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F2" w:rsidRPr="0015660B" w:rsidRDefault="00325BF2" w:rsidP="00325BF2">
      <w:pPr>
        <w:pStyle w:val="a3"/>
        <w:rPr>
          <w:b/>
          <w:sz w:val="28"/>
          <w:szCs w:val="28"/>
        </w:rPr>
      </w:pPr>
      <w:r w:rsidRPr="0015660B">
        <w:rPr>
          <w:b/>
          <w:sz w:val="28"/>
          <w:szCs w:val="28"/>
        </w:rPr>
        <w:t xml:space="preserve">Сценарий праздничной программы, посвящённой </w:t>
      </w:r>
      <w:r w:rsidR="002A3B73">
        <w:rPr>
          <w:b/>
          <w:sz w:val="28"/>
          <w:szCs w:val="28"/>
        </w:rPr>
        <w:t xml:space="preserve"> ко </w:t>
      </w:r>
      <w:bookmarkStart w:id="0" w:name="_GoBack"/>
      <w:bookmarkEnd w:id="0"/>
      <w:r w:rsidRPr="0015660B">
        <w:rPr>
          <w:b/>
          <w:sz w:val="28"/>
          <w:szCs w:val="28"/>
        </w:rPr>
        <w:t xml:space="preserve">Дню Пожилого человека. </w:t>
      </w:r>
    </w:p>
    <w:p w:rsidR="00325BF2" w:rsidRPr="0015660B" w:rsidRDefault="00325BF2" w:rsidP="00325BF2">
      <w:pPr>
        <w:pStyle w:val="a3"/>
        <w:rPr>
          <w:sz w:val="28"/>
          <w:szCs w:val="28"/>
        </w:rPr>
      </w:pPr>
      <w:proofErr w:type="spellStart"/>
      <w:r w:rsidRPr="0015660B">
        <w:rPr>
          <w:sz w:val="28"/>
          <w:szCs w:val="28"/>
        </w:rPr>
        <w:t>Гажано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proofErr w:type="gramStart"/>
      <w:r w:rsidRPr="0015660B">
        <w:rPr>
          <w:sz w:val="28"/>
          <w:szCs w:val="28"/>
        </w:rPr>
        <w:t>песяйес</w:t>
      </w:r>
      <w:proofErr w:type="spellEnd"/>
      <w:proofErr w:type="gramEnd"/>
      <w:r w:rsidRPr="0015660B">
        <w:rPr>
          <w:sz w:val="28"/>
          <w:szCs w:val="28"/>
        </w:rPr>
        <w:t xml:space="preserve"> но </w:t>
      </w:r>
      <w:proofErr w:type="spellStart"/>
      <w:r w:rsidRPr="0015660B">
        <w:rPr>
          <w:sz w:val="28"/>
          <w:szCs w:val="28"/>
        </w:rPr>
        <w:t>песятайес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тиледыз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зечкыланы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кылбураны</w:t>
      </w:r>
      <w:proofErr w:type="spellEnd"/>
      <w:r w:rsidR="00D5302B">
        <w:rPr>
          <w:sz w:val="28"/>
          <w:szCs w:val="28"/>
        </w:rPr>
        <w:t xml:space="preserve"> </w:t>
      </w:r>
      <w:r w:rsidRPr="0015660B">
        <w:rPr>
          <w:sz w:val="28"/>
          <w:szCs w:val="28"/>
        </w:rPr>
        <w:t xml:space="preserve"> но </w:t>
      </w:r>
      <w:proofErr w:type="spellStart"/>
      <w:r w:rsidRPr="0015660B">
        <w:rPr>
          <w:sz w:val="28"/>
          <w:szCs w:val="28"/>
        </w:rPr>
        <w:t>вераны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лыктизы</w:t>
      </w:r>
      <w:proofErr w:type="spellEnd"/>
      <w:r w:rsidRPr="0015660B">
        <w:rPr>
          <w:sz w:val="28"/>
          <w:szCs w:val="28"/>
        </w:rPr>
        <w:t xml:space="preserve"> Тыловай </w:t>
      </w:r>
      <w:proofErr w:type="spellStart"/>
      <w:r w:rsidRPr="0015660B">
        <w:rPr>
          <w:sz w:val="28"/>
          <w:szCs w:val="28"/>
        </w:rPr>
        <w:t>школын</w:t>
      </w:r>
      <w:proofErr w:type="spellEnd"/>
      <w:r w:rsidR="00D5302B">
        <w:rPr>
          <w:sz w:val="28"/>
          <w:szCs w:val="28"/>
        </w:rPr>
        <w:t xml:space="preserve">  </w:t>
      </w:r>
      <w:proofErr w:type="spellStart"/>
      <w:r w:rsidRPr="0015660B">
        <w:rPr>
          <w:sz w:val="28"/>
          <w:szCs w:val="28"/>
        </w:rPr>
        <w:t>дышетскись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пиналъес</w:t>
      </w:r>
      <w:proofErr w:type="spellEnd"/>
      <w:r w:rsidRPr="0015660B">
        <w:rPr>
          <w:sz w:val="28"/>
          <w:szCs w:val="28"/>
        </w:rPr>
        <w:t>.</w:t>
      </w:r>
      <w:r w:rsidR="00D5302B">
        <w:rPr>
          <w:sz w:val="28"/>
          <w:szCs w:val="28"/>
        </w:rPr>
        <w:t xml:space="preserve"> </w:t>
      </w:r>
      <w:r w:rsidRPr="0015660B">
        <w:rPr>
          <w:sz w:val="28"/>
          <w:szCs w:val="28"/>
        </w:rPr>
        <w:t xml:space="preserve">Нош али </w:t>
      </w:r>
      <w:proofErr w:type="spellStart"/>
      <w:r w:rsidRPr="0015660B">
        <w:rPr>
          <w:sz w:val="28"/>
          <w:szCs w:val="28"/>
        </w:rPr>
        <w:t>мынам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зеч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кылъесме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вераме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потэ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тиледлы</w:t>
      </w:r>
      <w:proofErr w:type="spellEnd"/>
      <w:r w:rsidRPr="0015660B">
        <w:rPr>
          <w:sz w:val="28"/>
          <w:szCs w:val="28"/>
        </w:rPr>
        <w:t>.</w:t>
      </w:r>
      <w:r w:rsidR="00D5302B">
        <w:rPr>
          <w:sz w:val="28"/>
          <w:szCs w:val="28"/>
        </w:rPr>
        <w:t xml:space="preserve"> </w:t>
      </w:r>
      <w:r w:rsidRPr="0015660B">
        <w:rPr>
          <w:sz w:val="28"/>
          <w:szCs w:val="28"/>
        </w:rPr>
        <w:t>Та</w:t>
      </w:r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вордиськем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нунал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котькуддылэн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сюлэмъесады</w:t>
      </w:r>
      <w:proofErr w:type="spellEnd"/>
      <w:r w:rsidRPr="0015660B">
        <w:rPr>
          <w:sz w:val="28"/>
          <w:szCs w:val="28"/>
        </w:rPr>
        <w:t xml:space="preserve"> мед </w:t>
      </w:r>
      <w:proofErr w:type="spellStart"/>
      <w:r w:rsidRPr="0015660B">
        <w:rPr>
          <w:sz w:val="28"/>
          <w:szCs w:val="28"/>
        </w:rPr>
        <w:t>жуатоз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шумпотон</w:t>
      </w:r>
      <w:proofErr w:type="spellEnd"/>
      <w:r w:rsidRPr="0015660B">
        <w:rPr>
          <w:sz w:val="28"/>
          <w:szCs w:val="28"/>
        </w:rPr>
        <w:t>,</w:t>
      </w:r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инме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пыдло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ватскем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шунды</w:t>
      </w:r>
      <w:proofErr w:type="spellEnd"/>
      <w:r w:rsidRPr="0015660B">
        <w:rPr>
          <w:sz w:val="28"/>
          <w:szCs w:val="28"/>
        </w:rPr>
        <w:t xml:space="preserve"> медам жаля </w:t>
      </w:r>
      <w:proofErr w:type="spellStart"/>
      <w:r w:rsidRPr="0015660B">
        <w:rPr>
          <w:sz w:val="28"/>
          <w:szCs w:val="28"/>
        </w:rPr>
        <w:t>кузьманы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аслэсьтыз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шунытсэ</w:t>
      </w:r>
      <w:proofErr w:type="spellEnd"/>
      <w:r w:rsidRPr="0015660B">
        <w:rPr>
          <w:sz w:val="28"/>
          <w:szCs w:val="28"/>
        </w:rPr>
        <w:t xml:space="preserve"> но </w:t>
      </w:r>
      <w:proofErr w:type="spellStart"/>
      <w:r w:rsidRPr="0015660B">
        <w:rPr>
          <w:sz w:val="28"/>
          <w:szCs w:val="28"/>
        </w:rPr>
        <w:t>посьсэ</w:t>
      </w:r>
      <w:proofErr w:type="gramStart"/>
      <w:r w:rsidRPr="0015660B">
        <w:rPr>
          <w:sz w:val="28"/>
          <w:szCs w:val="28"/>
        </w:rPr>
        <w:t>,ч</w:t>
      </w:r>
      <w:proofErr w:type="gramEnd"/>
      <w:r w:rsidRPr="0015660B">
        <w:rPr>
          <w:sz w:val="28"/>
          <w:szCs w:val="28"/>
        </w:rPr>
        <w:t>агыр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инбам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котьку</w:t>
      </w:r>
      <w:proofErr w:type="spellEnd"/>
      <w:r w:rsidRPr="0015660B">
        <w:rPr>
          <w:sz w:val="28"/>
          <w:szCs w:val="28"/>
        </w:rPr>
        <w:t xml:space="preserve"> мед </w:t>
      </w:r>
      <w:proofErr w:type="spellStart"/>
      <w:r w:rsidRPr="0015660B">
        <w:rPr>
          <w:sz w:val="28"/>
          <w:szCs w:val="28"/>
        </w:rPr>
        <w:t>пальпоттытоз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ымнырдэс</w:t>
      </w:r>
      <w:proofErr w:type="spellEnd"/>
      <w:r w:rsidRPr="0015660B">
        <w:rPr>
          <w:sz w:val="28"/>
          <w:szCs w:val="28"/>
        </w:rPr>
        <w:t xml:space="preserve"> .</w:t>
      </w:r>
      <w:proofErr w:type="spellStart"/>
      <w:r w:rsidRPr="0015660B">
        <w:rPr>
          <w:sz w:val="28"/>
          <w:szCs w:val="28"/>
        </w:rPr>
        <w:t>Пиналъ</w:t>
      </w:r>
      <w:r w:rsidR="00DC061D" w:rsidRPr="0015660B">
        <w:rPr>
          <w:sz w:val="28"/>
          <w:szCs w:val="28"/>
        </w:rPr>
        <w:t>е</w:t>
      </w:r>
      <w:r w:rsidRPr="0015660B">
        <w:rPr>
          <w:sz w:val="28"/>
          <w:szCs w:val="28"/>
        </w:rPr>
        <w:t>сты</w:t>
      </w:r>
      <w:proofErr w:type="spellEnd"/>
      <w:r w:rsidRPr="0015660B">
        <w:rPr>
          <w:sz w:val="28"/>
          <w:szCs w:val="28"/>
        </w:rPr>
        <w:t xml:space="preserve">, </w:t>
      </w:r>
      <w:proofErr w:type="spellStart"/>
      <w:r w:rsidRPr="0015660B">
        <w:rPr>
          <w:sz w:val="28"/>
          <w:szCs w:val="28"/>
        </w:rPr>
        <w:t>чыжывыжыосты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котьку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тодазы</w:t>
      </w:r>
      <w:proofErr w:type="spellEnd"/>
      <w:r w:rsidRPr="0015660B">
        <w:rPr>
          <w:sz w:val="28"/>
          <w:szCs w:val="28"/>
        </w:rPr>
        <w:t xml:space="preserve"> мед </w:t>
      </w:r>
      <w:proofErr w:type="spellStart"/>
      <w:r w:rsidRPr="0015660B">
        <w:rPr>
          <w:sz w:val="28"/>
          <w:szCs w:val="28"/>
        </w:rPr>
        <w:t>ваезы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ти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сярысь</w:t>
      </w:r>
      <w:proofErr w:type="spellEnd"/>
      <w:r w:rsidRPr="0015660B">
        <w:rPr>
          <w:sz w:val="28"/>
          <w:szCs w:val="28"/>
        </w:rPr>
        <w:t xml:space="preserve">, та </w:t>
      </w:r>
      <w:proofErr w:type="spellStart"/>
      <w:r w:rsidRPr="0015660B">
        <w:rPr>
          <w:sz w:val="28"/>
          <w:szCs w:val="28"/>
        </w:rPr>
        <w:t>улон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интыды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шуныт</w:t>
      </w:r>
      <w:proofErr w:type="spellEnd"/>
      <w:r w:rsidRPr="0015660B">
        <w:rPr>
          <w:sz w:val="28"/>
          <w:szCs w:val="28"/>
        </w:rPr>
        <w:t xml:space="preserve"> мед </w:t>
      </w:r>
      <w:proofErr w:type="spellStart"/>
      <w:r w:rsidRPr="0015660B">
        <w:rPr>
          <w:sz w:val="28"/>
          <w:szCs w:val="28"/>
        </w:rPr>
        <w:t>луоз</w:t>
      </w:r>
      <w:proofErr w:type="spellEnd"/>
      <w:r w:rsidRPr="0015660B">
        <w:rPr>
          <w:sz w:val="28"/>
          <w:szCs w:val="28"/>
        </w:rPr>
        <w:t xml:space="preserve"> ,</w:t>
      </w:r>
      <w:proofErr w:type="spellStart"/>
      <w:r w:rsidRPr="0015660B">
        <w:rPr>
          <w:sz w:val="28"/>
          <w:szCs w:val="28"/>
        </w:rPr>
        <w:t>вань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куректон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мозмон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нуналъес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палэнти</w:t>
      </w:r>
      <w:proofErr w:type="spellEnd"/>
      <w:r w:rsidR="00D5302B">
        <w:rPr>
          <w:sz w:val="28"/>
          <w:szCs w:val="28"/>
        </w:rPr>
        <w:t xml:space="preserve"> </w:t>
      </w:r>
      <w:r w:rsidRPr="0015660B">
        <w:rPr>
          <w:sz w:val="28"/>
          <w:szCs w:val="28"/>
        </w:rPr>
        <w:t>мед</w:t>
      </w:r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кошкозы</w:t>
      </w:r>
      <w:proofErr w:type="spellEnd"/>
      <w:r w:rsidRPr="0015660B">
        <w:rPr>
          <w:sz w:val="28"/>
          <w:szCs w:val="28"/>
        </w:rPr>
        <w:t xml:space="preserve"> .</w:t>
      </w:r>
      <w:proofErr w:type="spellStart"/>
      <w:r w:rsidRPr="0015660B">
        <w:rPr>
          <w:sz w:val="28"/>
          <w:szCs w:val="28"/>
        </w:rPr>
        <w:t>Сизисько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шумпотон</w:t>
      </w:r>
      <w:proofErr w:type="spellEnd"/>
      <w:r w:rsidRPr="0015660B">
        <w:rPr>
          <w:sz w:val="28"/>
          <w:szCs w:val="28"/>
        </w:rPr>
        <w:t xml:space="preserve">, </w:t>
      </w:r>
      <w:proofErr w:type="spellStart"/>
      <w:r w:rsidRPr="0015660B">
        <w:rPr>
          <w:sz w:val="28"/>
          <w:szCs w:val="28"/>
        </w:rPr>
        <w:t>тазалык</w:t>
      </w:r>
      <w:proofErr w:type="spellEnd"/>
      <w:r w:rsidR="00D5302B">
        <w:rPr>
          <w:sz w:val="28"/>
          <w:szCs w:val="28"/>
        </w:rPr>
        <w:t xml:space="preserve"> </w:t>
      </w:r>
      <w:r w:rsidRPr="0015660B">
        <w:rPr>
          <w:sz w:val="28"/>
          <w:szCs w:val="28"/>
        </w:rPr>
        <w:t xml:space="preserve"> умой </w:t>
      </w:r>
      <w:proofErr w:type="spellStart"/>
      <w:r w:rsidRPr="0015660B">
        <w:rPr>
          <w:sz w:val="28"/>
          <w:szCs w:val="28"/>
        </w:rPr>
        <w:t>мылкыд</w:t>
      </w:r>
      <w:proofErr w:type="spellEnd"/>
      <w:r w:rsidRPr="0015660B">
        <w:rPr>
          <w:sz w:val="28"/>
          <w:szCs w:val="28"/>
        </w:rPr>
        <w:t xml:space="preserve"> но </w:t>
      </w:r>
      <w:proofErr w:type="spellStart"/>
      <w:r w:rsidRPr="0015660B">
        <w:rPr>
          <w:sz w:val="28"/>
          <w:szCs w:val="28"/>
        </w:rPr>
        <w:t>ваньзэ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умойзэ</w:t>
      </w:r>
      <w:proofErr w:type="spellEnd"/>
      <w:r w:rsidR="00D5302B">
        <w:rPr>
          <w:sz w:val="28"/>
          <w:szCs w:val="28"/>
        </w:rPr>
        <w:t xml:space="preserve"> </w:t>
      </w:r>
      <w:proofErr w:type="spellStart"/>
      <w:r w:rsidRPr="0015660B">
        <w:rPr>
          <w:sz w:val="28"/>
          <w:szCs w:val="28"/>
        </w:rPr>
        <w:t>гинэ</w:t>
      </w:r>
      <w:proofErr w:type="spellEnd"/>
      <w:r w:rsidRPr="0015660B">
        <w:rPr>
          <w:sz w:val="28"/>
          <w:szCs w:val="28"/>
        </w:rPr>
        <w:t>.</w:t>
      </w:r>
    </w:p>
    <w:p w:rsidR="00325BF2" w:rsidRPr="00D5302B" w:rsidRDefault="00D5302B" w:rsidP="00325BF2">
      <w:pPr>
        <w:pStyle w:val="a3"/>
        <w:rPr>
          <w:b/>
          <w:sz w:val="28"/>
          <w:szCs w:val="28"/>
        </w:rPr>
      </w:pPr>
      <w:r w:rsidRPr="00D5302B">
        <w:rPr>
          <w:b/>
          <w:sz w:val="28"/>
          <w:szCs w:val="28"/>
        </w:rPr>
        <w:t>Настя Первушина</w:t>
      </w:r>
    </w:p>
    <w:p w:rsidR="00325BF2" w:rsidRPr="0015660B" w:rsidRDefault="00BC7A7E" w:rsidP="00325BF2">
      <w:pPr>
        <w:pStyle w:val="a3"/>
        <w:rPr>
          <w:sz w:val="28"/>
          <w:szCs w:val="28"/>
        </w:rPr>
      </w:pPr>
      <w:r w:rsidRPr="0015660B">
        <w:rPr>
          <w:b/>
          <w:sz w:val="28"/>
          <w:szCs w:val="28"/>
        </w:rPr>
        <w:t>1 Ведущий</w:t>
      </w:r>
      <w:r w:rsidR="00325BF2" w:rsidRPr="0015660B">
        <w:rPr>
          <w:b/>
          <w:sz w:val="28"/>
          <w:szCs w:val="28"/>
        </w:rPr>
        <w:t>:</w:t>
      </w:r>
      <w:r w:rsidR="00325BF2" w:rsidRPr="0015660B">
        <w:rPr>
          <w:sz w:val="28"/>
          <w:szCs w:val="28"/>
        </w:rPr>
        <w:t xml:space="preserve"> Добрый день, дорогие наши бабушки и дедушки! Уже который год стало доброй традицией отмечать 1 октября - День пожилого человека. </w:t>
      </w:r>
    </w:p>
    <w:p w:rsidR="00325BF2" w:rsidRPr="0015660B" w:rsidRDefault="00DC061D" w:rsidP="00325BF2">
      <w:pPr>
        <w:pStyle w:val="a3"/>
        <w:rPr>
          <w:b/>
          <w:sz w:val="28"/>
          <w:szCs w:val="28"/>
        </w:rPr>
      </w:pPr>
      <w:r w:rsidRPr="0015660B">
        <w:rPr>
          <w:b/>
          <w:sz w:val="28"/>
          <w:szCs w:val="28"/>
        </w:rPr>
        <w:t>1  чтец</w:t>
      </w:r>
      <w:r w:rsidR="00D5302B">
        <w:rPr>
          <w:b/>
          <w:sz w:val="28"/>
          <w:szCs w:val="28"/>
        </w:rPr>
        <w:t xml:space="preserve">            Карина Перевозчикова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Мы поздравить пришли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Всех людей пожилых!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Пожелать, чтоб родные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Относились с любовью!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Пожелать вам удачи,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Долгих лет и здоровья!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Чтобы ваша душа была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Счастьем </w:t>
      </w:r>
      <w:proofErr w:type="gramStart"/>
      <w:r w:rsidRPr="0015660B">
        <w:rPr>
          <w:sz w:val="28"/>
          <w:szCs w:val="28"/>
        </w:rPr>
        <w:t>согрета</w:t>
      </w:r>
      <w:proofErr w:type="gramEnd"/>
      <w:r w:rsidRPr="0015660B">
        <w:rPr>
          <w:sz w:val="28"/>
          <w:szCs w:val="28"/>
        </w:rPr>
        <w:t>!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Знайте, вы нам нужны еще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Многие лета! </w:t>
      </w:r>
    </w:p>
    <w:p w:rsidR="00325BF2" w:rsidRPr="00D5302B" w:rsidRDefault="00D5302B" w:rsidP="00DC061D">
      <w:pPr>
        <w:pStyle w:val="a3"/>
        <w:rPr>
          <w:b/>
          <w:sz w:val="28"/>
          <w:szCs w:val="28"/>
        </w:rPr>
      </w:pPr>
      <w:r w:rsidRPr="00D5302B">
        <w:rPr>
          <w:b/>
          <w:sz w:val="28"/>
          <w:szCs w:val="28"/>
        </w:rPr>
        <w:t xml:space="preserve">Вика </w:t>
      </w:r>
      <w:proofErr w:type="spellStart"/>
      <w:r w:rsidRPr="00D5302B">
        <w:rPr>
          <w:b/>
          <w:sz w:val="28"/>
          <w:szCs w:val="28"/>
        </w:rPr>
        <w:t>Кардапольцева</w:t>
      </w:r>
      <w:proofErr w:type="spellEnd"/>
    </w:p>
    <w:p w:rsidR="00325BF2" w:rsidRPr="0015660B" w:rsidRDefault="00BC7A7E" w:rsidP="00325BF2">
      <w:pPr>
        <w:pStyle w:val="a3"/>
        <w:rPr>
          <w:sz w:val="28"/>
          <w:szCs w:val="28"/>
        </w:rPr>
      </w:pPr>
      <w:r w:rsidRPr="0015660B">
        <w:rPr>
          <w:b/>
          <w:sz w:val="28"/>
          <w:szCs w:val="28"/>
        </w:rPr>
        <w:t>2 Ведущий</w:t>
      </w:r>
      <w:r w:rsidR="00325BF2" w:rsidRPr="0015660B">
        <w:rPr>
          <w:sz w:val="28"/>
          <w:szCs w:val="28"/>
        </w:rPr>
        <w:t xml:space="preserve">: Сегодня в этот прекрасный день мы от всей души поздравляем вас с праздником! Вас, закалённых, трудолюбивых, преданных семье, детям, внукам, преданных родной земле. Здоровья вам, благополучия и внимания. Низко кланяемся вам, живите долго, вы нужны нам. Ведь вы наша история, наши радости и победы! Примите от нас музыкальный подарок. </w:t>
      </w:r>
    </w:p>
    <w:p w:rsidR="00DC061D" w:rsidRPr="0015660B" w:rsidRDefault="00D5302B" w:rsidP="00DC061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Песня  - Добрая милая мама</w:t>
      </w:r>
    </w:p>
    <w:p w:rsidR="00D5302B" w:rsidRPr="00D5302B" w:rsidRDefault="00D5302B" w:rsidP="00D5302B">
      <w:pPr>
        <w:shd w:val="clear" w:color="auto" w:fill="FAFAFA"/>
        <w:spacing w:before="240" w:after="240" w:line="270" w:lineRule="atLeast"/>
        <w:rPr>
          <w:ins w:id="1" w:author="Unknown"/>
          <w:rFonts w:ascii="Trebuchet MS" w:eastAsia="Times New Roman" w:hAnsi="Trebuchet MS" w:cs="Times New Roman"/>
          <w:sz w:val="28"/>
          <w:szCs w:val="28"/>
          <w:lang w:eastAsia="ru-RU"/>
        </w:rPr>
      </w:pPr>
      <w:ins w:id="2" w:author="Unknown"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>Ласковым солнышком мама моя</w:t>
        </w:r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  <w:t>Утром меня нежно будит</w:t>
        </w:r>
        <w:proofErr w:type="gramStart"/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  <w:t>И</w:t>
        </w:r>
        <w:proofErr w:type="gramEnd"/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 xml:space="preserve"> просыпаюсь с </w:t>
        </w:r>
        <w:proofErr w:type="spellStart"/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>улыбкою</w:t>
        </w:r>
        <w:proofErr w:type="spellEnd"/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 xml:space="preserve"> я</w:t>
        </w:r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  <w:t>Чтоб улыбнуться всем людям</w:t>
        </w:r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</w:r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  <w:t xml:space="preserve">Мама </w:t>
        </w:r>
        <w:proofErr w:type="spellStart"/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>мама</w:t>
        </w:r>
        <w:proofErr w:type="spellEnd"/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 xml:space="preserve"> добрая милая мама</w:t>
        </w:r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</w:r>
        <w:proofErr w:type="spellStart"/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>Мама</w:t>
        </w:r>
        <w:proofErr w:type="spellEnd"/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 xml:space="preserve"> </w:t>
        </w:r>
        <w:proofErr w:type="spellStart"/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>мама</w:t>
        </w:r>
        <w:proofErr w:type="spellEnd"/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 xml:space="preserve"> добрая милая мама</w:t>
        </w:r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</w:r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  <w:t>Светлые песенки мама моей</w:t>
        </w:r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  <w:t>Солнечным лучиком льются</w:t>
        </w:r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  <w:t>И для любимых родных и друзей</w:t>
        </w:r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  <w:t>Нотки поют и смеются</w:t>
        </w:r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</w:r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lastRenderedPageBreak/>
          <w:br/>
          <w:t xml:space="preserve">Мама </w:t>
        </w:r>
        <w:proofErr w:type="spellStart"/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>мама</w:t>
        </w:r>
        <w:proofErr w:type="spellEnd"/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 xml:space="preserve"> добрая милая мама</w:t>
        </w:r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</w:r>
        <w:proofErr w:type="spellStart"/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>Мама</w:t>
        </w:r>
        <w:proofErr w:type="spellEnd"/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 xml:space="preserve"> </w:t>
        </w:r>
        <w:proofErr w:type="spellStart"/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>мама</w:t>
        </w:r>
        <w:proofErr w:type="spellEnd"/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 xml:space="preserve"> добрая милая мама</w:t>
        </w:r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</w:r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  <w:t>Только бывает порой иногда</w:t>
        </w:r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  <w:t>Мама немножечко строгой</w:t>
        </w:r>
        <w:proofErr w:type="gramStart"/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  <w:t>С</w:t>
        </w:r>
        <w:proofErr w:type="gramEnd"/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>лушаться маму я буду всегда</w:t>
        </w:r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  <w:t>Буду во всём ей подмогой</w:t>
        </w:r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</w:r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  <w:t xml:space="preserve">Мама </w:t>
        </w:r>
        <w:proofErr w:type="spellStart"/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>мама</w:t>
        </w:r>
        <w:proofErr w:type="spellEnd"/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 xml:space="preserve"> добрая милая мама</w:t>
        </w:r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br/>
        </w:r>
        <w:proofErr w:type="spellStart"/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>Мама</w:t>
        </w:r>
        <w:proofErr w:type="spellEnd"/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 xml:space="preserve"> </w:t>
        </w:r>
        <w:proofErr w:type="spellStart"/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>мама</w:t>
        </w:r>
        <w:proofErr w:type="spellEnd"/>
        <w:r w:rsidRPr="00D5302B">
          <w:rPr>
            <w:rFonts w:ascii="Trebuchet MS" w:eastAsia="Times New Roman" w:hAnsi="Trebuchet MS" w:cs="Times New Roman"/>
            <w:sz w:val="28"/>
            <w:szCs w:val="28"/>
            <w:lang w:eastAsia="ru-RU"/>
          </w:rPr>
          <w:t xml:space="preserve"> добрая милая мама</w:t>
        </w:r>
      </w:ins>
    </w:p>
    <w:p w:rsidR="00762E3E" w:rsidRPr="0015660B" w:rsidRDefault="00DC061D" w:rsidP="00DC061D">
      <w:pPr>
        <w:pStyle w:val="a3"/>
        <w:rPr>
          <w:b/>
          <w:sz w:val="28"/>
          <w:szCs w:val="28"/>
        </w:rPr>
      </w:pPr>
      <w:r w:rsidRPr="0015660B">
        <w:rPr>
          <w:b/>
          <w:sz w:val="28"/>
          <w:szCs w:val="28"/>
        </w:rPr>
        <w:t>2  чтец</w:t>
      </w:r>
      <w:r w:rsidR="00317E37">
        <w:rPr>
          <w:b/>
          <w:sz w:val="28"/>
          <w:szCs w:val="28"/>
        </w:rPr>
        <w:t xml:space="preserve">     </w:t>
      </w:r>
      <w:r w:rsidR="00D5302B">
        <w:rPr>
          <w:b/>
          <w:sz w:val="28"/>
          <w:szCs w:val="28"/>
        </w:rPr>
        <w:t xml:space="preserve"> Вика Стрелкова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Пожилой человек – это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Тот, кто живет очень долго,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proofErr w:type="gramStart"/>
      <w:r w:rsidRPr="0015660B">
        <w:rPr>
          <w:sz w:val="28"/>
          <w:szCs w:val="28"/>
        </w:rPr>
        <w:t>Преисполненный</w:t>
      </w:r>
      <w:proofErr w:type="gramEnd"/>
      <w:r w:rsidRPr="0015660B">
        <w:rPr>
          <w:sz w:val="28"/>
          <w:szCs w:val="28"/>
        </w:rPr>
        <w:t xml:space="preserve"> чувства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Гражданского долга,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Кто умеет любить, кто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Умеет мечтать,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Кто чужие ошибки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Умеет прощать!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Пусть он возрастом стар,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Человек пожилой,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Но душою и сердцем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Всегда молодой,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Жизнь умеет ценить и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Живет для других!</w:t>
      </w:r>
    </w:p>
    <w:p w:rsidR="00DC061D" w:rsidRPr="0015660B" w:rsidRDefault="00DC061D" w:rsidP="00DC061D">
      <w:pPr>
        <w:pStyle w:val="a3"/>
        <w:rPr>
          <w:b/>
          <w:sz w:val="28"/>
          <w:szCs w:val="28"/>
        </w:rPr>
      </w:pPr>
      <w:r w:rsidRPr="0015660B">
        <w:rPr>
          <w:b/>
          <w:sz w:val="28"/>
          <w:szCs w:val="28"/>
        </w:rPr>
        <w:t>3  чтец</w:t>
      </w:r>
      <w:r w:rsidR="00317E37">
        <w:rPr>
          <w:b/>
          <w:sz w:val="28"/>
          <w:szCs w:val="28"/>
        </w:rPr>
        <w:t xml:space="preserve">       Вика </w:t>
      </w:r>
      <w:proofErr w:type="spellStart"/>
      <w:r w:rsidR="00317E37">
        <w:rPr>
          <w:b/>
          <w:sz w:val="28"/>
          <w:szCs w:val="28"/>
        </w:rPr>
        <w:t>Корепанова</w:t>
      </w:r>
      <w:proofErr w:type="spellEnd"/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Цветные астры, бархатцев жару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В венок переплетает осень.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Тепло сердец, романсов красоту</w:t>
      </w:r>
    </w:p>
    <w:p w:rsidR="00DC061D" w:rsidRPr="0015660B" w:rsidRDefault="00DC061D" w:rsidP="00DC061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Мы Вам сегодня преподносим.</w:t>
      </w:r>
    </w:p>
    <w:p w:rsidR="00DC061D" w:rsidRPr="0015660B" w:rsidRDefault="00482741" w:rsidP="00DC061D">
      <w:pPr>
        <w:pStyle w:val="a3"/>
        <w:rPr>
          <w:b/>
          <w:sz w:val="28"/>
          <w:szCs w:val="28"/>
        </w:rPr>
      </w:pPr>
      <w:r w:rsidRPr="0015660B">
        <w:rPr>
          <w:b/>
          <w:sz w:val="28"/>
          <w:szCs w:val="28"/>
        </w:rPr>
        <w:t>4 чт</w:t>
      </w:r>
      <w:r w:rsidR="00317E37">
        <w:rPr>
          <w:b/>
          <w:sz w:val="28"/>
          <w:szCs w:val="28"/>
        </w:rPr>
        <w:t>е</w:t>
      </w:r>
      <w:r w:rsidRPr="0015660B">
        <w:rPr>
          <w:b/>
          <w:sz w:val="28"/>
          <w:szCs w:val="28"/>
        </w:rPr>
        <w:t>ц</w:t>
      </w:r>
      <w:r w:rsidR="00317E37">
        <w:rPr>
          <w:b/>
          <w:sz w:val="28"/>
          <w:szCs w:val="28"/>
        </w:rPr>
        <w:t xml:space="preserve">        Катя Галичанина</w:t>
      </w:r>
    </w:p>
    <w:p w:rsidR="00AF498C" w:rsidRPr="0015660B" w:rsidRDefault="00AF498C" w:rsidP="00AF498C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Не беда, что года, убегая,</w:t>
      </w:r>
    </w:p>
    <w:p w:rsidR="00AF498C" w:rsidRPr="0015660B" w:rsidRDefault="00AF498C" w:rsidP="00AF498C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Оставляют виски в серебре.</w:t>
      </w:r>
    </w:p>
    <w:p w:rsidR="00AF498C" w:rsidRPr="0015660B" w:rsidRDefault="00AF498C" w:rsidP="00AF498C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С праздником, наши родные,</w:t>
      </w:r>
    </w:p>
    <w:p w:rsidR="00AF498C" w:rsidRPr="0015660B" w:rsidRDefault="00AF498C" w:rsidP="00AF498C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В этот октябрьский день.</w:t>
      </w:r>
    </w:p>
    <w:p w:rsidR="00AF498C" w:rsidRPr="0015660B" w:rsidRDefault="00AF498C" w:rsidP="00AF498C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Если жизнь полнокровна и ясна,</w:t>
      </w:r>
    </w:p>
    <w:p w:rsidR="00AF498C" w:rsidRPr="0015660B" w:rsidRDefault="00AF498C" w:rsidP="00AF498C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И душа, не сгорая, горит,</w:t>
      </w:r>
    </w:p>
    <w:p w:rsidR="00AF498C" w:rsidRPr="0015660B" w:rsidRDefault="00AF498C" w:rsidP="00AF498C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Значит, жизнь идет не напрасно,</w:t>
      </w:r>
    </w:p>
    <w:p w:rsidR="00AF498C" w:rsidRPr="0015660B" w:rsidRDefault="00AF498C" w:rsidP="00AF498C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Значит, все, что болит, - отболит.</w:t>
      </w:r>
    </w:p>
    <w:p w:rsidR="00AF498C" w:rsidRPr="0015660B" w:rsidRDefault="00AF498C" w:rsidP="00AF498C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Вам не раз улыбнется надежда,</w:t>
      </w:r>
    </w:p>
    <w:p w:rsidR="00AF498C" w:rsidRPr="0015660B" w:rsidRDefault="00AF498C" w:rsidP="00AF498C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Вас не раз обласкает заря,</w:t>
      </w:r>
    </w:p>
    <w:p w:rsidR="00AF498C" w:rsidRPr="0015660B" w:rsidRDefault="00AF498C" w:rsidP="00AF498C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С праздником, прекрасным, и свежим,</w:t>
      </w:r>
    </w:p>
    <w:p w:rsidR="00AF498C" w:rsidRPr="0015660B" w:rsidRDefault="00AF498C" w:rsidP="00AF498C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Как счастливая стать октября!</w:t>
      </w:r>
    </w:p>
    <w:p w:rsidR="002814F8" w:rsidRPr="0015660B" w:rsidRDefault="002814F8" w:rsidP="002814F8">
      <w:pPr>
        <w:pStyle w:val="a3"/>
        <w:rPr>
          <w:sz w:val="28"/>
          <w:szCs w:val="28"/>
        </w:rPr>
      </w:pPr>
      <w:r w:rsidRPr="0015660B">
        <w:rPr>
          <w:b/>
          <w:sz w:val="28"/>
          <w:szCs w:val="28"/>
        </w:rPr>
        <w:lastRenderedPageBreak/>
        <w:t>1 Ведущий</w:t>
      </w:r>
      <w:r w:rsidRPr="0015660B">
        <w:rPr>
          <w:sz w:val="28"/>
          <w:szCs w:val="28"/>
        </w:rPr>
        <w:t xml:space="preserve">: Да, бежит наша жизнь, летят незаметно дни. Грустно на душе становится от мысли: «Давно ли были молодыми?» Но давайте в минуты грусти будем просто улыбаться. Ведь улыбка – это молодость души. И сейчас давайте все вместе улыбнёмся и вспомним радостные моменты прошлого – вспомним про любовь. И поможет нам хорошая песня. </w:t>
      </w:r>
    </w:p>
    <w:p w:rsidR="00AF498C" w:rsidRPr="0015660B" w:rsidRDefault="00AF498C" w:rsidP="00DC061D">
      <w:pPr>
        <w:pStyle w:val="a3"/>
        <w:rPr>
          <w:b/>
          <w:sz w:val="28"/>
          <w:szCs w:val="28"/>
        </w:rPr>
      </w:pPr>
      <w:r w:rsidRPr="0015660B">
        <w:rPr>
          <w:b/>
          <w:sz w:val="28"/>
          <w:szCs w:val="28"/>
        </w:rPr>
        <w:t>Песня</w:t>
      </w:r>
      <w:r w:rsidR="00317E37">
        <w:rPr>
          <w:b/>
          <w:sz w:val="28"/>
          <w:szCs w:val="28"/>
        </w:rPr>
        <w:t xml:space="preserve">    «Ровесники -  Ровесницы»</w:t>
      </w:r>
    </w:p>
    <w:p w:rsidR="00482741" w:rsidRPr="0015660B" w:rsidRDefault="00317E37" w:rsidP="00DC061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82741" w:rsidRPr="0015660B">
        <w:rPr>
          <w:b/>
          <w:sz w:val="28"/>
          <w:szCs w:val="28"/>
        </w:rPr>
        <w:t xml:space="preserve">  чтец</w:t>
      </w:r>
    </w:p>
    <w:p w:rsidR="00482741" w:rsidRPr="0015660B" w:rsidRDefault="00482741" w:rsidP="00482741">
      <w:pPr>
        <w:pStyle w:val="a3"/>
        <w:rPr>
          <w:b/>
          <w:sz w:val="28"/>
          <w:szCs w:val="28"/>
        </w:rPr>
      </w:pPr>
      <w:r w:rsidRPr="0015660B">
        <w:rPr>
          <w:b/>
          <w:sz w:val="28"/>
          <w:szCs w:val="28"/>
        </w:rPr>
        <w:t xml:space="preserve">Доброта 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Мимо стульев, книг, игрушек,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Мимо рыжего кота,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Пухлых розовых подушек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Шла по дому доброта.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Шла по дому доброта,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Всех любя и всех жалея,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Даже старая тахта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Стала мягче и теплее.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Доброта неспешно шла,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Поправляя одеяло,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К детям тихо подошла –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Доброй песней укачала.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Платья, кофточки, рубашки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Наполнялись добротой,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В доброте купались чашки,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Дом светился красотой.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На поднос вскочили плюшки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Чайник принялся плясать.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В старых часиках кукушка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Стала снова куковать!</w:t>
      </w:r>
    </w:p>
    <w:p w:rsidR="00482741" w:rsidRPr="0015660B" w:rsidRDefault="00317E37" w:rsidP="0048274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82741" w:rsidRPr="0015660B">
        <w:rPr>
          <w:b/>
          <w:sz w:val="28"/>
          <w:szCs w:val="28"/>
        </w:rPr>
        <w:t xml:space="preserve">  чтец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Кто же, кто она такая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доброта? Скажу вам я: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Доброту я с детства знаю.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 Это бабушка моя!</w:t>
      </w:r>
    </w:p>
    <w:p w:rsidR="00482741" w:rsidRPr="0015660B" w:rsidRDefault="00317E37" w:rsidP="00DC061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82741" w:rsidRPr="0015660B">
        <w:rPr>
          <w:b/>
          <w:sz w:val="28"/>
          <w:szCs w:val="28"/>
        </w:rPr>
        <w:t xml:space="preserve"> чтец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Ходит наша бабушка, палочкой стуча,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Говорю я бабушке: «Позову врача,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От его лекарства станешь ты здорова,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Будет чуть-чуть горько, что же тут такого.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Ты потерпишь чуточку, а уедет врач,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Мы с тобою, бабушка, поиграем в мяч.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Будем бегать, бабушка, прыгать высоко,</w:t>
      </w:r>
    </w:p>
    <w:p w:rsidR="00482741" w:rsidRPr="0015660B" w:rsidRDefault="00482741" w:rsidP="0048274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Видишь, как я прыгаю, это так легко».</w:t>
      </w:r>
    </w:p>
    <w:p w:rsidR="00482741" w:rsidRDefault="00482741" w:rsidP="00DC061D">
      <w:pPr>
        <w:pStyle w:val="a3"/>
        <w:rPr>
          <w:sz w:val="28"/>
          <w:szCs w:val="28"/>
        </w:rPr>
      </w:pPr>
    </w:p>
    <w:p w:rsidR="00317E37" w:rsidRPr="0015660B" w:rsidRDefault="00317E37" w:rsidP="00DC061D">
      <w:pPr>
        <w:pStyle w:val="a3"/>
        <w:rPr>
          <w:sz w:val="28"/>
          <w:szCs w:val="28"/>
        </w:rPr>
      </w:pPr>
    </w:p>
    <w:p w:rsidR="007F1FA8" w:rsidRPr="0015660B" w:rsidRDefault="00317E37" w:rsidP="007F1FA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7F1FA8" w:rsidRPr="0015660B">
        <w:rPr>
          <w:b/>
          <w:sz w:val="28"/>
          <w:szCs w:val="28"/>
        </w:rPr>
        <w:t xml:space="preserve"> чтец</w:t>
      </w:r>
      <w:r>
        <w:rPr>
          <w:b/>
          <w:sz w:val="28"/>
          <w:szCs w:val="28"/>
        </w:rPr>
        <w:t xml:space="preserve">         Оля Хохрякова</w:t>
      </w:r>
    </w:p>
    <w:p w:rsidR="007F1FA8" w:rsidRPr="0015660B" w:rsidRDefault="007F1FA8" w:rsidP="007F1FA8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Улыбнулась бабушка: «Что мне доктора,</w:t>
      </w:r>
    </w:p>
    <w:p w:rsidR="007F1FA8" w:rsidRPr="0015660B" w:rsidRDefault="007F1FA8" w:rsidP="007F1FA8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Я не заболела, просто я стара,</w:t>
      </w:r>
    </w:p>
    <w:p w:rsidR="007F1FA8" w:rsidRPr="0015660B" w:rsidRDefault="007F1FA8" w:rsidP="007F1FA8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Просто очень </w:t>
      </w:r>
      <w:proofErr w:type="gramStart"/>
      <w:r w:rsidRPr="0015660B">
        <w:rPr>
          <w:sz w:val="28"/>
          <w:szCs w:val="28"/>
        </w:rPr>
        <w:t>старая</w:t>
      </w:r>
      <w:proofErr w:type="gramEnd"/>
      <w:r w:rsidRPr="0015660B">
        <w:rPr>
          <w:sz w:val="28"/>
          <w:szCs w:val="28"/>
        </w:rPr>
        <w:t>, волосы седые,</w:t>
      </w:r>
    </w:p>
    <w:p w:rsidR="007F1FA8" w:rsidRPr="0015660B" w:rsidRDefault="007F1FA8" w:rsidP="007F1FA8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Где-то потеряла я годы молодые.</w:t>
      </w:r>
    </w:p>
    <w:p w:rsidR="007F1FA8" w:rsidRPr="0015660B" w:rsidRDefault="007F1FA8" w:rsidP="007F1FA8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Где-то за огромными, за лесами темными,</w:t>
      </w:r>
    </w:p>
    <w:p w:rsidR="007F1FA8" w:rsidRPr="0015660B" w:rsidRDefault="007F1FA8" w:rsidP="007F1FA8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За горой высокой, за рекой глубокой.</w:t>
      </w:r>
    </w:p>
    <w:p w:rsidR="007F1FA8" w:rsidRPr="0015660B" w:rsidRDefault="007F1FA8" w:rsidP="007F1FA8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Как туда добраться, людям неизвестно».</w:t>
      </w:r>
    </w:p>
    <w:p w:rsidR="007F1FA8" w:rsidRPr="0015660B" w:rsidRDefault="007F1FA8" w:rsidP="007F1FA8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Говорю я бабушке: «Вспомни это место!</w:t>
      </w:r>
    </w:p>
    <w:p w:rsidR="007F1FA8" w:rsidRPr="0015660B" w:rsidRDefault="007F1FA8" w:rsidP="007F1FA8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Я туда поеду, поплыву, пойду,</w:t>
      </w:r>
    </w:p>
    <w:p w:rsidR="000D5791" w:rsidRPr="0015660B" w:rsidRDefault="007F1FA8" w:rsidP="007F1FA8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Годы молодые я твои найду!»</w:t>
      </w:r>
    </w:p>
    <w:p w:rsidR="00480FBD" w:rsidRPr="0015660B" w:rsidRDefault="000D5791" w:rsidP="00480FB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Б</w:t>
      </w:r>
      <w:r w:rsidR="00480FBD" w:rsidRPr="0015660B">
        <w:rPr>
          <w:b/>
          <w:sz w:val="28"/>
          <w:szCs w:val="28"/>
        </w:rPr>
        <w:t>асня «Получила бабулька пенсию» в исполнении</w:t>
      </w:r>
    </w:p>
    <w:p w:rsidR="00480FBD" w:rsidRPr="0015660B" w:rsidRDefault="00480FBD" w:rsidP="00480FB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Получила пенсию бабка. </w:t>
      </w:r>
    </w:p>
    <w:p w:rsidR="00480FBD" w:rsidRPr="0015660B" w:rsidRDefault="00480FBD" w:rsidP="00480FB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Правительство говорит </w:t>
      </w:r>
    </w:p>
    <w:p w:rsidR="00480FBD" w:rsidRPr="0015660B" w:rsidRDefault="00480FBD" w:rsidP="00480FB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Что стала пенсия большая </w:t>
      </w:r>
      <w:proofErr w:type="spellStart"/>
      <w:r w:rsidRPr="0015660B">
        <w:rPr>
          <w:sz w:val="28"/>
          <w:szCs w:val="28"/>
        </w:rPr>
        <w:t>прибольшая</w:t>
      </w:r>
      <w:proofErr w:type="spellEnd"/>
    </w:p>
    <w:p w:rsidR="00480FBD" w:rsidRPr="0015660B" w:rsidRDefault="00480FBD" w:rsidP="00480FB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Пришел дед пенсию тянуть </w:t>
      </w:r>
    </w:p>
    <w:p w:rsidR="00480FBD" w:rsidRPr="0015660B" w:rsidRDefault="00480FBD" w:rsidP="00480FB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«Дай, бабка, денег детке на сигаретки». </w:t>
      </w:r>
    </w:p>
    <w:p w:rsidR="00480FBD" w:rsidRPr="0015660B" w:rsidRDefault="00480FBD" w:rsidP="00480FB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А следом внучка Любка </w:t>
      </w:r>
    </w:p>
    <w:p w:rsidR="00480FBD" w:rsidRPr="0015660B" w:rsidRDefault="00480FBD" w:rsidP="00480FB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«</w:t>
      </w:r>
      <w:proofErr w:type="spellStart"/>
      <w:r w:rsidRPr="0015660B">
        <w:rPr>
          <w:sz w:val="28"/>
          <w:szCs w:val="28"/>
        </w:rPr>
        <w:t>Бабулечка</w:t>
      </w:r>
      <w:proofErr w:type="spellEnd"/>
      <w:r w:rsidRPr="0015660B">
        <w:rPr>
          <w:sz w:val="28"/>
          <w:szCs w:val="28"/>
        </w:rPr>
        <w:t xml:space="preserve">, купи новую юбку» </w:t>
      </w:r>
    </w:p>
    <w:p w:rsidR="00480FBD" w:rsidRPr="0015660B" w:rsidRDefault="00480FBD" w:rsidP="00480FB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А там и Жучка </w:t>
      </w:r>
      <w:proofErr w:type="gramStart"/>
      <w:r w:rsidRPr="0015660B">
        <w:rPr>
          <w:sz w:val="28"/>
          <w:szCs w:val="28"/>
        </w:rPr>
        <w:t>канючить</w:t>
      </w:r>
      <w:proofErr w:type="gramEnd"/>
      <w:r w:rsidRPr="0015660B">
        <w:rPr>
          <w:sz w:val="28"/>
          <w:szCs w:val="28"/>
        </w:rPr>
        <w:t xml:space="preserve"> стала: </w:t>
      </w:r>
    </w:p>
    <w:p w:rsidR="00480FBD" w:rsidRPr="0015660B" w:rsidRDefault="00480FBD" w:rsidP="00480FB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«Гав, гав, хочу «</w:t>
      </w:r>
      <w:proofErr w:type="spellStart"/>
      <w:r w:rsidRPr="0015660B">
        <w:rPr>
          <w:sz w:val="28"/>
          <w:szCs w:val="28"/>
        </w:rPr>
        <w:t>Педигриппала</w:t>
      </w:r>
      <w:proofErr w:type="spellEnd"/>
      <w:r w:rsidRPr="0015660B">
        <w:rPr>
          <w:sz w:val="28"/>
          <w:szCs w:val="28"/>
        </w:rPr>
        <w:t xml:space="preserve">!» </w:t>
      </w:r>
    </w:p>
    <w:p w:rsidR="00480FBD" w:rsidRPr="0015660B" w:rsidRDefault="00480FBD" w:rsidP="00480FB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Не отстает и киска: </w:t>
      </w:r>
    </w:p>
    <w:p w:rsidR="00480FBD" w:rsidRPr="0015660B" w:rsidRDefault="00480FBD" w:rsidP="00480FB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«Мяу, мяу!» - дайте мне «Вискас!» </w:t>
      </w:r>
    </w:p>
    <w:p w:rsidR="00480FBD" w:rsidRPr="0015660B" w:rsidRDefault="00480FBD" w:rsidP="00480FB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Мышка бежала хвостиком махнула, </w:t>
      </w:r>
    </w:p>
    <w:p w:rsidR="00480FBD" w:rsidRPr="0015660B" w:rsidRDefault="00480FBD" w:rsidP="00480FB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Сыр последний стянула. </w:t>
      </w:r>
    </w:p>
    <w:p w:rsidR="00480FBD" w:rsidRPr="0015660B" w:rsidRDefault="00480FBD" w:rsidP="00480FB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Сидит дед горюет, </w:t>
      </w:r>
    </w:p>
    <w:p w:rsidR="00480FBD" w:rsidRPr="0015660B" w:rsidRDefault="00480FBD" w:rsidP="00480FB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А бабка с проблемами воюет: </w:t>
      </w:r>
    </w:p>
    <w:p w:rsidR="00480FBD" w:rsidRPr="0015660B" w:rsidRDefault="00480FBD" w:rsidP="00480FB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День на огороде пашет, </w:t>
      </w:r>
    </w:p>
    <w:p w:rsidR="00480FBD" w:rsidRPr="0015660B" w:rsidRDefault="00480FBD" w:rsidP="00480FB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А вечером носки на продажу вяжет </w:t>
      </w:r>
    </w:p>
    <w:p w:rsidR="00480FBD" w:rsidRPr="0015660B" w:rsidRDefault="00480FBD" w:rsidP="00480FB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И приговаривает: «Хочешь кушать, </w:t>
      </w:r>
    </w:p>
    <w:p w:rsidR="00480FBD" w:rsidRPr="0015660B" w:rsidRDefault="00480FBD" w:rsidP="00480FB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Надо телевизор реже слушать, </w:t>
      </w:r>
    </w:p>
    <w:p w:rsidR="00480FBD" w:rsidRPr="0015660B" w:rsidRDefault="00480FBD" w:rsidP="00480FB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Рученьки свои не опускай, </w:t>
      </w:r>
    </w:p>
    <w:p w:rsidR="00480FBD" w:rsidRPr="0015660B" w:rsidRDefault="00480FBD" w:rsidP="00480FBD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На правительство надейся, а сам не плошай!»</w:t>
      </w:r>
    </w:p>
    <w:p w:rsidR="000D5791" w:rsidRPr="0015660B" w:rsidRDefault="000D5791" w:rsidP="000D579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15660B">
        <w:rPr>
          <w:b/>
          <w:sz w:val="28"/>
          <w:szCs w:val="28"/>
        </w:rPr>
        <w:t xml:space="preserve"> чтец</w:t>
      </w:r>
      <w:r>
        <w:rPr>
          <w:b/>
          <w:sz w:val="28"/>
          <w:szCs w:val="28"/>
        </w:rPr>
        <w:t xml:space="preserve">        Агеев Кирилл</w:t>
      </w:r>
    </w:p>
    <w:p w:rsidR="000D5791" w:rsidRPr="0015660B" w:rsidRDefault="000D5791" w:rsidP="000D579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ДЕДУШКА</w:t>
      </w:r>
    </w:p>
    <w:p w:rsidR="000D5791" w:rsidRPr="0015660B" w:rsidRDefault="000D5791" w:rsidP="000D579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Такая у деда растёт борода, </w:t>
      </w:r>
    </w:p>
    <w:p w:rsidR="000D5791" w:rsidRPr="0015660B" w:rsidRDefault="000D5791" w:rsidP="000D579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Что я на неё удивляюсь всегда.</w:t>
      </w:r>
    </w:p>
    <w:p w:rsidR="000D5791" w:rsidRPr="0015660B" w:rsidRDefault="000D5791" w:rsidP="000D579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С ним, - мама сказала, -</w:t>
      </w:r>
    </w:p>
    <w:p w:rsidR="000D5791" w:rsidRPr="0015660B" w:rsidRDefault="000D5791" w:rsidP="000D579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Не будешь в беде:</w:t>
      </w:r>
    </w:p>
    <w:p w:rsidR="000D5791" w:rsidRPr="0015660B" w:rsidRDefault="000D5791" w:rsidP="000D579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У дедушки много ума в бороде.-</w:t>
      </w:r>
    </w:p>
    <w:p w:rsidR="000D5791" w:rsidRPr="0015660B" w:rsidRDefault="000D5791" w:rsidP="000D579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И  правда: попросят родные совет,</w:t>
      </w:r>
    </w:p>
    <w:p w:rsidR="000D5791" w:rsidRPr="0015660B" w:rsidRDefault="000D5791" w:rsidP="000D579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Погладит он бороду, - скажет ответ.</w:t>
      </w:r>
    </w:p>
    <w:p w:rsidR="000D5791" w:rsidRPr="0015660B" w:rsidRDefault="000D5791" w:rsidP="000D579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Завидую дедушке я иногда.</w:t>
      </w:r>
    </w:p>
    <w:p w:rsidR="000D5791" w:rsidRPr="0015660B" w:rsidRDefault="000D5791" w:rsidP="000D579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Скорей бы росла у меня борода.</w:t>
      </w:r>
    </w:p>
    <w:p w:rsidR="000D5791" w:rsidRPr="0015660B" w:rsidRDefault="000D5791" w:rsidP="000D5791">
      <w:pPr>
        <w:pStyle w:val="a3"/>
        <w:rPr>
          <w:sz w:val="28"/>
          <w:szCs w:val="28"/>
        </w:rPr>
      </w:pPr>
    </w:p>
    <w:p w:rsidR="000D5791" w:rsidRPr="0015660B" w:rsidRDefault="000D5791" w:rsidP="000D5791">
      <w:pPr>
        <w:pStyle w:val="a3"/>
        <w:rPr>
          <w:b/>
          <w:sz w:val="28"/>
          <w:szCs w:val="28"/>
        </w:rPr>
      </w:pPr>
      <w:r w:rsidRPr="0015660B">
        <w:rPr>
          <w:b/>
          <w:sz w:val="28"/>
          <w:szCs w:val="28"/>
        </w:rPr>
        <w:t>Песня</w:t>
      </w:r>
    </w:p>
    <w:p w:rsidR="000D5791" w:rsidRPr="0015660B" w:rsidRDefault="000D5791" w:rsidP="000D579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15660B">
        <w:rPr>
          <w:b/>
          <w:sz w:val="28"/>
          <w:szCs w:val="28"/>
        </w:rPr>
        <w:t xml:space="preserve"> чтец</w:t>
      </w:r>
    </w:p>
    <w:p w:rsidR="000D5791" w:rsidRPr="0015660B" w:rsidRDefault="000D5791" w:rsidP="000D5791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с неба на</w:t>
      </w:r>
      <w:r w:rsidRPr="0015660B">
        <w:rPr>
          <w:sz w:val="28"/>
          <w:szCs w:val="28"/>
        </w:rPr>
        <w:t>хватаем звезд,</w:t>
      </w:r>
    </w:p>
    <w:p w:rsidR="000D5791" w:rsidRPr="0015660B" w:rsidRDefault="000D5791" w:rsidP="000D579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Но хочется порою стать звездою, </w:t>
      </w:r>
    </w:p>
    <w:p w:rsidR="000D5791" w:rsidRPr="0015660B" w:rsidRDefault="000D5791" w:rsidP="000D579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Чтоб с неба освещать вам путь земной,</w:t>
      </w:r>
    </w:p>
    <w:p w:rsidR="000D5791" w:rsidRPr="0015660B" w:rsidRDefault="000D5791" w:rsidP="000D579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И согревать вас долгою зимою.</w:t>
      </w:r>
    </w:p>
    <w:p w:rsidR="000D5791" w:rsidRPr="0015660B" w:rsidRDefault="000D5791" w:rsidP="000D579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Пусть хорошее, пусть прекрасное</w:t>
      </w:r>
    </w:p>
    <w:p w:rsidR="000D5791" w:rsidRPr="0015660B" w:rsidRDefault="000D5791" w:rsidP="000D579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В вашей жизни будет всегда –</w:t>
      </w:r>
    </w:p>
    <w:p w:rsidR="000D5791" w:rsidRPr="0015660B" w:rsidRDefault="000D5791" w:rsidP="000D579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Утро доброе, небо ясное,</w:t>
      </w:r>
    </w:p>
    <w:p w:rsidR="000D5791" w:rsidRPr="0015660B" w:rsidRDefault="000D5791" w:rsidP="000D579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Ну, а пасмурных дней – никогда!!!</w:t>
      </w:r>
    </w:p>
    <w:p w:rsidR="000A3BC1" w:rsidRPr="0015660B" w:rsidRDefault="000A3BC1" w:rsidP="000A3BC1">
      <w:pPr>
        <w:pStyle w:val="a3"/>
        <w:rPr>
          <w:b/>
          <w:sz w:val="28"/>
          <w:szCs w:val="28"/>
        </w:rPr>
      </w:pPr>
      <w:r w:rsidRPr="0015660B">
        <w:rPr>
          <w:b/>
          <w:sz w:val="28"/>
          <w:szCs w:val="28"/>
        </w:rPr>
        <w:t>Сценка:</w:t>
      </w:r>
      <w:proofErr w:type="gramStart"/>
      <w:r w:rsidRPr="0015660B">
        <w:rPr>
          <w:b/>
          <w:sz w:val="28"/>
          <w:szCs w:val="28"/>
        </w:rPr>
        <w:t xml:space="preserve"> ,</w:t>
      </w:r>
      <w:proofErr w:type="gramEnd"/>
      <w:r w:rsidRPr="0015660B">
        <w:rPr>
          <w:b/>
          <w:sz w:val="28"/>
          <w:szCs w:val="28"/>
        </w:rPr>
        <w:t>, Бабушки и внуки “</w:t>
      </w:r>
    </w:p>
    <w:p w:rsidR="000A3BC1" w:rsidRPr="0015660B" w:rsidRDefault="000A3BC1" w:rsidP="000A3BC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(2 ребенка в роли бабушек)</w:t>
      </w:r>
    </w:p>
    <w:p w:rsidR="000A3BC1" w:rsidRPr="0015660B" w:rsidRDefault="000A3BC1" w:rsidP="000A3BC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1 бабушка:   Здравствуй, голубушка моя! Гулять не выйдешь?</w:t>
      </w:r>
    </w:p>
    <w:p w:rsidR="000A3BC1" w:rsidRPr="0015660B" w:rsidRDefault="000A3BC1" w:rsidP="000A3BC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2 бабушка:   Да что ты, я ещё уроки не сделала.</w:t>
      </w:r>
    </w:p>
    <w:p w:rsidR="000A3BC1" w:rsidRPr="0015660B" w:rsidRDefault="000A3BC1" w:rsidP="000A3BC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1 бабушка:   Какие уроки? Ты что, в детство впала? Ты ж сто лет как школу кончила!</w:t>
      </w:r>
    </w:p>
    <w:p w:rsidR="000A3BC1" w:rsidRPr="0015660B" w:rsidRDefault="000A3BC1" w:rsidP="000A3BC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2 бабушка:   Да – а? А внуки? Сейчас очень модно делать уроки за внучат.</w:t>
      </w:r>
    </w:p>
    <w:p w:rsidR="000A3BC1" w:rsidRPr="0015660B" w:rsidRDefault="000A3BC1" w:rsidP="000A3BC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1 бабушка:   Правда? Это ты их так балуешь?</w:t>
      </w:r>
    </w:p>
    <w:p w:rsidR="000A3BC1" w:rsidRPr="0015660B" w:rsidRDefault="000A3BC1" w:rsidP="000A3BC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2 бабушка:   Я не балую! Я с ними очень строго. Вот сделаю уроки, а начисто они у меня всегда сами переписывают.</w:t>
      </w:r>
    </w:p>
    <w:p w:rsidR="000A3BC1" w:rsidRPr="0015660B" w:rsidRDefault="000A3BC1" w:rsidP="000A3BC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1 бабушка:   О, действительно строго.</w:t>
      </w:r>
    </w:p>
    <w:p w:rsidR="000A3BC1" w:rsidRPr="0015660B" w:rsidRDefault="000A3BC1" w:rsidP="000A3BC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2 бабушка:   Так что если что, меня спрашивай, у меня опыт большой. А, если не трудно, проверь, как я стихотворение выучила. Гм – гм…</w:t>
      </w:r>
      <w:proofErr w:type="gramStart"/>
      <w:r w:rsidRPr="0015660B">
        <w:rPr>
          <w:sz w:val="28"/>
          <w:szCs w:val="28"/>
        </w:rPr>
        <w:t xml:space="preserve"> ,</w:t>
      </w:r>
      <w:proofErr w:type="gramEnd"/>
      <w:r w:rsidRPr="0015660B">
        <w:rPr>
          <w:sz w:val="28"/>
          <w:szCs w:val="28"/>
        </w:rPr>
        <w:t>,У лукоморья дуб зелёный; златая цепь на дубе том…“</w:t>
      </w:r>
    </w:p>
    <w:p w:rsidR="000A3BC1" w:rsidRPr="0015660B" w:rsidRDefault="000A3BC1" w:rsidP="000A3BC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1 бабушка:   Так, хорошо</w:t>
      </w:r>
    </w:p>
    <w:p w:rsidR="000A3BC1" w:rsidRPr="0015660B" w:rsidRDefault="000A3BC1" w:rsidP="000A3BC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2 бабушка:   И днём и ночью пёс учёный…</w:t>
      </w:r>
    </w:p>
    <w:p w:rsidR="000A3BC1" w:rsidRPr="0015660B" w:rsidRDefault="000A3BC1" w:rsidP="000A3BC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1 бабушка:   Какой пёс? Какой пёс?</w:t>
      </w:r>
    </w:p>
    <w:p w:rsidR="000A3BC1" w:rsidRPr="0015660B" w:rsidRDefault="000A3BC1" w:rsidP="000A3BC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2 бабушка:   Ну, я не знаю, какая у него порода.</w:t>
      </w:r>
    </w:p>
    <w:p w:rsidR="000A3BC1" w:rsidRPr="0015660B" w:rsidRDefault="000A3BC1" w:rsidP="000A3BC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1 бабушка:   Да не пёс, а кот учёный, поняла? Кот!</w:t>
      </w:r>
    </w:p>
    <w:p w:rsidR="000A3BC1" w:rsidRPr="0015660B" w:rsidRDefault="000A3BC1" w:rsidP="000A3BC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2 бабушка:   А – а, поняла – поняла! Я тогда сначала:</w:t>
      </w:r>
      <w:proofErr w:type="gramStart"/>
      <w:r w:rsidRPr="0015660B">
        <w:rPr>
          <w:sz w:val="28"/>
          <w:szCs w:val="28"/>
        </w:rPr>
        <w:t xml:space="preserve"> ,</w:t>
      </w:r>
      <w:proofErr w:type="gramEnd"/>
      <w:r w:rsidRPr="0015660B">
        <w:rPr>
          <w:sz w:val="28"/>
          <w:szCs w:val="28"/>
        </w:rPr>
        <w:t>,У лукоморья дуб зелёный, златая цепь на дубе том; И днём и ночью кот учёный…“</w:t>
      </w:r>
    </w:p>
    <w:p w:rsidR="000A3BC1" w:rsidRPr="0015660B" w:rsidRDefault="000A3BC1" w:rsidP="000A3BC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1 бабушка:   Ну?</w:t>
      </w:r>
    </w:p>
    <w:p w:rsidR="000A3BC1" w:rsidRPr="0015660B" w:rsidRDefault="000A3BC1" w:rsidP="000A3BC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2 бабушка:   С авоськой ходит </w:t>
      </w:r>
      <w:proofErr w:type="gramStart"/>
      <w:r w:rsidRPr="0015660B">
        <w:rPr>
          <w:sz w:val="28"/>
          <w:szCs w:val="28"/>
        </w:rPr>
        <w:t>в</w:t>
      </w:r>
      <w:proofErr w:type="gramEnd"/>
      <w:r w:rsidRPr="0015660B">
        <w:rPr>
          <w:sz w:val="28"/>
          <w:szCs w:val="28"/>
        </w:rPr>
        <w:t xml:space="preserve"> гастроном….</w:t>
      </w:r>
    </w:p>
    <w:p w:rsidR="000A3BC1" w:rsidRPr="0015660B" w:rsidRDefault="000A3BC1" w:rsidP="000A3BC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 xml:space="preserve">1 бабушка:   С какой авоськой? </w:t>
      </w:r>
      <w:proofErr w:type="gramStart"/>
      <w:r w:rsidRPr="0015660B">
        <w:rPr>
          <w:sz w:val="28"/>
          <w:szCs w:val="28"/>
        </w:rPr>
        <w:t>В</w:t>
      </w:r>
      <w:proofErr w:type="gramEnd"/>
      <w:r w:rsidRPr="0015660B">
        <w:rPr>
          <w:sz w:val="28"/>
          <w:szCs w:val="28"/>
        </w:rPr>
        <w:t xml:space="preserve"> какой гастроном? Ты где такое видела?</w:t>
      </w:r>
    </w:p>
    <w:p w:rsidR="000A3BC1" w:rsidRPr="0015660B" w:rsidRDefault="000A3BC1" w:rsidP="000A3BC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2 бабушка:   Ой,  подруга! У меня ещё столько уроков, я всё перепутала. Как ты считаешь, если я  и дальше так упорно буду учиться, может в мою честь какую-нибудь единицу назовут?</w:t>
      </w:r>
    </w:p>
    <w:p w:rsidR="000A3BC1" w:rsidRPr="0015660B" w:rsidRDefault="000A3BC1" w:rsidP="000A3BC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1 бабушка:   Её уже назвали.</w:t>
      </w:r>
    </w:p>
    <w:p w:rsidR="000A3BC1" w:rsidRPr="0015660B" w:rsidRDefault="000A3BC1" w:rsidP="000A3BC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2 бабушка:   Как?</w:t>
      </w:r>
    </w:p>
    <w:p w:rsidR="000A3BC1" w:rsidRPr="0015660B" w:rsidRDefault="000A3BC1" w:rsidP="000A3BC1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1 бабушка:   Кол! Его ставят тем внукам, за кого бабушки делают уроки!</w:t>
      </w:r>
    </w:p>
    <w:p w:rsidR="000A3BC1" w:rsidRPr="0015660B" w:rsidRDefault="002814F8" w:rsidP="000A3BC1">
      <w:pPr>
        <w:pStyle w:val="a3"/>
        <w:rPr>
          <w:sz w:val="28"/>
          <w:szCs w:val="28"/>
        </w:rPr>
      </w:pPr>
      <w:r w:rsidRPr="0015660B">
        <w:rPr>
          <w:b/>
          <w:sz w:val="28"/>
          <w:szCs w:val="28"/>
        </w:rPr>
        <w:t xml:space="preserve">2 </w:t>
      </w:r>
      <w:r w:rsidR="000A3BC1" w:rsidRPr="0015660B">
        <w:rPr>
          <w:b/>
          <w:sz w:val="28"/>
          <w:szCs w:val="28"/>
        </w:rPr>
        <w:t>Ведущий:</w:t>
      </w:r>
      <w:r w:rsidR="000A3BC1" w:rsidRPr="0015660B">
        <w:rPr>
          <w:sz w:val="28"/>
          <w:szCs w:val="28"/>
        </w:rPr>
        <w:t xml:space="preserve">  Но эта сценка, конечно же – шутка. А мы, просто  хотим подольше оставаться детьми рядом с нашими замечательными бабушками.</w:t>
      </w:r>
    </w:p>
    <w:p w:rsidR="00BC7A7E" w:rsidRDefault="002814F8" w:rsidP="00BC7A7E">
      <w:pPr>
        <w:pStyle w:val="a3"/>
        <w:rPr>
          <w:sz w:val="28"/>
          <w:szCs w:val="28"/>
        </w:rPr>
      </w:pPr>
      <w:r w:rsidRPr="0015660B">
        <w:rPr>
          <w:b/>
          <w:sz w:val="28"/>
          <w:szCs w:val="28"/>
        </w:rPr>
        <w:lastRenderedPageBreak/>
        <w:t xml:space="preserve">1 </w:t>
      </w:r>
      <w:proofErr w:type="spellStart"/>
      <w:r w:rsidR="00BC7A7E" w:rsidRPr="0015660B">
        <w:rPr>
          <w:b/>
          <w:sz w:val="28"/>
          <w:szCs w:val="28"/>
        </w:rPr>
        <w:t>Ведущий</w:t>
      </w:r>
      <w:proofErr w:type="gramStart"/>
      <w:r w:rsidR="00BC7A7E" w:rsidRPr="0015660B">
        <w:rPr>
          <w:b/>
          <w:sz w:val="28"/>
          <w:szCs w:val="28"/>
        </w:rPr>
        <w:t>:</w:t>
      </w:r>
      <w:r w:rsidR="00BC7A7E" w:rsidRPr="0015660B">
        <w:rPr>
          <w:sz w:val="28"/>
          <w:szCs w:val="28"/>
        </w:rPr>
        <w:t>В</w:t>
      </w:r>
      <w:proofErr w:type="spellEnd"/>
      <w:proofErr w:type="gramEnd"/>
      <w:r w:rsidR="00BC7A7E" w:rsidRPr="0015660B">
        <w:rPr>
          <w:sz w:val="28"/>
          <w:szCs w:val="28"/>
        </w:rPr>
        <w:t xml:space="preserve"> этот день мы желаем вам всего самого лучшего! Вы, все ваше поколение, пронесли сквозь трудности жизни то, чего так не хватает вашим внукам и детям, — надежду на лучшее. Только вы помогаете нам даже в самое нелегкое время жить и радоваться жизни, учите нас оптимизму и упорству. Пусть же счастье не покидает ваш дом! Пусть любовь ваших детей и смех ваших внуков наполняют радостью душу! С праздником!</w:t>
      </w:r>
    </w:p>
    <w:p w:rsidR="000D5791" w:rsidRPr="000D5791" w:rsidRDefault="000D5791" w:rsidP="00BC7A7E">
      <w:pPr>
        <w:pStyle w:val="a3"/>
        <w:rPr>
          <w:b/>
          <w:sz w:val="28"/>
          <w:szCs w:val="28"/>
        </w:rPr>
      </w:pPr>
      <w:r w:rsidRPr="000D5791">
        <w:rPr>
          <w:b/>
          <w:sz w:val="28"/>
          <w:szCs w:val="28"/>
        </w:rPr>
        <w:t xml:space="preserve">Песня          </w:t>
      </w:r>
      <w:proofErr w:type="spellStart"/>
      <w:r w:rsidRPr="000D5791">
        <w:rPr>
          <w:b/>
          <w:sz w:val="28"/>
          <w:szCs w:val="28"/>
        </w:rPr>
        <w:t>Девченки</w:t>
      </w:r>
      <w:proofErr w:type="spellEnd"/>
      <w:r w:rsidRPr="000D5791">
        <w:rPr>
          <w:b/>
          <w:sz w:val="28"/>
          <w:szCs w:val="28"/>
        </w:rPr>
        <w:t xml:space="preserve"> мальчишки</w:t>
      </w:r>
    </w:p>
    <w:p w:rsidR="000D5791" w:rsidRPr="0015660B" w:rsidRDefault="000D5791" w:rsidP="000D5791">
      <w:pPr>
        <w:pStyle w:val="a3"/>
        <w:rPr>
          <w:sz w:val="28"/>
          <w:szCs w:val="28"/>
        </w:rPr>
      </w:pPr>
      <w:r w:rsidRPr="0015660B">
        <w:rPr>
          <w:b/>
          <w:sz w:val="28"/>
          <w:szCs w:val="28"/>
        </w:rPr>
        <w:t>Учитель</w:t>
      </w:r>
      <w:r w:rsidRPr="0015660B">
        <w:rPr>
          <w:sz w:val="28"/>
          <w:szCs w:val="28"/>
        </w:rPr>
        <w:t xml:space="preserve">: О бабушках и дедушках можно рассказывать очень долго и много. Я обращаюсь ко всем мальчишкам и девчонкам: любите и цените их, будьте добрыми, чуткими к ним, не причиняйте боли своими словами и поступками. Они достойны уважения и признательности. </w:t>
      </w:r>
    </w:p>
    <w:p w:rsidR="00BC7A7E" w:rsidRPr="0015660B" w:rsidRDefault="000D5791" w:rsidP="00BC7A7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BC7A7E" w:rsidRPr="0015660B">
        <w:rPr>
          <w:b/>
          <w:sz w:val="28"/>
          <w:szCs w:val="28"/>
        </w:rPr>
        <w:t xml:space="preserve"> чтец</w:t>
      </w:r>
    </w:p>
    <w:p w:rsidR="00BC7A7E" w:rsidRPr="0015660B" w:rsidRDefault="00BC7A7E" w:rsidP="00BC7A7E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Вы много сделали такого,</w:t>
      </w:r>
    </w:p>
    <w:p w:rsidR="00BC7A7E" w:rsidRPr="0015660B" w:rsidRDefault="00BC7A7E" w:rsidP="00BC7A7E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Чтоб на земле оставить след.</w:t>
      </w:r>
    </w:p>
    <w:p w:rsidR="00BC7A7E" w:rsidRPr="0015660B" w:rsidRDefault="00BC7A7E" w:rsidP="00BC7A7E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Желаем вам сегодня снова</w:t>
      </w:r>
    </w:p>
    <w:p w:rsidR="00BC7A7E" w:rsidRPr="0015660B" w:rsidRDefault="00BC7A7E" w:rsidP="00BC7A7E">
      <w:pPr>
        <w:pStyle w:val="a3"/>
        <w:rPr>
          <w:sz w:val="28"/>
          <w:szCs w:val="28"/>
        </w:rPr>
      </w:pPr>
      <w:r w:rsidRPr="0015660B">
        <w:rPr>
          <w:sz w:val="28"/>
          <w:szCs w:val="28"/>
        </w:rPr>
        <w:t>Здоровья, счастья, долгих лет.</w:t>
      </w:r>
    </w:p>
    <w:sectPr w:rsidR="00BC7A7E" w:rsidRPr="0015660B" w:rsidSect="00AF49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BD" w:rsidRDefault="00480FBD" w:rsidP="00480FBD">
      <w:pPr>
        <w:spacing w:after="0" w:line="240" w:lineRule="auto"/>
      </w:pPr>
      <w:r>
        <w:separator/>
      </w:r>
    </w:p>
  </w:endnote>
  <w:endnote w:type="continuationSeparator" w:id="0">
    <w:p w:rsidR="00480FBD" w:rsidRDefault="00480FBD" w:rsidP="0048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BD" w:rsidRDefault="00480FBD" w:rsidP="00480FBD">
      <w:pPr>
        <w:spacing w:after="0" w:line="240" w:lineRule="auto"/>
      </w:pPr>
      <w:r>
        <w:separator/>
      </w:r>
    </w:p>
  </w:footnote>
  <w:footnote w:type="continuationSeparator" w:id="0">
    <w:p w:rsidR="00480FBD" w:rsidRDefault="00480FBD" w:rsidP="00480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BF2"/>
    <w:rsid w:val="000A3BC1"/>
    <w:rsid w:val="000D5791"/>
    <w:rsid w:val="000E617E"/>
    <w:rsid w:val="0015660B"/>
    <w:rsid w:val="002814F8"/>
    <w:rsid w:val="002A3B73"/>
    <w:rsid w:val="00317E37"/>
    <w:rsid w:val="00325BF2"/>
    <w:rsid w:val="00480FBD"/>
    <w:rsid w:val="00482741"/>
    <w:rsid w:val="00762E3E"/>
    <w:rsid w:val="007F1FA8"/>
    <w:rsid w:val="00AF498C"/>
    <w:rsid w:val="00B50766"/>
    <w:rsid w:val="00BC7A7E"/>
    <w:rsid w:val="00D5302B"/>
    <w:rsid w:val="00DC061D"/>
    <w:rsid w:val="00E83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BF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8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0FBD"/>
  </w:style>
  <w:style w:type="paragraph" w:styleId="a6">
    <w:name w:val="footer"/>
    <w:basedOn w:val="a"/>
    <w:link w:val="a7"/>
    <w:uiPriority w:val="99"/>
    <w:unhideWhenUsed/>
    <w:rsid w:val="0048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0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BF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8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0FBD"/>
  </w:style>
  <w:style w:type="paragraph" w:styleId="a6">
    <w:name w:val="footer"/>
    <w:basedOn w:val="a"/>
    <w:link w:val="a7"/>
    <w:uiPriority w:val="99"/>
    <w:unhideWhenUsed/>
    <w:rsid w:val="0048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0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ED0C3-F361-492A-BE69-D02487B4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2006-01-05T01:29:00Z</cp:lastPrinted>
  <dcterms:created xsi:type="dcterms:W3CDTF">2013-09-24T19:01:00Z</dcterms:created>
  <dcterms:modified xsi:type="dcterms:W3CDTF">2013-11-20T15:18:00Z</dcterms:modified>
</cp:coreProperties>
</file>