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24" w:rsidRPr="00666792" w:rsidRDefault="00045A80" w:rsidP="00045A80">
      <w:pPr>
        <w:spacing w:line="360" w:lineRule="auto"/>
        <w:ind w:right="283"/>
        <w:rPr>
          <w:rFonts w:eastAsia="Times New Roman" w:cstheme="minorHAnsi"/>
          <w:b/>
          <w:i/>
          <w:u w:val="single"/>
          <w:lang w:eastAsia="ru-RU"/>
        </w:rPr>
      </w:pPr>
      <w:bookmarkStart w:id="0" w:name="_GoBack"/>
      <w:bookmarkEnd w:id="0"/>
      <w:r>
        <w:rPr>
          <w:rFonts w:eastAsia="Times New Roman" w:cstheme="minorHAnsi"/>
          <w:b/>
          <w:lang w:eastAsia="ru-RU"/>
        </w:rPr>
        <w:t xml:space="preserve"> </w:t>
      </w:r>
      <w:r w:rsidR="002F18DF">
        <w:rPr>
          <w:rFonts w:eastAsia="Times New Roman" w:cstheme="minorHAnsi"/>
          <w:lang w:eastAsia="ru-RU"/>
        </w:rPr>
        <w:t xml:space="preserve">     </w:t>
      </w:r>
      <w:r w:rsidR="00C72824" w:rsidRPr="00666792">
        <w:rPr>
          <w:rFonts w:eastAsia="Times New Roman" w:cstheme="minorHAnsi"/>
          <w:b/>
          <w:i/>
          <w:u w:val="single"/>
          <w:lang w:eastAsia="ru-RU"/>
        </w:rPr>
        <w:t>Веселая Масленица: сценарий проведения праздника в начальной школе.</w:t>
      </w:r>
    </w:p>
    <w:p w:rsidR="00C72824" w:rsidRPr="00666792" w:rsidRDefault="00C72824" w:rsidP="00C72824">
      <w:pPr>
        <w:ind w:left="-567"/>
        <w:jc w:val="both"/>
        <w:rPr>
          <w:rFonts w:eastAsia="Calibri" w:cstheme="minorHAnsi"/>
          <w:b/>
          <w:i/>
          <w:u w:val="single"/>
          <w:lang w:eastAsia="ru-RU"/>
        </w:rPr>
      </w:pPr>
    </w:p>
    <w:p w:rsidR="00C72824" w:rsidRPr="00666792" w:rsidRDefault="00C72824" w:rsidP="00C72824">
      <w:pPr>
        <w:ind w:left="-567"/>
        <w:jc w:val="both"/>
        <w:rPr>
          <w:rFonts w:eastAsia="Calibri" w:cstheme="minorHAnsi"/>
          <w:i/>
          <w:u w:val="single"/>
          <w:lang w:eastAsia="ru-RU"/>
        </w:rPr>
      </w:pPr>
      <w:r w:rsidRPr="00666792">
        <w:rPr>
          <w:rFonts w:eastAsia="Calibri" w:cstheme="minorHAnsi"/>
          <w:b/>
          <w:i/>
          <w:u w:val="single"/>
          <w:lang w:eastAsia="ru-RU"/>
        </w:rPr>
        <w:t>Актуальность проводимого мероприятия</w:t>
      </w:r>
      <w:r w:rsidRPr="00666792">
        <w:rPr>
          <w:rFonts w:eastAsia="Calibri" w:cstheme="minorHAnsi"/>
          <w:i/>
          <w:u w:val="single"/>
          <w:lang w:eastAsia="ru-RU"/>
        </w:rPr>
        <w:t xml:space="preserve">. </w:t>
      </w:r>
    </w:p>
    <w:p w:rsidR="00C72824" w:rsidRPr="00666792" w:rsidRDefault="00C72824" w:rsidP="00C72824">
      <w:pPr>
        <w:ind w:left="-567"/>
        <w:jc w:val="both"/>
        <w:rPr>
          <w:rFonts w:eastAsia="Calibri" w:cstheme="minorHAnsi"/>
          <w:lang w:eastAsia="ru-RU"/>
        </w:rPr>
      </w:pPr>
      <w:r w:rsidRPr="00666792">
        <w:rPr>
          <w:rFonts w:eastAsia="Calibri" w:cstheme="minorHAnsi"/>
          <w:lang w:eastAsia="ru-RU"/>
        </w:rPr>
        <w:t>В современные дни утрачивается связь с историей исконно русских праздников. Поэтому содержание материала к данному мероприятию построено таким образом, чтобы вызвать интерес к истории, культуре и традициям русского народа. Данное мероприятие способствует сплочению классных коллективов, участвующих в празднике.  КТД «Масленица» повышает эффективность работы по воспитанию патриотизма и гражданственности.</w:t>
      </w:r>
    </w:p>
    <w:p w:rsidR="00C72824" w:rsidRPr="00666792" w:rsidRDefault="00C72824" w:rsidP="00C72824">
      <w:pPr>
        <w:spacing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b/>
          <w:i/>
          <w:u w:val="single"/>
          <w:lang w:eastAsia="ru-RU"/>
        </w:rPr>
        <w:t>Цель</w:t>
      </w:r>
      <w:r w:rsidRPr="00666792">
        <w:rPr>
          <w:rFonts w:eastAsia="Times New Roman" w:cstheme="minorHAnsi"/>
          <w:lang w:eastAsia="ru-RU"/>
        </w:rPr>
        <w:t>: знакомство школьников с обычаями и традициями русского народа.</w:t>
      </w:r>
    </w:p>
    <w:p w:rsidR="00C72824" w:rsidRPr="00666792" w:rsidRDefault="00C72824" w:rsidP="00C72824">
      <w:pPr>
        <w:spacing w:line="360" w:lineRule="auto"/>
        <w:ind w:left="-567" w:right="283"/>
        <w:rPr>
          <w:rFonts w:eastAsia="Times New Roman" w:cstheme="minorHAnsi"/>
          <w:b/>
          <w:i/>
          <w:u w:val="single"/>
          <w:lang w:eastAsia="ru-RU"/>
        </w:rPr>
      </w:pPr>
      <w:r w:rsidRPr="00666792">
        <w:rPr>
          <w:rFonts w:eastAsia="Times New Roman" w:cstheme="minorHAnsi"/>
          <w:b/>
          <w:i/>
          <w:u w:val="single"/>
          <w:lang w:eastAsia="ru-RU"/>
        </w:rPr>
        <w:t>Задачи: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>Привитие интереса к изучению элементов русской народной культуры;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>Развитие ловкости, смекалки;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>Способствовать развитию творческого потенциала учащихся;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 xml:space="preserve">Воспитание в учащихся бережного отношения к сохранению традиций и обычаев     русского народа; 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>Оздоровление учащихся;</w:t>
      </w:r>
    </w:p>
    <w:p w:rsidR="00C72824" w:rsidRPr="00666792" w:rsidRDefault="00C72824" w:rsidP="00C72824">
      <w:pPr>
        <w:numPr>
          <w:ilvl w:val="0"/>
          <w:numId w:val="1"/>
        </w:numPr>
        <w:spacing w:after="0" w:line="360" w:lineRule="auto"/>
        <w:ind w:left="-567" w:right="283"/>
        <w:rPr>
          <w:rFonts w:eastAsia="Times New Roman" w:cstheme="minorHAnsi"/>
          <w:lang w:eastAsia="ru-RU"/>
        </w:rPr>
      </w:pPr>
      <w:r w:rsidRPr="00666792">
        <w:rPr>
          <w:rFonts w:eastAsia="Times New Roman" w:cstheme="minorHAnsi"/>
          <w:lang w:eastAsia="ru-RU"/>
        </w:rPr>
        <w:t>Создание условий для формирования этнокультурной идентичности школьников.</w:t>
      </w:r>
    </w:p>
    <w:p w:rsidR="00C72824" w:rsidRPr="00666792" w:rsidRDefault="00C72824" w:rsidP="00C72824">
      <w:pPr>
        <w:spacing w:line="360" w:lineRule="auto"/>
        <w:ind w:left="-567" w:right="283"/>
        <w:rPr>
          <w:rFonts w:eastAsia="Times New Roman" w:cstheme="minorHAnsi"/>
          <w:lang w:eastAsia="ru-RU"/>
        </w:rPr>
      </w:pPr>
    </w:p>
    <w:p w:rsidR="00C72824" w:rsidRPr="00EF7781" w:rsidRDefault="00C72824" w:rsidP="00C72824">
      <w:pPr>
        <w:spacing w:line="36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C72824" w:rsidRPr="00EF7781" w:rsidRDefault="00C72824" w:rsidP="00C72824">
      <w:pPr>
        <w:spacing w:line="360" w:lineRule="auto"/>
        <w:ind w:left="-567" w:right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7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(Все участники и ведущие скоморохи в народных костюмах)</w:t>
      </w:r>
    </w:p>
    <w:p w:rsidR="0012492C" w:rsidRPr="00EF7781" w:rsidRDefault="00C72824" w:rsidP="0012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Учитель. </w:t>
      </w:r>
      <w:r w:rsidR="0012492C" w:rsidRPr="00EF7781">
        <w:rPr>
          <w:rFonts w:ascii="Times New Roman" w:eastAsia="Times New Roman" w:hAnsi="Times New Roman" w:cs="Times New Roman"/>
          <w:sz w:val="24"/>
          <w:szCs w:val="24"/>
        </w:rPr>
        <w:t>В конце зимы люди праздновали веселый праздник Масленицу. Масленица – самый веселый и  поистине всеобщий народный праздник.</w:t>
      </w:r>
    </w:p>
    <w:p w:rsidR="0012492C" w:rsidRPr="00EF7781" w:rsidRDefault="0012492C" w:rsidP="0012492C">
      <w:pPr>
        <w:pStyle w:val="a4"/>
      </w:pPr>
      <w:r w:rsidRPr="00EF7781"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EF7781">
        <w:t>весну</w:t>
      </w:r>
      <w:proofErr w:type="gramEnd"/>
      <w:r w:rsidRPr="00EF7781">
        <w:t xml:space="preserve"> как начало новой жизни и почитали Солнце, дающее жизнь и силы всему живому. В честь солнца стали печь </w:t>
      </w:r>
      <w:hyperlink r:id="rId6" w:tooltip="Блины" w:history="1">
        <w:r w:rsidRPr="00EF7781">
          <w:rPr>
            <w:rStyle w:val="a5"/>
          </w:rPr>
          <w:t>блины</w:t>
        </w:r>
      </w:hyperlink>
      <w:r w:rsidRPr="00EF7781">
        <w:t xml:space="preserve">. </w:t>
      </w:r>
    </w:p>
    <w:p w:rsidR="0012492C" w:rsidRPr="00EF7781" w:rsidRDefault="0012492C" w:rsidP="0012492C">
      <w:pPr>
        <w:pStyle w:val="a4"/>
      </w:pPr>
      <w:r w:rsidRPr="00EF7781">
        <w:t xml:space="preserve">Древние считали блин символом </w:t>
      </w:r>
      <w:hyperlink r:id="rId7" w:tooltip="Солнце" w:history="1">
        <w:r w:rsidRPr="00EF7781">
          <w:rPr>
            <w:rStyle w:val="a5"/>
          </w:rPr>
          <w:t>солнца</w:t>
        </w:r>
      </w:hyperlink>
      <w:r w:rsidRPr="00EF7781">
        <w:t>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C72824" w:rsidRPr="00EF7781" w:rsidRDefault="00C72824" w:rsidP="0012492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781">
        <w:rPr>
          <w:rFonts w:ascii="Times New Roman" w:eastAsia="Calibri" w:hAnsi="Times New Roman" w:cs="Times New Roman"/>
          <w:bCs/>
          <w:sz w:val="24"/>
          <w:szCs w:val="24"/>
        </w:rPr>
        <w:t xml:space="preserve">На масленой неделе пекли блины, пироги, веселились, </w:t>
      </w:r>
      <w:proofErr w:type="gramStart"/>
      <w:r w:rsidRPr="00EF7781">
        <w:rPr>
          <w:rFonts w:ascii="Times New Roman" w:eastAsia="Calibri" w:hAnsi="Times New Roman" w:cs="Times New Roman"/>
          <w:bCs/>
          <w:sz w:val="24"/>
          <w:szCs w:val="24"/>
        </w:rPr>
        <w:t>ходили</w:t>
      </w:r>
      <w:proofErr w:type="gramEnd"/>
      <w:r w:rsidRPr="00EF7781">
        <w:rPr>
          <w:rFonts w:ascii="Times New Roman" w:eastAsia="Calibri" w:hAnsi="Times New Roman" w:cs="Times New Roman"/>
          <w:bCs/>
          <w:sz w:val="24"/>
          <w:szCs w:val="24"/>
        </w:rPr>
        <w:t xml:space="preserve"> друг к другу в гости, а в конце недели чучело Масленицы, которое делали из соломы, сжигали, давая тем самым дорогу весне и теплу и кидали его в воду. А после Масленицы наступал самый строгий и самый долгий (7 недель) Великий пост.</w:t>
      </w:r>
      <w:r w:rsidR="00C434F4" w:rsidRPr="00EF77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434F4" w:rsidRPr="00EF7781" w:rsidRDefault="00C434F4" w:rsidP="0012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Cs/>
          <w:sz w:val="24"/>
          <w:szCs w:val="24"/>
        </w:rPr>
        <w:t>Просмотр видеоролика</w:t>
      </w:r>
    </w:p>
    <w:p w:rsidR="0012492C" w:rsidRPr="00EF7781" w:rsidRDefault="0012492C" w:rsidP="00C72824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2824" w:rsidRPr="00EF7781" w:rsidRDefault="00C72824" w:rsidP="0012492C">
      <w:pPr>
        <w:spacing w:after="0"/>
        <w:rPr>
          <w:ins w:id="1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2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Скоморохи:</w:t>
        </w:r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(вместе) Эй, добрые господа!</w:t>
        </w:r>
      </w:ins>
    </w:p>
    <w:p w:rsidR="00C72824" w:rsidRPr="00EF7781" w:rsidRDefault="00C72824" w:rsidP="0012492C">
      <w:pPr>
        <w:spacing w:after="0"/>
        <w:rPr>
          <w:ins w:id="3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4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lastRenderedPageBreak/>
          <w:t>1-й Скоморох.</w:t>
        </w:r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Пожалуйте сюда!</w:t>
        </w:r>
      </w:ins>
    </w:p>
    <w:p w:rsidR="00C72824" w:rsidRPr="00EF7781" w:rsidRDefault="00C72824" w:rsidP="0012492C">
      <w:pPr>
        <w:spacing w:after="0"/>
        <w:rPr>
          <w:ins w:id="5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6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2-й Скоморох.</w:t>
        </w:r>
      </w:ins>
    </w:p>
    <w:p w:rsidR="00C72824" w:rsidRPr="00EF7781" w:rsidRDefault="00C72824" w:rsidP="0012492C">
      <w:pPr>
        <w:spacing w:after="0"/>
        <w:rPr>
          <w:ins w:id="7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8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Два раза не повторяем,</w:t>
        </w:r>
      </w:ins>
    </w:p>
    <w:p w:rsidR="00C72824" w:rsidRPr="00EF7781" w:rsidRDefault="00C72824" w:rsidP="0012492C">
      <w:pPr>
        <w:spacing w:after="0"/>
        <w:rPr>
          <w:ins w:id="9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10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Поэтому один раз объявляем!</w:t>
        </w:r>
      </w:ins>
    </w:p>
    <w:p w:rsidR="00C72824" w:rsidRPr="00EF7781" w:rsidRDefault="00C72824" w:rsidP="0012492C">
      <w:pPr>
        <w:spacing w:after="0"/>
        <w:rPr>
          <w:ins w:id="11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12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1-й Скоморох:</w:t>
        </w:r>
      </w:ins>
    </w:p>
    <w:p w:rsidR="00C72824" w:rsidRPr="00EF7781" w:rsidRDefault="00C72824" w:rsidP="0012492C">
      <w:pPr>
        <w:spacing w:after="0"/>
        <w:rPr>
          <w:ins w:id="13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14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Дорогие </w:t>
        </w:r>
      </w:ins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>сельчане</w:t>
      </w:r>
      <w:ins w:id="1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,</w:t>
        </w:r>
      </w:ins>
    </w:p>
    <w:p w:rsidR="00C72824" w:rsidRPr="00EF7781" w:rsidRDefault="00C72824" w:rsidP="0012492C">
      <w:pPr>
        <w:spacing w:after="0"/>
        <w:rPr>
          <w:ins w:id="1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1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Все, кто любит блины в сметане!</w:t>
        </w:r>
      </w:ins>
    </w:p>
    <w:p w:rsidR="00C72824" w:rsidRPr="00EF7781" w:rsidRDefault="00C72824" w:rsidP="0012492C">
      <w:pPr>
        <w:spacing w:after="0"/>
        <w:rPr>
          <w:ins w:id="18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19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2-й Скоморох:</w:t>
        </w:r>
      </w:ins>
    </w:p>
    <w:p w:rsidR="00C72824" w:rsidRPr="00EF7781" w:rsidRDefault="00C72824" w:rsidP="0012492C">
      <w:pPr>
        <w:spacing w:after="0"/>
        <w:rPr>
          <w:ins w:id="20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21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Приходите Масленицу встречать,</w:t>
        </w:r>
      </w:ins>
    </w:p>
    <w:p w:rsidR="00C72824" w:rsidRPr="00EF7781" w:rsidRDefault="00C72824" w:rsidP="0012492C">
      <w:pPr>
        <w:spacing w:after="0"/>
        <w:rPr>
          <w:ins w:id="22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2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А зиму прогонять!</w:t>
        </w:r>
      </w:ins>
    </w:p>
    <w:p w:rsidR="00C72824" w:rsidRPr="00EF7781" w:rsidRDefault="00C72824" w:rsidP="0012492C">
      <w:pPr>
        <w:spacing w:after="0"/>
        <w:rPr>
          <w:ins w:id="24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25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1-й Скоморох:</w:t>
        </w:r>
      </w:ins>
    </w:p>
    <w:p w:rsidR="00C72824" w:rsidRPr="00EF7781" w:rsidRDefault="00C72824" w:rsidP="0012492C">
      <w:pPr>
        <w:spacing w:after="0"/>
        <w:rPr>
          <w:ins w:id="2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2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Не скупитесь, не рядитесь,</w:t>
        </w:r>
      </w:ins>
    </w:p>
    <w:p w:rsidR="00C72824" w:rsidRPr="00EF7781" w:rsidRDefault="00C72824" w:rsidP="0012492C">
      <w:pPr>
        <w:spacing w:after="0"/>
        <w:rPr>
          <w:ins w:id="2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2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На Масленицу наглядитесь!</w:t>
        </w:r>
      </w:ins>
    </w:p>
    <w:p w:rsidR="00C72824" w:rsidRPr="00EF7781" w:rsidRDefault="00C72824" w:rsidP="0012492C">
      <w:pPr>
        <w:spacing w:after="0"/>
        <w:rPr>
          <w:ins w:id="30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31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2-й Скоморох:</w:t>
        </w:r>
      </w:ins>
    </w:p>
    <w:p w:rsidR="00C72824" w:rsidRPr="00EF7781" w:rsidRDefault="00C72824" w:rsidP="0012492C">
      <w:pPr>
        <w:spacing w:after="0"/>
        <w:rPr>
          <w:ins w:id="32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3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Молодцы задорные!</w:t>
        </w:r>
      </w:ins>
    </w:p>
    <w:p w:rsidR="00C72824" w:rsidRPr="00EF7781" w:rsidRDefault="00C72824" w:rsidP="0012492C">
      <w:pPr>
        <w:spacing w:after="0"/>
        <w:rPr>
          <w:ins w:id="3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3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Девицы проворные!</w:t>
        </w:r>
      </w:ins>
    </w:p>
    <w:p w:rsidR="00C72824" w:rsidRPr="00EF7781" w:rsidRDefault="00C72824" w:rsidP="0012492C">
      <w:pPr>
        <w:spacing w:after="0"/>
        <w:rPr>
          <w:ins w:id="36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37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1-й Скоморох:</w:t>
        </w:r>
      </w:ins>
    </w:p>
    <w:p w:rsidR="00C72824" w:rsidRPr="00EF7781" w:rsidRDefault="00C72824" w:rsidP="0012492C">
      <w:pPr>
        <w:spacing w:after="0"/>
        <w:rPr>
          <w:ins w:id="3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3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Забияки, плясуны!</w:t>
        </w:r>
      </w:ins>
    </w:p>
    <w:p w:rsidR="00C72824" w:rsidRPr="00EF7781" w:rsidRDefault="00C72824" w:rsidP="0012492C">
      <w:pPr>
        <w:spacing w:after="0"/>
        <w:rPr>
          <w:ins w:id="40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41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Запевалы, драчуны!</w:t>
        </w:r>
      </w:ins>
    </w:p>
    <w:p w:rsidR="00C72824" w:rsidRPr="00EF7781" w:rsidRDefault="00C72824" w:rsidP="0012492C">
      <w:pPr>
        <w:spacing w:after="0"/>
        <w:rPr>
          <w:ins w:id="42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4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Весну встретим, зиму проводим,</w:t>
        </w:r>
      </w:ins>
    </w:p>
    <w:p w:rsidR="00C72824" w:rsidRPr="00EF7781" w:rsidRDefault="00C72824" w:rsidP="0012492C">
      <w:pPr>
        <w:spacing w:after="0"/>
        <w:rPr>
          <w:ins w:id="4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4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 хороводе походим!</w:t>
        </w:r>
      </w:ins>
    </w:p>
    <w:p w:rsidR="00C72824" w:rsidRPr="00EF7781" w:rsidRDefault="00C72824" w:rsidP="0012492C">
      <w:pPr>
        <w:spacing w:after="0"/>
        <w:rPr>
          <w:ins w:id="46" w:author="Unknown"/>
          <w:rFonts w:ascii="Times New Roman" w:eastAsia="Calibri" w:hAnsi="Times New Roman" w:cs="Times New Roman"/>
          <w:b/>
          <w:sz w:val="24"/>
          <w:szCs w:val="24"/>
          <w:u w:val="single"/>
        </w:rPr>
      </w:pPr>
      <w:ins w:id="47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2-й Скоморох:</w:t>
        </w:r>
      </w:ins>
    </w:p>
    <w:p w:rsidR="00C72824" w:rsidRPr="00EF7781" w:rsidRDefault="00C72824" w:rsidP="0012492C">
      <w:pPr>
        <w:spacing w:after="0"/>
        <w:rPr>
          <w:ins w:id="4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4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Поиграем, покушаем,</w:t>
        </w:r>
      </w:ins>
    </w:p>
    <w:p w:rsidR="00C72824" w:rsidRPr="00EF7781" w:rsidRDefault="00C72824" w:rsidP="0012492C">
      <w:pPr>
        <w:spacing w:after="0"/>
        <w:rPr>
          <w:ins w:id="50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51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Весёлые песни послушаем!</w:t>
        </w:r>
      </w:ins>
    </w:p>
    <w:p w:rsidR="00C72824" w:rsidRPr="00EF7781" w:rsidRDefault="00C72824" w:rsidP="0012492C">
      <w:pPr>
        <w:spacing w:after="0"/>
        <w:rPr>
          <w:ins w:id="52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5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Приходите не пожалеете!</w:t>
        </w:r>
      </w:ins>
    </w:p>
    <w:p w:rsidR="00C72824" w:rsidRPr="00EF7781" w:rsidRDefault="00C72824" w:rsidP="0012492C">
      <w:pPr>
        <w:spacing w:after="0"/>
        <w:rPr>
          <w:ins w:id="5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5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Лет на пять помолодеете!</w:t>
        </w:r>
      </w:ins>
    </w:p>
    <w:p w:rsidR="00C72824" w:rsidRPr="00EF7781" w:rsidRDefault="00C72824" w:rsidP="0012492C">
      <w:pPr>
        <w:spacing w:after="0"/>
        <w:rPr>
          <w:ins w:id="5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57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1-й Скоморох:</w:t>
        </w:r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Сколько нас сегодня собралось на празднике!</w:t>
        </w:r>
      </w:ins>
    </w:p>
    <w:p w:rsidR="00C72824" w:rsidRPr="00EF7781" w:rsidRDefault="00C72824" w:rsidP="0012492C">
      <w:pPr>
        <w:spacing w:after="0"/>
        <w:rPr>
          <w:ins w:id="5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59" w:author="Unknown">
        <w:r w:rsidRPr="00EF7781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2-й Скоморох:</w:t>
        </w:r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Давайте познакомимся. Слушайте меня внимательно и, как только услышите своё имя, - выполняйте то, что обрядом знакомство предусмотрено.</w:t>
        </w:r>
      </w:ins>
    </w:p>
    <w:p w:rsidR="00C72824" w:rsidRPr="00EF7781" w:rsidRDefault="00C72824" w:rsidP="0012492C">
      <w:pPr>
        <w:spacing w:after="0"/>
        <w:rPr>
          <w:ins w:id="60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61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Кати, </w:t>
        </w:r>
      </w:ins>
      <w:r w:rsidR="00A83551"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Вар</w:t>
      </w:r>
      <w:ins w:id="62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е</w:t>
        </w:r>
      </w:ins>
      <w:r w:rsidR="00A83551"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нь</w:t>
      </w:r>
      <w:ins w:id="6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ки и Вани –</w:t>
        </w:r>
      </w:ins>
    </w:p>
    <w:p w:rsidR="00C72824" w:rsidRPr="00EF7781" w:rsidRDefault="00C72824" w:rsidP="0012492C">
      <w:pPr>
        <w:spacing w:after="0"/>
        <w:rPr>
          <w:ins w:id="6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6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Руки дружно все подняли!</w:t>
        </w:r>
      </w:ins>
    </w:p>
    <w:p w:rsidR="00C72824" w:rsidRPr="00EF7781" w:rsidRDefault="00C72824" w:rsidP="0012492C">
      <w:pPr>
        <w:spacing w:after="0"/>
        <w:rPr>
          <w:ins w:id="6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6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Насти, </w:t>
        </w:r>
      </w:ins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Ксюши</w:t>
      </w:r>
      <w:ins w:id="68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и Ал</w:t>
        </w:r>
      </w:ins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ins w:id="6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ны –</w:t>
        </w:r>
      </w:ins>
    </w:p>
    <w:p w:rsidR="00A83551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ins w:id="70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Громко-громко завизжали!</w:t>
        </w:r>
      </w:ins>
    </w:p>
    <w:p w:rsidR="00C72824" w:rsidRPr="00EF7781" w:rsidRDefault="00A83551" w:rsidP="0012492C">
      <w:pPr>
        <w:spacing w:after="0"/>
        <w:rPr>
          <w:ins w:id="71" w:author="Unknown"/>
          <w:rFonts w:ascii="Times New Roman" w:eastAsia="Calibri" w:hAnsi="Times New Roman" w:cs="Times New Roman"/>
          <w:sz w:val="24"/>
          <w:szCs w:val="24"/>
          <w:u w:val="single"/>
        </w:rPr>
      </w:pPr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Миши</w:t>
      </w:r>
      <w:ins w:id="72" w:author="Unknown">
        <w:r w:rsidR="00C72824"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, </w:t>
        </w:r>
      </w:ins>
      <w:r w:rsidR="00C72824" w:rsidRPr="00EF7781">
        <w:rPr>
          <w:rFonts w:ascii="Times New Roman" w:eastAsia="Calibri" w:hAnsi="Times New Roman" w:cs="Times New Roman"/>
          <w:sz w:val="24"/>
          <w:szCs w:val="24"/>
          <w:u w:val="single"/>
        </w:rPr>
        <w:t>Сони</w:t>
      </w:r>
      <w:ins w:id="73" w:author="Unknown">
        <w:r w:rsidR="00C72824"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и Сережи –</w:t>
        </w:r>
      </w:ins>
    </w:p>
    <w:p w:rsidR="00C72824" w:rsidRPr="00EF7781" w:rsidRDefault="00C72824" w:rsidP="0012492C">
      <w:pPr>
        <w:spacing w:after="0"/>
        <w:rPr>
          <w:ins w:id="7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7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Все в ладоши хлопаем!</w:t>
        </w:r>
      </w:ins>
    </w:p>
    <w:p w:rsidR="00C72824" w:rsidRPr="00EF7781" w:rsidRDefault="00C72824" w:rsidP="0012492C">
      <w:pPr>
        <w:spacing w:after="0"/>
        <w:rPr>
          <w:ins w:id="7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7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Вовочкам  стоять негоже,</w:t>
        </w:r>
      </w:ins>
    </w:p>
    <w:p w:rsidR="00C72824" w:rsidRPr="00EF7781" w:rsidRDefault="00C72824" w:rsidP="0012492C">
      <w:pPr>
        <w:spacing w:after="0"/>
        <w:rPr>
          <w:ins w:id="7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7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Все ногами топаем!</w:t>
        </w:r>
      </w:ins>
    </w:p>
    <w:p w:rsidR="00C72824" w:rsidRPr="00EF7781" w:rsidRDefault="00A83551" w:rsidP="0012492C">
      <w:pPr>
        <w:spacing w:after="0"/>
        <w:rPr>
          <w:ins w:id="80" w:author="Unknown"/>
          <w:rFonts w:ascii="Times New Roman" w:eastAsia="Calibri" w:hAnsi="Times New Roman" w:cs="Times New Roman"/>
          <w:sz w:val="24"/>
          <w:szCs w:val="24"/>
          <w:u w:val="single"/>
        </w:rPr>
      </w:pPr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Паши</w:t>
      </w:r>
      <w:ins w:id="81" w:author="Unknown">
        <w:r w:rsidR="00C72824"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, </w:t>
        </w:r>
      </w:ins>
      <w:r w:rsidR="00C72824" w:rsidRPr="00EF7781">
        <w:rPr>
          <w:rFonts w:ascii="Times New Roman" w:eastAsia="Calibri" w:hAnsi="Times New Roman" w:cs="Times New Roman"/>
          <w:sz w:val="24"/>
          <w:szCs w:val="24"/>
          <w:u w:val="single"/>
        </w:rPr>
        <w:t>Темы</w:t>
      </w:r>
      <w:ins w:id="82" w:author="Unknown">
        <w:r w:rsidR="00C72824"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и </w:t>
        </w:r>
      </w:ins>
      <w:r w:rsidR="00C72824" w:rsidRPr="00EF7781">
        <w:rPr>
          <w:rFonts w:ascii="Times New Roman" w:eastAsia="Calibri" w:hAnsi="Times New Roman" w:cs="Times New Roman"/>
          <w:sz w:val="24"/>
          <w:szCs w:val="24"/>
          <w:u w:val="single"/>
        </w:rPr>
        <w:t>Никиты</w:t>
      </w:r>
      <w:ins w:id="83" w:author="Unknown">
        <w:r w:rsidR="00C72824"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–</w:t>
        </w:r>
      </w:ins>
    </w:p>
    <w:p w:rsidR="00C72824" w:rsidRPr="00EF7781" w:rsidRDefault="00C72824" w:rsidP="0012492C">
      <w:pPr>
        <w:spacing w:after="0"/>
        <w:rPr>
          <w:ins w:id="8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8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Дружно, громко засвистели!</w:t>
        </w:r>
      </w:ins>
    </w:p>
    <w:p w:rsidR="00C72824" w:rsidRPr="00EF7781" w:rsidRDefault="00C72824" w:rsidP="0012492C">
      <w:pPr>
        <w:spacing w:after="0"/>
        <w:rPr>
          <w:ins w:id="8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8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А </w:t>
        </w:r>
      </w:ins>
      <w:r w:rsidR="00A83551" w:rsidRPr="00EF7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ins w:id="88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Марины</w:t>
        </w:r>
      </w:ins>
      <w:r w:rsidR="00A83551" w:rsidRPr="00EF7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Арины</w:t>
      </w:r>
      <w:ins w:id="8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  -</w:t>
        </w:r>
      </w:ins>
    </w:p>
    <w:p w:rsidR="00C72824" w:rsidRPr="00EF7781" w:rsidRDefault="00C72824" w:rsidP="0012492C">
      <w:pPr>
        <w:spacing w:after="0"/>
        <w:rPr>
          <w:ins w:id="90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91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Поскорее все присели!</w:t>
        </w:r>
      </w:ins>
    </w:p>
    <w:p w:rsidR="00C72824" w:rsidRPr="00EF7781" w:rsidRDefault="00C72824" w:rsidP="0012492C">
      <w:pPr>
        <w:spacing w:after="0"/>
        <w:rPr>
          <w:ins w:id="92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93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Про кого я не сказала</w:t>
        </w:r>
      </w:ins>
    </w:p>
    <w:p w:rsidR="00C72824" w:rsidRPr="00EF7781" w:rsidRDefault="00C72824" w:rsidP="0012492C">
      <w:pPr>
        <w:spacing w:after="0"/>
        <w:rPr>
          <w:ins w:id="94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95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И сегодня промолчала,</w:t>
        </w:r>
      </w:ins>
    </w:p>
    <w:p w:rsidR="00C72824" w:rsidRPr="00EF7781" w:rsidRDefault="00C72824" w:rsidP="0012492C">
      <w:pPr>
        <w:spacing w:after="0"/>
        <w:rPr>
          <w:ins w:id="96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97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Как единая семья,</w:t>
        </w:r>
      </w:ins>
    </w:p>
    <w:p w:rsidR="00C72824" w:rsidRPr="00EF7781" w:rsidRDefault="00C72824" w:rsidP="0012492C">
      <w:pPr>
        <w:spacing w:after="0"/>
        <w:rPr>
          <w:ins w:id="98" w:author="Unknown"/>
          <w:rFonts w:ascii="Times New Roman" w:eastAsia="Calibri" w:hAnsi="Times New Roman" w:cs="Times New Roman"/>
          <w:sz w:val="24"/>
          <w:szCs w:val="24"/>
          <w:u w:val="single"/>
        </w:rPr>
      </w:pPr>
      <w:ins w:id="99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Дружно, громко крикнем: «Я»!</w:t>
        </w:r>
      </w:ins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ins w:id="100" w:author="Unknown">
        <w:r w:rsidRPr="00EF7781">
          <w:rPr>
            <w:rFonts w:ascii="Times New Roman" w:eastAsia="Calibri" w:hAnsi="Times New Roman" w:cs="Times New Roman"/>
            <w:sz w:val="24"/>
            <w:szCs w:val="24"/>
            <w:u w:val="single"/>
          </w:rPr>
          <w:t>Вот и познакомились!</w:t>
        </w:r>
      </w:ins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492C" w:rsidRPr="00EF7781" w:rsidRDefault="00C72824" w:rsidP="001249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 скоморох:</w:t>
      </w:r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Собрались мы сегодня позабавиться, да потешиться!</w:t>
      </w:r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Пошутить, поиграть, посмеяться,</w:t>
      </w:r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Зимушку проводить, Веснушку зазвать!</w:t>
      </w:r>
    </w:p>
    <w:p w:rsidR="00C72824" w:rsidRPr="00EF7781" w:rsidRDefault="00C72824" w:rsidP="001249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34F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 скоморох:</w:t>
      </w: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А кто из вас, ребята, знает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Как праздник проводов Зимы на Руси называется?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Дети хором:</w:t>
      </w: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Масленица!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</w:p>
    <w:p w:rsidR="00C434F4" w:rsidRPr="00EF7781" w:rsidRDefault="007B6F0E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A83551" w:rsidRPr="00EF7781">
        <w:rPr>
          <w:rFonts w:ascii="Times New Roman" w:eastAsia="Calibri" w:hAnsi="Times New Roman" w:cs="Times New Roman"/>
          <w:sz w:val="24"/>
          <w:szCs w:val="24"/>
        </w:rPr>
        <w:t>ьно Масленица. Это самый веселый</w:t>
      </w: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праздник на Руси.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Праздник Масленицы </w:t>
      </w:r>
      <w:proofErr w:type="gramStart"/>
      <w:r w:rsidRPr="00EF7781">
        <w:rPr>
          <w:rFonts w:ascii="Times New Roman" w:eastAsia="Calibri" w:hAnsi="Times New Roman" w:cs="Times New Roman"/>
          <w:sz w:val="24"/>
          <w:szCs w:val="24"/>
        </w:rPr>
        <w:t>длится</w:t>
      </w:r>
      <w:proofErr w:type="gramEnd"/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целую неделю. И каждый из семи дней Масленицы имеет свое название, которое и определяет, что делают в этот день и как его празднуют.</w:t>
      </w:r>
    </w:p>
    <w:p w:rsidR="00C72824" w:rsidRPr="00EF7781" w:rsidRDefault="007B6F0E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скоморох: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>Понедельник – «Встреча».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 Утром в этот день делают соломенную куклу – Масленицу, наряжают ее, зазывают гостей и Масленицу в гости.</w:t>
      </w:r>
    </w:p>
    <w:p w:rsidR="007B6F0E" w:rsidRPr="00EF7781" w:rsidRDefault="007B6F0E" w:rsidP="007B6F0E">
      <w:pPr>
        <w:rPr>
          <w:ins w:id="101" w:author="Unknown"/>
          <w:rFonts w:ascii="Times New Roman" w:eastAsia="Calibri" w:hAnsi="Times New Roman" w:cs="Times New Roman"/>
          <w:sz w:val="24"/>
          <w:szCs w:val="24"/>
        </w:rPr>
      </w:pPr>
    </w:p>
    <w:p w:rsidR="00C434F4" w:rsidRPr="00EF7781" w:rsidRDefault="007B6F0E" w:rsidP="007B6F0E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1с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>оморох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:  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А теперь в</w:t>
      </w:r>
      <w:r w:rsidR="00A83551" w:rsidRPr="00EF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781">
        <w:rPr>
          <w:rFonts w:ascii="Times New Roman" w:eastAsia="Calibri" w:hAnsi="Times New Roman" w:cs="Times New Roman"/>
          <w:sz w:val="24"/>
          <w:szCs w:val="24"/>
        </w:rPr>
        <w:t>круг выходите, Масленицу все зовите! Повторяйте все за мной!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«Ждем тебя, Масленица!» Три, четыре.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2824" w:rsidRPr="00EF7781" w:rsidRDefault="00C72824" w:rsidP="00C728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Дети кричат. </w:t>
      </w:r>
      <w:proofErr w:type="gramStart"/>
      <w:r w:rsidRPr="00EF7781">
        <w:rPr>
          <w:rFonts w:ascii="Times New Roman" w:eastAsia="Calibri" w:hAnsi="Times New Roman" w:cs="Times New Roman"/>
          <w:b/>
          <w:sz w:val="24"/>
          <w:szCs w:val="24"/>
        </w:rPr>
        <w:t>Звучит фонограмма поя</w:t>
      </w:r>
      <w:r w:rsidR="007B6F0E" w:rsidRPr="00EF7781">
        <w:rPr>
          <w:rFonts w:ascii="Times New Roman" w:eastAsia="Calibri" w:hAnsi="Times New Roman" w:cs="Times New Roman"/>
          <w:b/>
          <w:sz w:val="24"/>
          <w:szCs w:val="24"/>
        </w:rPr>
        <w:t>вляется</w:t>
      </w:r>
      <w:proofErr w:type="gramEnd"/>
      <w:r w:rsidR="007B6F0E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 Масленица 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</w:p>
    <w:p w:rsidR="00C434F4" w:rsidRPr="00EF7781" w:rsidRDefault="00C72824" w:rsidP="00C728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Масленица: 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Здравствуйте, добры молодцы! Здравствуйте, красны девицы!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Я ваша гостья, дорогая Масленица,</w:t>
      </w:r>
    </w:p>
    <w:p w:rsidR="007B6F0E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Коса длинная, </w:t>
      </w:r>
      <w:proofErr w:type="spellStart"/>
      <w:r w:rsidRPr="00EF7781">
        <w:rPr>
          <w:rFonts w:ascii="Times New Roman" w:eastAsia="Calibri" w:hAnsi="Times New Roman" w:cs="Times New Roman"/>
          <w:sz w:val="24"/>
          <w:szCs w:val="24"/>
        </w:rPr>
        <w:t>триаршинная</w:t>
      </w:r>
      <w:proofErr w:type="spellEnd"/>
      <w:r w:rsidRPr="00EF7781">
        <w:rPr>
          <w:rFonts w:ascii="Times New Roman" w:eastAsia="Calibri" w:hAnsi="Times New Roman" w:cs="Times New Roman"/>
          <w:sz w:val="24"/>
          <w:szCs w:val="24"/>
        </w:rPr>
        <w:br/>
        <w:t xml:space="preserve">Лента алая </w:t>
      </w:r>
      <w:proofErr w:type="spellStart"/>
      <w:r w:rsidRPr="00EF7781">
        <w:rPr>
          <w:rFonts w:ascii="Times New Roman" w:eastAsia="Calibri" w:hAnsi="Times New Roman" w:cs="Times New Roman"/>
          <w:sz w:val="24"/>
          <w:szCs w:val="24"/>
        </w:rPr>
        <w:t>двуполтинная</w:t>
      </w:r>
      <w:proofErr w:type="spellEnd"/>
      <w:r w:rsidRPr="00EF77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Платок беленький </w:t>
      </w:r>
      <w:proofErr w:type="spellStart"/>
      <w:r w:rsidRPr="00EF7781">
        <w:rPr>
          <w:rFonts w:ascii="Times New Roman" w:eastAsia="Calibri" w:hAnsi="Times New Roman" w:cs="Times New Roman"/>
          <w:sz w:val="24"/>
          <w:szCs w:val="24"/>
        </w:rPr>
        <w:t>новомодненький</w:t>
      </w:r>
      <w:proofErr w:type="spellEnd"/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Брови черные наведенные.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34F4" w:rsidRPr="00EF7781" w:rsidRDefault="00C72824" w:rsidP="00C728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 скоморох</w:t>
      </w:r>
      <w:r w:rsidR="00C434F4" w:rsidRPr="00EF778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42E7" w:rsidRPr="00EF7781" w:rsidRDefault="007A7D77" w:rsidP="0014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>А пришла к нам  Масленица всего на семь дней</w:t>
      </w:r>
      <w:r w:rsidRPr="00EF77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="001442E7" w:rsidRPr="00EF7781">
        <w:rPr>
          <w:rFonts w:ascii="Times New Roman" w:eastAsia="Times New Roman" w:hAnsi="Times New Roman" w:cs="Times New Roman"/>
          <w:sz w:val="24"/>
          <w:szCs w:val="24"/>
        </w:rPr>
        <w:t>Любит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 ну-ка, народ,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Становись в хоровод,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Нашу гостьюшку встречаем так вот…</w:t>
      </w:r>
    </w:p>
    <w:p w:rsidR="00C72824" w:rsidRPr="00EF7781" w:rsidRDefault="00C72824" w:rsidP="00C434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2824" w:rsidRPr="00EF7781" w:rsidRDefault="00C72824" w:rsidP="00C7282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Дети встают в хоровод и поют песню «А мы Масленицу».</w:t>
      </w:r>
    </w:p>
    <w:p w:rsidR="00C72824" w:rsidRPr="00EF7781" w:rsidRDefault="00C72824" w:rsidP="00C72824">
      <w:pPr>
        <w:rPr>
          <w:ins w:id="102" w:author="Unknown"/>
          <w:rFonts w:ascii="Times New Roman" w:eastAsia="Calibri" w:hAnsi="Times New Roman" w:cs="Times New Roman"/>
          <w:sz w:val="24"/>
          <w:szCs w:val="24"/>
        </w:rPr>
      </w:pPr>
    </w:p>
    <w:p w:rsidR="001442E7" w:rsidRPr="00EF7781" w:rsidRDefault="008A300A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скоморох: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День второй величают «</w:t>
      </w:r>
      <w:proofErr w:type="spellStart"/>
      <w:r w:rsidRPr="00EF7781">
        <w:rPr>
          <w:rFonts w:ascii="Times New Roman" w:eastAsia="Calibri" w:hAnsi="Times New Roman" w:cs="Times New Roman"/>
          <w:sz w:val="24"/>
          <w:szCs w:val="24"/>
        </w:rPr>
        <w:t>Заигрышем</w:t>
      </w:r>
      <w:proofErr w:type="spellEnd"/>
      <w:r w:rsidRPr="00EF778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С утра девицы и молодцы на санях катаются: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Парни ищут невестушек, а девушки женихов выбирают.</w:t>
      </w:r>
    </w:p>
    <w:p w:rsidR="001442E7" w:rsidRPr="00EF7781" w:rsidRDefault="008A300A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>-й скоморох: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Пришла Масленица с весельем, да с радостью, и </w:t>
      </w:r>
      <w:proofErr w:type="gramStart"/>
      <w:r w:rsidRPr="00EF77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всякими сладостями. Предлагаем не стоять, предлагаем поиграть.</w:t>
      </w:r>
    </w:p>
    <w:p w:rsidR="00C72824" w:rsidRPr="00EF7781" w:rsidRDefault="00C72824" w:rsidP="00C72824">
      <w:pPr>
        <w:rPr>
          <w:ins w:id="103" w:author="Unknown"/>
          <w:rFonts w:ascii="Times New Roman" w:eastAsia="Calibri" w:hAnsi="Times New Roman" w:cs="Times New Roman"/>
          <w:sz w:val="24"/>
          <w:szCs w:val="24"/>
        </w:rPr>
      </w:pPr>
      <w:ins w:id="104" w:author="Unknown">
        <w:r w:rsidRPr="00EF7781">
          <w:rPr>
            <w:rFonts w:ascii="Times New Roman" w:eastAsia="Calibri" w:hAnsi="Times New Roman" w:cs="Times New Roman"/>
            <w:b/>
            <w:bCs/>
            <w:sz w:val="24"/>
            <w:szCs w:val="24"/>
          </w:rPr>
          <w:t>Игра «Скачки с препятствием»</w:t>
        </w:r>
      </w:ins>
    </w:p>
    <w:p w:rsidR="00C72824" w:rsidRPr="00EF7781" w:rsidRDefault="00C72824" w:rsidP="00C72824">
      <w:pPr>
        <w:rPr>
          <w:ins w:id="105" w:author="Unknown"/>
          <w:rFonts w:ascii="Times New Roman" w:eastAsia="Calibri" w:hAnsi="Times New Roman" w:cs="Times New Roman"/>
          <w:sz w:val="24"/>
          <w:szCs w:val="24"/>
        </w:rPr>
      </w:pPr>
      <w:ins w:id="106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 xml:space="preserve">Количество участников: 2 команды по </w:t>
        </w:r>
      </w:ins>
      <w:r w:rsidR="008A300A" w:rsidRPr="00EF7781">
        <w:rPr>
          <w:rFonts w:ascii="Times New Roman" w:eastAsia="Calibri" w:hAnsi="Times New Roman" w:cs="Times New Roman"/>
          <w:sz w:val="24"/>
          <w:szCs w:val="24"/>
        </w:rPr>
        <w:t>4</w:t>
      </w:r>
      <w:ins w:id="107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 xml:space="preserve"> человек.</w:t>
        </w:r>
      </w:ins>
    </w:p>
    <w:p w:rsidR="00C72824" w:rsidRPr="00EF7781" w:rsidRDefault="00C72824" w:rsidP="00C72824">
      <w:pPr>
        <w:rPr>
          <w:ins w:id="108" w:author="Unknown"/>
          <w:rFonts w:ascii="Times New Roman" w:eastAsia="Calibri" w:hAnsi="Times New Roman" w:cs="Times New Roman"/>
          <w:sz w:val="24"/>
          <w:szCs w:val="24"/>
        </w:rPr>
      </w:pPr>
      <w:ins w:id="109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Реквизит: 2 деревянные лошадки, 8 кеглей.</w:t>
        </w:r>
      </w:ins>
    </w:p>
    <w:p w:rsidR="00C72824" w:rsidRPr="00EF7781" w:rsidRDefault="00C72824" w:rsidP="00C72824">
      <w:pPr>
        <w:rPr>
          <w:ins w:id="110" w:author="Unknown"/>
          <w:rFonts w:ascii="Times New Roman" w:eastAsia="Calibri" w:hAnsi="Times New Roman" w:cs="Times New Roman"/>
          <w:sz w:val="24"/>
          <w:szCs w:val="24"/>
        </w:rPr>
      </w:pPr>
      <w:ins w:id="111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Условия игры: каждый участник должен проскакать на лошадке проходя препятствия из кеглей и  передать лошадку следующему игроку. Та команда, которая первой выполнит все условия игры, станет победителем.</w:t>
        </w:r>
      </w:ins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(Проходит игра «Скачки с препятствием»)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Шапка-невидимка. </w:t>
      </w:r>
      <w:r w:rsidRPr="00EF7781">
        <w:rPr>
          <w:rFonts w:ascii="Times New Roman" w:eastAsia="Calibri" w:hAnsi="Times New Roman" w:cs="Times New Roman"/>
          <w:sz w:val="24"/>
          <w:szCs w:val="24"/>
        </w:rPr>
        <w:t>Правила.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Игроки становятся в </w:t>
      </w:r>
      <w:proofErr w:type="gramStart"/>
      <w:r w:rsidRPr="00EF7781">
        <w:rPr>
          <w:rFonts w:ascii="Times New Roman" w:eastAsia="Calibri" w:hAnsi="Times New Roman" w:cs="Times New Roman"/>
          <w:sz w:val="24"/>
          <w:szCs w:val="24"/>
        </w:rPr>
        <w:t>круг</w:t>
      </w:r>
      <w:proofErr w:type="gramEnd"/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смотря в затылок друг другу, а мячик ложиться посередине этого круга. После этого игроки начинают передавать шапку (игрок у которого шапка передает ее впереди стоящему игроку). Так передают шапку по кругу, пока кто-то не решит, что его соседу пора стать невидимкой - игрок с шапкой, неожиданно для впереди стоящего, надевает на его голову шапку со словами "Берегись невидимки!". После чего все игроки разбегаются, а невидимка должен добежать до мяча, схватить его и крикнуть "Стой, ни с места!". После этого все игроки останавливаются, а невидимка старается попасть мячом со своего места по любому игроку. 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</w:p>
    <w:p w:rsidR="007A7D77" w:rsidRPr="00EF7781" w:rsidRDefault="00DB77B9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скоморох: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Вот и третий день настал,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«Лакомкой» народ назвал! </w:t>
      </w:r>
    </w:p>
    <w:p w:rsidR="001442E7" w:rsidRPr="00EF7781" w:rsidRDefault="00DB77B9" w:rsidP="007A7D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скоморох:</w:t>
      </w:r>
    </w:p>
    <w:p w:rsidR="00C72824" w:rsidRPr="00EF7781" w:rsidRDefault="00DB77B9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В этот день угощали   блинами.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А для веселья звали всех родных.</w:t>
      </w:r>
    </w:p>
    <w:p w:rsidR="00401E6B" w:rsidRPr="00EF7781" w:rsidRDefault="00401E6B" w:rsidP="001442E7">
      <w:pPr>
        <w:rPr>
          <w:rFonts w:ascii="Times New Roman" w:hAnsi="Times New Roman" w:cs="Times New Roman"/>
          <w:sz w:val="24"/>
          <w:szCs w:val="24"/>
        </w:rPr>
      </w:pPr>
      <w:r w:rsidRPr="00EF77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 этот день нужно есть столько, сколько приемлет твоя душа, отсюда и поговорка «Не житье, а масленица». Повсюду проводились ярмарки, шли народные гуляния. Среда </w:t>
      </w:r>
      <w:r w:rsidRPr="00EF77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открывала угощение во всех домах блинами и другими яствами. В каждой семье накрывали столы со всевозможными угощениями. </w:t>
      </w:r>
    </w:p>
    <w:p w:rsidR="007A7D77" w:rsidRPr="00EF7781" w:rsidRDefault="00DB77B9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sz w:val="24"/>
          <w:szCs w:val="24"/>
        </w:rPr>
        <w:t xml:space="preserve"> скоморох</w:t>
      </w:r>
      <w:r w:rsidR="00C72824" w:rsidRPr="00EF778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Дружно в хоровод встаем,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7781">
        <w:rPr>
          <w:rFonts w:ascii="Times New Roman" w:eastAsia="Calibri" w:hAnsi="Times New Roman" w:cs="Times New Roman"/>
          <w:sz w:val="24"/>
          <w:szCs w:val="24"/>
        </w:rPr>
        <w:t>Песню про блины</w:t>
      </w:r>
      <w:proofErr w:type="gramEnd"/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споем!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Все поют песню «Ой блины мои блины».</w:t>
      </w:r>
    </w:p>
    <w:p w:rsidR="007A7D77" w:rsidRPr="00EF7781" w:rsidRDefault="00C72824" w:rsidP="00C7282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A7D77" w:rsidRPr="00EF7781" w:rsidRDefault="00C72824" w:rsidP="00C72824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1 скоморох</w:t>
      </w:r>
      <w:r w:rsidRPr="00EF77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День четвертый – «Разгуляй».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Принимаем мы гостей</w:t>
      </w:r>
    </w:p>
    <w:p w:rsidR="00C72824" w:rsidRPr="00EF7781" w:rsidRDefault="00C72824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Со всех сел и волостей!</w:t>
      </w:r>
    </w:p>
    <w:p w:rsidR="007A7D77" w:rsidRPr="00EF7781" w:rsidRDefault="007A7D77" w:rsidP="007A7D77">
      <w:pPr>
        <w:rPr>
          <w:ins w:id="112" w:author="Unknown"/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>2</w:t>
      </w:r>
      <w:ins w:id="113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-й скоморох: </w:t>
        </w:r>
      </w:ins>
    </w:p>
    <w:p w:rsidR="007A7D77" w:rsidRPr="00EF7781" w:rsidRDefault="007A7D77" w:rsidP="007A7D77">
      <w:pPr>
        <w:rPr>
          <w:ins w:id="114" w:author="Unknown"/>
          <w:rFonts w:ascii="Times New Roman" w:eastAsia="Calibri" w:hAnsi="Times New Roman" w:cs="Times New Roman"/>
          <w:sz w:val="24"/>
          <w:szCs w:val="24"/>
        </w:rPr>
      </w:pPr>
      <w:ins w:id="115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На «петушиный бой» приглашаются</w:t>
        </w:r>
      </w:ins>
    </w:p>
    <w:p w:rsidR="007A7D77" w:rsidRPr="00EF7781" w:rsidRDefault="007A7D77" w:rsidP="007A7D77">
      <w:pPr>
        <w:rPr>
          <w:ins w:id="116" w:author="Unknown"/>
          <w:rFonts w:ascii="Times New Roman" w:eastAsia="Calibri" w:hAnsi="Times New Roman" w:cs="Times New Roman"/>
          <w:sz w:val="24"/>
          <w:szCs w:val="24"/>
        </w:rPr>
      </w:pPr>
      <w:ins w:id="117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Драчуны смелые, толкаться умелые!</w:t>
        </w:r>
      </w:ins>
    </w:p>
    <w:p w:rsidR="007A7D77" w:rsidRPr="00EF7781" w:rsidRDefault="007A7D77" w:rsidP="007A7D77">
      <w:pPr>
        <w:rPr>
          <w:ins w:id="118" w:author="Unknown"/>
          <w:rFonts w:ascii="Times New Roman" w:eastAsia="Calibri" w:hAnsi="Times New Roman" w:cs="Times New Roman"/>
          <w:sz w:val="24"/>
          <w:szCs w:val="24"/>
        </w:rPr>
      </w:pPr>
      <w:ins w:id="119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(Выбираются игроки)</w:t>
        </w:r>
      </w:ins>
    </w:p>
    <w:p w:rsidR="007A7D77" w:rsidRPr="00EF7781" w:rsidRDefault="007A7D77" w:rsidP="007A7D77">
      <w:pPr>
        <w:spacing w:after="0"/>
        <w:rPr>
          <w:ins w:id="120" w:author="Unknown"/>
          <w:rFonts w:ascii="Times New Roman" w:eastAsia="Calibri" w:hAnsi="Times New Roman" w:cs="Times New Roman"/>
          <w:sz w:val="24"/>
          <w:szCs w:val="24"/>
        </w:rPr>
      </w:pPr>
      <w:ins w:id="121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Встали плечом друг к другу – раз!</w:t>
        </w:r>
      </w:ins>
    </w:p>
    <w:p w:rsidR="007A7D77" w:rsidRPr="00EF7781" w:rsidRDefault="007A7D77" w:rsidP="007A7D77">
      <w:pPr>
        <w:spacing w:after="0"/>
        <w:rPr>
          <w:ins w:id="122" w:author="Unknown"/>
          <w:rFonts w:ascii="Times New Roman" w:eastAsia="Calibri" w:hAnsi="Times New Roman" w:cs="Times New Roman"/>
          <w:sz w:val="24"/>
          <w:szCs w:val="24"/>
        </w:rPr>
      </w:pPr>
      <w:ins w:id="123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Поджали одну ногу – два!</w:t>
        </w:r>
      </w:ins>
    </w:p>
    <w:p w:rsidR="007A7D77" w:rsidRPr="00EF7781" w:rsidRDefault="007A7D77" w:rsidP="007A7D77">
      <w:pPr>
        <w:spacing w:after="0"/>
        <w:rPr>
          <w:ins w:id="124" w:author="Unknown"/>
          <w:rFonts w:ascii="Times New Roman" w:eastAsia="Calibri" w:hAnsi="Times New Roman" w:cs="Times New Roman"/>
          <w:sz w:val="24"/>
          <w:szCs w:val="24"/>
        </w:rPr>
      </w:pPr>
      <w:ins w:id="125" w:author="Unknown">
        <w:r w:rsidRPr="00EF7781">
          <w:rPr>
            <w:rFonts w:ascii="Times New Roman" w:eastAsia="Calibri" w:hAnsi="Times New Roman" w:cs="Times New Roman"/>
            <w:sz w:val="24"/>
            <w:szCs w:val="24"/>
          </w:rPr>
          <w:t>Одну руку за спину  - три!</w:t>
        </w:r>
      </w:ins>
    </w:p>
    <w:p w:rsidR="007A7D77" w:rsidRPr="00EF7781" w:rsidRDefault="007A7D77" w:rsidP="007A7D77">
      <w:pPr>
        <w:rPr>
          <w:ins w:id="126" w:author="Unknown"/>
          <w:rFonts w:ascii="Times New Roman" w:eastAsia="Calibri" w:hAnsi="Times New Roman" w:cs="Times New Roman"/>
          <w:sz w:val="24"/>
          <w:szCs w:val="24"/>
        </w:rPr>
      </w:pPr>
      <w:ins w:id="127" w:author="Unknown">
        <w:r w:rsidRPr="00EF7781">
          <w:rPr>
            <w:rFonts w:ascii="Times New Roman" w:eastAsia="Calibri" w:hAnsi="Times New Roman" w:cs="Times New Roman"/>
            <w:b/>
            <w:bCs/>
            <w:sz w:val="24"/>
            <w:szCs w:val="24"/>
          </w:rPr>
          <w:t>Условия игры «Петушиный бой»: </w:t>
        </w:r>
        <w:r w:rsidRPr="00EF7781">
          <w:rPr>
            <w:rFonts w:ascii="Times New Roman" w:eastAsia="Calibri" w:hAnsi="Times New Roman" w:cs="Times New Roman"/>
            <w:sz w:val="24"/>
            <w:szCs w:val="24"/>
          </w:rPr>
          <w:t xml:space="preserve">Задача каждого игрока  сбить соперника так чтобы он встал на две ноги. </w:t>
        </w:r>
      </w:ins>
    </w:p>
    <w:p w:rsidR="007A7D77" w:rsidRPr="00EF7781" w:rsidRDefault="007A7D77" w:rsidP="007A7D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42E7" w:rsidRPr="00EF7781" w:rsidRDefault="00DB77B9" w:rsidP="00C7282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C72824"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скоморох: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 Пятый день уже поспел,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Оглянуться не успел</w:t>
      </w: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A7D77" w:rsidRPr="00EF7781" w:rsidRDefault="007A7D77" w:rsidP="001442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 скоморох</w:t>
      </w: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A7D77" w:rsidRPr="00EF7781" w:rsidRDefault="007A7D77" w:rsidP="007A7D77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А ну хватит нам болтать, пора пляску начинать. Танец 1 </w:t>
      </w:r>
      <w:proofErr w:type="spellStart"/>
      <w:r w:rsidRPr="00EF778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1442E7" w:rsidRPr="00EF7781" w:rsidRDefault="001442E7" w:rsidP="001442E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sz w:val="24"/>
          <w:szCs w:val="24"/>
        </w:rPr>
        <w:t>2 скоморох:</w:t>
      </w:r>
    </w:p>
    <w:p w:rsidR="001442E7" w:rsidRPr="00EF7781" w:rsidRDefault="001442E7" w:rsidP="001442E7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 А теперь встали все в кружочки по 4 человека. Разучиваем фигуры хоровода. </w:t>
      </w:r>
    </w:p>
    <w:p w:rsidR="001442E7" w:rsidRPr="00EF7781" w:rsidRDefault="001442E7" w:rsidP="001442E7">
      <w:pPr>
        <w:rPr>
          <w:rFonts w:ascii="Times New Roman" w:eastAsia="Calibri" w:hAnsi="Times New Roman" w:cs="Times New Roman"/>
          <w:sz w:val="24"/>
          <w:szCs w:val="24"/>
        </w:rPr>
      </w:pPr>
      <w:r w:rsidRPr="00EF7781">
        <w:rPr>
          <w:rFonts w:ascii="Times New Roman" w:eastAsia="Calibri" w:hAnsi="Times New Roman" w:cs="Times New Roman"/>
          <w:sz w:val="24"/>
          <w:szCs w:val="24"/>
        </w:rPr>
        <w:t xml:space="preserve">1-я фигура – «кружочки», взявшись за руки, идем по часовой стрелке. 2-я фигура – «звездочки». Все соединили правые руки в центре круга, движемся по кругу. 3-я фигура – «елочки». Разбились на пары, правые руки соединили вверху. Кружимся по часовой стрелке. 4-я фигура «воротца». Разбились парами, взялись за руки. Пары стоят лицом друг к другу. Одна пара поднимает соединенные руки вверх, другая пара проходит под «воротцами». Затем, разворачиваясь, проходит другая пара. </w:t>
      </w:r>
    </w:p>
    <w:p w:rsidR="001442E7" w:rsidRPr="00EF7781" w:rsidRDefault="001442E7" w:rsidP="001442E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Разучив фигуры хоровода, ведущий называет поочередно фигуры. Дети меняют движения под музыку. Ведущий убыстряет название фигур.</w:t>
      </w:r>
    </w:p>
    <w:p w:rsidR="007A7D77" w:rsidRPr="00EF7781" w:rsidRDefault="007A7D77" w:rsidP="007A7D7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Проводится конкурс на лучшую русскую пляску. Лучшим танцорам вручают призы.</w:t>
      </w:r>
    </w:p>
    <w:p w:rsidR="001442E7" w:rsidRPr="00EF7781" w:rsidRDefault="005F69A1" w:rsidP="001442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C72824"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скоморох: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 А в субботу этот день назывался «Широкая Масленица».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Устраивали посиделки, в деревнях ходили в гости к родственникам на блины,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В городах устраивали балы, маскарады,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В театрах давали представления.</w:t>
      </w:r>
    </w:p>
    <w:p w:rsidR="00C72824" w:rsidRPr="00EF7781" w:rsidRDefault="00C72824" w:rsidP="001442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442E7" w:rsidRPr="00EF7781" w:rsidRDefault="005F69A1" w:rsidP="00C7282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скоморох: 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 xml:space="preserve">Седьмой день, </w:t>
      </w:r>
      <w:r w:rsidRPr="00EF7781">
        <w:rPr>
          <w:rFonts w:ascii="Times New Roman" w:eastAsia="Times New Roman" w:hAnsi="Times New Roman" w:cs="Times New Roman"/>
          <w:b/>
          <w:sz w:val="24"/>
          <w:szCs w:val="24"/>
        </w:rPr>
        <w:t>воскресенье</w:t>
      </w:r>
      <w:proofErr w:type="gramStart"/>
      <w:r w:rsidRPr="00EF7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7781">
        <w:rPr>
          <w:rFonts w:ascii="Times New Roman" w:eastAsia="Times New Roman" w:hAnsi="Times New Roman" w:cs="Times New Roman"/>
          <w:sz w:val="24"/>
          <w:szCs w:val="24"/>
        </w:rPr>
        <w:t xml:space="preserve">–– </w:t>
      </w:r>
      <w:proofErr w:type="gramEnd"/>
      <w:r w:rsidRPr="00EF7781">
        <w:rPr>
          <w:rFonts w:ascii="Times New Roman" w:eastAsia="Times New Roman" w:hAnsi="Times New Roman" w:cs="Times New Roman"/>
          <w:sz w:val="24"/>
          <w:szCs w:val="24"/>
        </w:rPr>
        <w:t xml:space="preserve">самый последний и самый важный день Масленицы. </w:t>
      </w:r>
      <w:r w:rsidRPr="00EF7781">
        <w:rPr>
          <w:rFonts w:ascii="Times New Roman" w:eastAsia="Calibri" w:hAnsi="Times New Roman" w:cs="Times New Roman"/>
          <w:i/>
          <w:sz w:val="24"/>
          <w:szCs w:val="24"/>
        </w:rPr>
        <w:t>В воскресенье народ прощался с Масленицей, устраивал ей проводы и назывался этот день «Прощеным воскресеньем».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 xml:space="preserve"> В этот день полагается простить друг другу все обиды, не держать зла на сердце. Ведь встретить весну надо с чистой совестью.</w:t>
      </w:r>
      <w:r w:rsidRPr="00EF7781">
        <w:rPr>
          <w:rFonts w:ascii="Times New Roman" w:hAnsi="Times New Roman" w:cs="Times New Roman"/>
          <w:sz w:val="24"/>
          <w:szCs w:val="24"/>
        </w:rPr>
        <w:t xml:space="preserve"> Все просят друг у друга прощения, кланяются в ноги, а в ответ слышат: «Бог простит». В Православной Церкви считается, что смысл Масленицы — примирение с 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>В последний день делали соломенное чучело, украшали его, а потом сжигали, чтобы оно унесло все болезни и несчастья.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781">
        <w:rPr>
          <w:rFonts w:ascii="Times New Roman" w:eastAsia="Times New Roman" w:hAnsi="Times New Roman" w:cs="Times New Roman"/>
          <w:sz w:val="24"/>
          <w:szCs w:val="24"/>
        </w:rPr>
        <w:t>Гори, гори ясно, чтобы не погасло.</w:t>
      </w:r>
      <w:r w:rsidRPr="00EF7781">
        <w:rPr>
          <w:rFonts w:ascii="Times New Roman" w:eastAsia="Times New Roman" w:hAnsi="Times New Roman" w:cs="Times New Roman"/>
          <w:sz w:val="24"/>
          <w:szCs w:val="24"/>
        </w:rPr>
        <w:br/>
        <w:t>В небе – птички летят, колокольчики звенят.</w:t>
      </w:r>
      <w:r w:rsidRPr="00EF7781">
        <w:rPr>
          <w:rFonts w:ascii="Times New Roman" w:eastAsia="Times New Roman" w:hAnsi="Times New Roman" w:cs="Times New Roman"/>
          <w:sz w:val="24"/>
          <w:szCs w:val="24"/>
        </w:rPr>
        <w:br/>
        <w:t>Солнышко, посвети, ясное, посвети!</w:t>
      </w:r>
    </w:p>
    <w:p w:rsidR="00667DB8" w:rsidRPr="00EF7781" w:rsidRDefault="00667DB8" w:rsidP="0066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DB8" w:rsidRPr="00EF7781" w:rsidRDefault="005F69A1" w:rsidP="00C7282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скоморох: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Вот и неделя прошла</w:t>
      </w:r>
    </w:p>
    <w:p w:rsidR="00C72824" w:rsidRPr="00EF7781" w:rsidRDefault="00667DB8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Масленицу п</w:t>
      </w:r>
      <w:r w:rsidR="00C72824" w:rsidRPr="00EF7781">
        <w:rPr>
          <w:rFonts w:ascii="Times New Roman" w:eastAsia="Calibri" w:hAnsi="Times New Roman" w:cs="Times New Roman"/>
          <w:i/>
          <w:sz w:val="24"/>
          <w:szCs w:val="24"/>
        </w:rPr>
        <w:t>ровожать пора пришла!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18DF" w:rsidRPr="00EF7781" w:rsidRDefault="002F18DF" w:rsidP="002F18DF">
      <w:pPr>
        <w:rPr>
          <w:ins w:id="128" w:author="Unknown"/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Масленица:    </w:t>
      </w:r>
    </w:p>
    <w:p w:rsidR="002F18DF" w:rsidRPr="00EF7781" w:rsidRDefault="002F18DF" w:rsidP="00667DB8">
      <w:pPr>
        <w:spacing w:after="0"/>
        <w:rPr>
          <w:ins w:id="129" w:author="Unknown"/>
          <w:rFonts w:ascii="Times New Roman" w:eastAsia="Calibri" w:hAnsi="Times New Roman" w:cs="Times New Roman"/>
          <w:i/>
          <w:sz w:val="24"/>
          <w:szCs w:val="24"/>
        </w:rPr>
      </w:pPr>
      <w:ins w:id="130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Спасибо вам,  люди добрые, люди добрые, хлебосольные.</w:t>
        </w:r>
      </w:ins>
    </w:p>
    <w:p w:rsidR="002F18DF" w:rsidRPr="00EF7781" w:rsidRDefault="002F18DF" w:rsidP="00667DB8">
      <w:pPr>
        <w:spacing w:after="0"/>
        <w:rPr>
          <w:ins w:id="131" w:author="Unknown"/>
          <w:rFonts w:ascii="Times New Roman" w:eastAsia="Calibri" w:hAnsi="Times New Roman" w:cs="Times New Roman"/>
          <w:i/>
          <w:sz w:val="24"/>
          <w:szCs w:val="24"/>
        </w:rPr>
      </w:pPr>
      <w:ins w:id="132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Благодарствую всем за добрую встречу, за славный праздник.</w:t>
        </w:r>
      </w:ins>
    </w:p>
    <w:p w:rsidR="002F18DF" w:rsidRPr="00EF7781" w:rsidRDefault="002F18DF" w:rsidP="00667DB8">
      <w:pPr>
        <w:spacing w:after="0"/>
        <w:rPr>
          <w:ins w:id="133" w:author="Unknown"/>
          <w:rFonts w:ascii="Times New Roman" w:eastAsia="Calibri" w:hAnsi="Times New Roman" w:cs="Times New Roman"/>
          <w:i/>
          <w:sz w:val="24"/>
          <w:szCs w:val="24"/>
        </w:rPr>
      </w:pPr>
      <w:ins w:id="134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Пришла пора прощаться с вами.</w:t>
        </w:r>
      </w:ins>
    </w:p>
    <w:p w:rsidR="002F18DF" w:rsidRPr="00EF7781" w:rsidRDefault="002F18DF" w:rsidP="00667DB8">
      <w:pPr>
        <w:spacing w:after="0"/>
        <w:rPr>
          <w:ins w:id="135" w:author="Unknown"/>
          <w:rFonts w:ascii="Times New Roman" w:eastAsia="Calibri" w:hAnsi="Times New Roman" w:cs="Times New Roman"/>
          <w:i/>
          <w:sz w:val="24"/>
          <w:szCs w:val="24"/>
        </w:rPr>
      </w:pPr>
      <w:ins w:id="136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Я желаю всем вам счастья доброго, солнца ясного,</w:t>
        </w:r>
      </w:ins>
    </w:p>
    <w:p w:rsidR="002F18DF" w:rsidRPr="00EF7781" w:rsidRDefault="002F18DF" w:rsidP="00667DB8">
      <w:pPr>
        <w:spacing w:after="0"/>
        <w:rPr>
          <w:ins w:id="137" w:author="Unknown"/>
          <w:rFonts w:ascii="Times New Roman" w:eastAsia="Calibri" w:hAnsi="Times New Roman" w:cs="Times New Roman"/>
          <w:i/>
          <w:sz w:val="24"/>
          <w:szCs w:val="24"/>
        </w:rPr>
      </w:pPr>
      <w:ins w:id="138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Дня прекрасного, хлеба мягкого на большом столе!</w:t>
        </w:r>
      </w:ins>
    </w:p>
    <w:p w:rsidR="00667DB8" w:rsidRPr="00EF7781" w:rsidRDefault="002F18DF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ins w:id="139" w:author="Unknown">
        <w:r w:rsidRPr="00EF7781">
          <w:rPr>
            <w:rFonts w:ascii="Times New Roman" w:eastAsia="Calibri" w:hAnsi="Times New Roman" w:cs="Times New Roman"/>
            <w:i/>
            <w:sz w:val="24"/>
            <w:szCs w:val="24"/>
          </w:rPr>
          <w:t>Мира светлого на родной земле!</w:t>
        </w:r>
      </w:ins>
      <w:r w:rsidR="005F69A1"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F18DF" w:rsidRPr="00EF7781" w:rsidRDefault="005F69A1" w:rsidP="00667DB8">
      <w:pPr>
        <w:spacing w:after="0"/>
        <w:rPr>
          <w:ins w:id="140" w:author="Unknown"/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( Подводятся итоги конкурса « Кукла- Масленица»)</w:t>
      </w:r>
    </w:p>
    <w:p w:rsidR="00C72824" w:rsidRPr="00EF7781" w:rsidRDefault="002F18DF" w:rsidP="00C7282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 </w:t>
      </w:r>
    </w:p>
    <w:p w:rsidR="00667DB8" w:rsidRPr="00EF7781" w:rsidRDefault="00C72824" w:rsidP="00667DB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 скоморох: 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Масленица, прощай!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 на тот год опять приезжай!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Давайте все попрощаемся с Масленицей. Скажем ей: 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Прощай, прощай,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Наша Масленица!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72824" w:rsidRPr="00EF7781" w:rsidRDefault="00C72824" w:rsidP="00C7282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Дети кричат слова. Масленица уходит. Все</w:t>
      </w:r>
      <w:r w:rsidR="002F18DF"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 поют песню «Прощай, Масленица»</w:t>
      </w:r>
    </w:p>
    <w:p w:rsidR="00C72824" w:rsidRPr="00EF7781" w:rsidRDefault="00C72824" w:rsidP="00C72824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667DB8" w:rsidRPr="00EF7781" w:rsidRDefault="00B1185E" w:rsidP="00C7282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C72824" w:rsidRPr="00EF77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скоморох:</w:t>
      </w:r>
      <w:r w:rsidR="00C72824"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А коль вы не нагулялись,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Значит, мы не зря старались!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Приходите снова к нам –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Рады мы всегда гостям!</w:t>
      </w:r>
    </w:p>
    <w:p w:rsidR="00C72824" w:rsidRPr="00EF7781" w:rsidRDefault="00C72824" w:rsidP="00667DB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 xml:space="preserve">За столы всех приглашаем </w:t>
      </w:r>
    </w:p>
    <w:p w:rsidR="00C72824" w:rsidRPr="00EF7781" w:rsidRDefault="00C72824" w:rsidP="00667DB8">
      <w:pPr>
        <w:spacing w:after="0"/>
        <w:rPr>
          <w:ins w:id="141" w:author="Unknown"/>
          <w:rFonts w:ascii="Times New Roman" w:eastAsia="Calibri" w:hAnsi="Times New Roman" w:cs="Times New Roman"/>
          <w:i/>
          <w:sz w:val="24"/>
          <w:szCs w:val="24"/>
        </w:rPr>
      </w:pPr>
      <w:r w:rsidRPr="00EF7781">
        <w:rPr>
          <w:rFonts w:ascii="Times New Roman" w:eastAsia="Calibri" w:hAnsi="Times New Roman" w:cs="Times New Roman"/>
          <w:i/>
          <w:sz w:val="24"/>
          <w:szCs w:val="24"/>
        </w:rPr>
        <w:t>И блинами угощаем!</w:t>
      </w:r>
    </w:p>
    <w:p w:rsidR="002C6F25" w:rsidRDefault="002C6F25" w:rsidP="00667DB8">
      <w:pPr>
        <w:spacing w:after="0"/>
      </w:pPr>
    </w:p>
    <w:sectPr w:rsidR="002C6F25" w:rsidSect="00B1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196"/>
    <w:multiLevelType w:val="hybridMultilevel"/>
    <w:tmpl w:val="ACFA6B92"/>
    <w:lvl w:ilvl="0" w:tplc="526A0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A9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8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8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A7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0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CC359C"/>
    <w:multiLevelType w:val="hybridMultilevel"/>
    <w:tmpl w:val="C61A60E6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87E"/>
    <w:rsid w:val="00045A80"/>
    <w:rsid w:val="000510F7"/>
    <w:rsid w:val="0012492C"/>
    <w:rsid w:val="001442E7"/>
    <w:rsid w:val="00211001"/>
    <w:rsid w:val="002C6F25"/>
    <w:rsid w:val="002F18DF"/>
    <w:rsid w:val="003575B1"/>
    <w:rsid w:val="00401E6B"/>
    <w:rsid w:val="00577D2E"/>
    <w:rsid w:val="005F69A1"/>
    <w:rsid w:val="00666792"/>
    <w:rsid w:val="00667DB8"/>
    <w:rsid w:val="007A7D77"/>
    <w:rsid w:val="007B6F0E"/>
    <w:rsid w:val="008A300A"/>
    <w:rsid w:val="00A83551"/>
    <w:rsid w:val="00B1185E"/>
    <w:rsid w:val="00B17EA4"/>
    <w:rsid w:val="00B6111A"/>
    <w:rsid w:val="00BA73FB"/>
    <w:rsid w:val="00C434F4"/>
    <w:rsid w:val="00C72824"/>
    <w:rsid w:val="00DB77B9"/>
    <w:rsid w:val="00DE59D0"/>
    <w:rsid w:val="00EC687E"/>
    <w:rsid w:val="00EF7781"/>
    <w:rsid w:val="00F34FE6"/>
    <w:rsid w:val="00FC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492C"/>
    <w:rPr>
      <w:color w:val="0000FF"/>
      <w:u w:val="single"/>
    </w:rPr>
  </w:style>
  <w:style w:type="character" w:customStyle="1" w:styleId="content">
    <w:name w:val="content"/>
    <w:basedOn w:val="a0"/>
    <w:rsid w:val="00667DB8"/>
  </w:style>
  <w:style w:type="paragraph" w:styleId="a6">
    <w:name w:val="Balloon Text"/>
    <w:basedOn w:val="a"/>
    <w:link w:val="a7"/>
    <w:uiPriority w:val="99"/>
    <w:semiHidden/>
    <w:unhideWhenUsed/>
    <w:rsid w:val="0005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E%D0%BB%D0%BD%D1%86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B%D0%B8%D0%BD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cp:lastPrinted>2015-02-03T05:23:00Z</cp:lastPrinted>
  <dcterms:created xsi:type="dcterms:W3CDTF">2014-02-04T12:11:00Z</dcterms:created>
  <dcterms:modified xsi:type="dcterms:W3CDTF">2015-02-03T05:23:00Z</dcterms:modified>
</cp:coreProperties>
</file>