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20" w:rsidRPr="003C2929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_GoBack"/>
      <w:r w:rsidRPr="003C292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«МЫ СИЛЬНЫЕ, МЫ ДРУЖНЫЕ»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F0820" w:rsidRPr="003C2929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Спортивный досуг вместе с родителями  развлечение для старшего возраста</w:t>
      </w:r>
    </w:p>
    <w:bookmarkEnd w:id="0"/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Цель: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повысить интерес детей к физической культуре. В игровой фор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ме развивать основные физические качества: силу, ловкость, быстроту, вы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носливость, координацию движений, гибкость. Формировать мышечно-дви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гательные навыки, правильную осанку. Воспитывать доброту и взаимовы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ручку в команде.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мячи набивные, обручи, дуги для </w:t>
      </w:r>
      <w:proofErr w:type="spellStart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подлезания</w:t>
      </w:r>
      <w:proofErr w:type="spellEnd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кегли. </w:t>
      </w:r>
      <w:proofErr w:type="gramStart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Две теннисные ракетки с шариком, участников, ведро - 2 шт. (с, кукольные персонажи «Петрушка» и «Матрешка».</w:t>
      </w:r>
      <w:proofErr w:type="gramEnd"/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Команды 3 девочки, 3 мальчика 2 родителя в каждой команде (1 -2 команды от группы)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участники, родители и болельщики приходят на площадку. 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Петрушка.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Ой, устал, совсем выбился из сил.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Здравствуйте, друзья. Куда ты торопишься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Петрушка</w:t>
      </w:r>
      <w:proofErr w:type="gramStart"/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а праздник в детский сад!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Ведущий.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Почему вы спорите, ругаетесь?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Петрушка.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Матрешка говорит, что девочки самые спортивные, а я думаю, что мальчики.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Ведущий.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что же показали ваши соревнования?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Петрушка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. Матрешка меня обогнала (грустно).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. Расскажи, Петрушка, нам, чем ты занят по утрам? Часто ль делаешь зарядку, спортом занимаешься, водою закаляешься?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Петрушка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. Нет, зарядку-то, ребята, я не делал никогда!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Закаляться? Страшно, братцы, ведь холодная вода!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Может, средство есть такое, чтобы сильным, ловким стать,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От других не отставать?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Ребята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, физкультурой надо заниматься, чтобы быть какими? (спрашивает у ребят).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Ведущий приглашает гостей в жюри, а ребят к разминке.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2929">
        <w:rPr>
          <w:rFonts w:ascii="Times New Roman" w:hAnsi="Times New Roman" w:cs="Times New Roman"/>
          <w:b/>
          <w:sz w:val="28"/>
          <w:szCs w:val="28"/>
          <w:lang w:val="ru-RU"/>
        </w:rPr>
        <w:t>1-й ребенок</w:t>
      </w:r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   Мы летом загорали, купались и ныряли.</w:t>
      </w: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Мы здоровы и сильны, вот какими стали мы.</w:t>
      </w: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И опять приходим в сад</w:t>
      </w:r>
      <w:proofErr w:type="gramStart"/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163D2">
        <w:rPr>
          <w:rFonts w:ascii="Times New Roman" w:hAnsi="Times New Roman" w:cs="Times New Roman"/>
          <w:sz w:val="28"/>
          <w:szCs w:val="28"/>
          <w:lang w:val="ru-RU"/>
        </w:rPr>
        <w:t>чтоб здоровье укреплять.</w:t>
      </w: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2929">
        <w:rPr>
          <w:rFonts w:ascii="Times New Roman" w:hAnsi="Times New Roman" w:cs="Times New Roman"/>
          <w:b/>
          <w:sz w:val="28"/>
          <w:szCs w:val="28"/>
          <w:lang w:val="ru-RU"/>
        </w:rPr>
        <w:t>2-й ребенок</w:t>
      </w:r>
      <w:proofErr w:type="gramStart"/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  Б</w:t>
      </w:r>
      <w:proofErr w:type="gramEnd"/>
      <w:r w:rsidRPr="00C163D2">
        <w:rPr>
          <w:rFonts w:ascii="Times New Roman" w:hAnsi="Times New Roman" w:cs="Times New Roman"/>
          <w:sz w:val="28"/>
          <w:szCs w:val="28"/>
          <w:lang w:val="ru-RU"/>
        </w:rPr>
        <w:t>удем спортом заниматься, прыгать, бегать и метать.</w:t>
      </w: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Мы хотим быть смелыми, ловкими, умелыми.</w:t>
      </w: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С нами детский сад</w:t>
      </w:r>
      <w:proofErr w:type="gramStart"/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163D2">
        <w:rPr>
          <w:rFonts w:ascii="Times New Roman" w:hAnsi="Times New Roman" w:cs="Times New Roman"/>
          <w:sz w:val="28"/>
          <w:szCs w:val="28"/>
          <w:lang w:val="ru-RU"/>
        </w:rPr>
        <w:t xml:space="preserve"> друзья, и спортивная семья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Петрушка</w:t>
      </w:r>
      <w:proofErr w:type="gramStart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А</w:t>
      </w:r>
      <w:proofErr w:type="gramEnd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теперь отгадайте загадку.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обижен, а надут,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по полю ведут. </w:t>
      </w: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ударишь - нипочем </w:t>
      </w:r>
    </w:p>
    <w:p w:rsidR="00FF0820" w:rsidRPr="00C163D2" w:rsidRDefault="00FF0820" w:rsidP="00FF08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угнаться за... (мячом</w:t>
      </w:r>
      <w:proofErr w:type="gramStart"/>
      <w:r w:rsidRPr="00C163D2">
        <w:rPr>
          <w:rFonts w:ascii="Times New Roman" w:eastAsia="Times New Roman" w:hAnsi="Times New Roman" w:cs="Times New Roman"/>
          <w:sz w:val="28"/>
          <w:szCs w:val="28"/>
          <w:lang w:val="ru-RU"/>
        </w:rPr>
        <w:t>).,</w:t>
      </w:r>
      <w:r w:rsidRPr="00C163D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gramEnd"/>
    </w:p>
    <w:p w:rsidR="00FF0820" w:rsidRPr="003C2929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F0820" w:rsidRPr="00C163D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/>
        </w:rPr>
      </w:pPr>
      <w:r w:rsidRPr="003C2929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Ведущий</w:t>
      </w:r>
      <w:r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/>
        </w:rPr>
        <w:t xml:space="preserve"> Правильно мяч и</w:t>
      </w:r>
      <w:r w:rsidRPr="00C163D2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/>
        </w:rPr>
        <w:t xml:space="preserve"> сегодня мы вместе поиграем в игр</w:t>
      </w:r>
      <w:proofErr w:type="gramStart"/>
      <w:r w:rsidRPr="00C163D2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/>
        </w:rPr>
        <w:t>ы-</w:t>
      </w:r>
      <w:proofErr w:type="gramEnd"/>
      <w:r w:rsidRPr="00C163D2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/>
        </w:rPr>
        <w:t xml:space="preserve"> эстафеты с мячом.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5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ИГРЫ-ЭСТАФЕТЫ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1. </w:t>
      </w: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Передай мяч поверху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6A6AB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6A6AB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Передай мяч сбоку.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капитану команды с другой стороны. Побеждает та команда, у капитана которой раньше окажется мяч.</w:t>
      </w:r>
    </w:p>
    <w:p w:rsidR="00FF0820" w:rsidRPr="00EB15E3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ins w:id="1" w:author="Unknown">
        <w:r w:rsidRPr="006A6AB2">
          <w:rPr>
            <w:rFonts w:ascii="Times New Roman" w:eastAsia="Times New Roman" w:hAnsi="Times New Roman" w:cs="Times New Roman"/>
            <w:color w:val="FF0000"/>
            <w:sz w:val="28"/>
            <w:szCs w:val="28"/>
            <w:lang w:val="ru-RU" w:eastAsia="ru-RU"/>
          </w:rPr>
          <w:br/>
        </w:r>
      </w:ins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Ловкий мяч.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этой эстафете задание усложняется - объединяются первые две игры</w:t>
      </w:r>
      <w:proofErr w:type="gramStart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екомендуется сначала повторить все задания).</w:t>
      </w:r>
    </w:p>
    <w:p w:rsidR="00FF0820" w:rsidRPr="003C2929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29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</w:t>
      </w:r>
      <w:r w:rsidRPr="00EB15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EB15E3"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gramEnd"/>
      <w:r w:rsidRPr="00EB15E3">
        <w:rPr>
          <w:rFonts w:ascii="Times New Roman" w:hAnsi="Times New Roman" w:cs="Times New Roman"/>
          <w:sz w:val="28"/>
          <w:szCs w:val="28"/>
          <w:lang w:val="ru-RU"/>
        </w:rPr>
        <w:t xml:space="preserve"> наверное немного устали отдохните,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</w:t>
      </w:r>
      <w:r w:rsidRPr="00EB15E3">
        <w:rPr>
          <w:rFonts w:ascii="Times New Roman" w:hAnsi="Times New Roman" w:cs="Times New Roman"/>
          <w:sz w:val="28"/>
          <w:szCs w:val="28"/>
          <w:lang w:val="ru-RU"/>
        </w:rPr>
        <w:t xml:space="preserve"> болельщикам загадаю загадки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Петрушка помоги им отгадать загадки, а родители помогут.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Про игры с мячом загадки.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 Бросают мячик через сетку,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Забить стараются все гол.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ловким нужно быть и метким</w:t>
      </w:r>
      <w:proofErr w:type="gramStart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игре с названьем... (волейбол)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Быстрее ветра игрок несется</w:t>
      </w:r>
      <w:proofErr w:type="gramStart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proofErr w:type="gramEnd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мяч в воротах, значит - гол!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знает каждый, что зовется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B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Игра спортивная... (футбол)</w:t>
      </w:r>
    </w:p>
    <w:p w:rsidR="00FF0820" w:rsidRPr="00EB15E3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3. Мяча </w:t>
      </w:r>
      <w:proofErr w:type="spellStart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веденье</w:t>
      </w:r>
      <w:proofErr w:type="spellEnd"/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передача,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Противников игрок всех обошел,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мяч в корзине - вот удача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Название игре той... (баскетбол).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0820" w:rsidRPr="00EB15E3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C29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Перенеси мячи.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FF0820" w:rsidRPr="006A6AB2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0820" w:rsidRPr="00EB15E3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15E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ИГРА-ЭСТАФЕТА "ПОЛЕТ НА ЯДРЕ"</w:t>
      </w:r>
      <w:r w:rsidRPr="00EB15E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Построить для игры </w:t>
      </w:r>
      <w:r w:rsidRPr="00EB15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команды. В одну сторону игроки передвигаются прыжками, с мячом, зажатым между колен. Обратно - взять мяч в руки и вернуться бегом. Победит та команда, которая первой справится с заданием.</w:t>
      </w:r>
    </w:p>
    <w:p w:rsidR="00FF0820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F0820" w:rsidRPr="003C2929" w:rsidRDefault="00FF0820" w:rsidP="00FF0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Петрушка </w:t>
      </w:r>
      <w:r w:rsidRPr="003C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Какие вы молодцы У вас не только дети спортивные , но и родители .</w:t>
      </w:r>
      <w:proofErr w:type="gramStart"/>
      <w:r w:rsidRPr="003C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Пойду</w:t>
      </w:r>
      <w:proofErr w:type="gramEnd"/>
      <w:r w:rsidRPr="003C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расскажу Матрешки в каком замечательном саду я побывал как многому научился и как много узнал. До свидания!</w:t>
      </w:r>
    </w:p>
    <w:p w:rsidR="00A620B8" w:rsidRDefault="00A620B8"/>
    <w:sectPr w:rsidR="00A6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E8"/>
    <w:rsid w:val="00000BC0"/>
    <w:rsid w:val="00005113"/>
    <w:rsid w:val="000255D4"/>
    <w:rsid w:val="000515E4"/>
    <w:rsid w:val="000564D3"/>
    <w:rsid w:val="00093055"/>
    <w:rsid w:val="000B722E"/>
    <w:rsid w:val="000F2773"/>
    <w:rsid w:val="001115D3"/>
    <w:rsid w:val="001351AE"/>
    <w:rsid w:val="00153734"/>
    <w:rsid w:val="00180322"/>
    <w:rsid w:val="001812E6"/>
    <w:rsid w:val="001A047E"/>
    <w:rsid w:val="00216DC6"/>
    <w:rsid w:val="00235616"/>
    <w:rsid w:val="00240D8E"/>
    <w:rsid w:val="00275A45"/>
    <w:rsid w:val="00275E99"/>
    <w:rsid w:val="00291135"/>
    <w:rsid w:val="00293036"/>
    <w:rsid w:val="002B1904"/>
    <w:rsid w:val="002B34FD"/>
    <w:rsid w:val="002D4DA0"/>
    <w:rsid w:val="002F610E"/>
    <w:rsid w:val="0032132A"/>
    <w:rsid w:val="003B6F0D"/>
    <w:rsid w:val="00450A36"/>
    <w:rsid w:val="0045222E"/>
    <w:rsid w:val="00455120"/>
    <w:rsid w:val="004C4D86"/>
    <w:rsid w:val="004E7AD0"/>
    <w:rsid w:val="004F241D"/>
    <w:rsid w:val="00622A8D"/>
    <w:rsid w:val="00651180"/>
    <w:rsid w:val="00690D72"/>
    <w:rsid w:val="006A1DED"/>
    <w:rsid w:val="006E1536"/>
    <w:rsid w:val="007A4B8F"/>
    <w:rsid w:val="007A55DA"/>
    <w:rsid w:val="007D7057"/>
    <w:rsid w:val="0082358C"/>
    <w:rsid w:val="00835976"/>
    <w:rsid w:val="00837EB6"/>
    <w:rsid w:val="00840691"/>
    <w:rsid w:val="00881FC3"/>
    <w:rsid w:val="008B1477"/>
    <w:rsid w:val="008B6C14"/>
    <w:rsid w:val="009D58E8"/>
    <w:rsid w:val="00A620B8"/>
    <w:rsid w:val="00A63BFC"/>
    <w:rsid w:val="00AA697E"/>
    <w:rsid w:val="00AF49C9"/>
    <w:rsid w:val="00B04C22"/>
    <w:rsid w:val="00B07EC2"/>
    <w:rsid w:val="00BC08C7"/>
    <w:rsid w:val="00C56C6A"/>
    <w:rsid w:val="00C67140"/>
    <w:rsid w:val="00CC372C"/>
    <w:rsid w:val="00CD0288"/>
    <w:rsid w:val="00CD05C9"/>
    <w:rsid w:val="00D5355D"/>
    <w:rsid w:val="00D673D7"/>
    <w:rsid w:val="00D72901"/>
    <w:rsid w:val="00DF2E83"/>
    <w:rsid w:val="00E40D5C"/>
    <w:rsid w:val="00E575B6"/>
    <w:rsid w:val="00EA687C"/>
    <w:rsid w:val="00EE6326"/>
    <w:rsid w:val="00F45D26"/>
    <w:rsid w:val="00F772F1"/>
    <w:rsid w:val="00FA037D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2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2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Тонечка</dc:creator>
  <cp:lastModifiedBy>Тонечка</cp:lastModifiedBy>
  <cp:revision>2</cp:revision>
  <dcterms:created xsi:type="dcterms:W3CDTF">2015-04-06T12:10:00Z</dcterms:created>
  <dcterms:modified xsi:type="dcterms:W3CDTF">2015-04-06T12:10:00Z</dcterms:modified>
</cp:coreProperties>
</file>