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94" w:rsidRDefault="00DB6494" w:rsidP="00DB649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DB6494">
        <w:rPr>
          <w:rFonts w:ascii="Times New Roman" w:hAnsi="Times New Roman" w:cs="Times New Roman"/>
          <w:sz w:val="32"/>
        </w:rPr>
        <w:t xml:space="preserve">Сценарий школьного концерта, посвященный </w:t>
      </w:r>
    </w:p>
    <w:p w:rsidR="008C4E77" w:rsidRPr="00DB6494" w:rsidRDefault="00DB6494" w:rsidP="00DB649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B6494">
        <w:rPr>
          <w:rFonts w:ascii="Times New Roman" w:hAnsi="Times New Roman" w:cs="Times New Roman"/>
          <w:sz w:val="32"/>
        </w:rPr>
        <w:t>Международному женскому дню 8 марта</w:t>
      </w:r>
    </w:p>
    <w:p w:rsidR="00DB6494" w:rsidRDefault="00DB6494" w:rsidP="00DB64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B6494" w:rsidRDefault="00DB6494" w:rsidP="00DB64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Составила: Сальникова Е.П., учитель МБОУ «</w:t>
      </w:r>
      <w:proofErr w:type="spellStart"/>
      <w:r>
        <w:rPr>
          <w:rFonts w:ascii="Times New Roman" w:hAnsi="Times New Roman" w:cs="Times New Roman"/>
          <w:sz w:val="24"/>
        </w:rPr>
        <w:t>Малошильнинская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8420CE" w:rsidRPr="00DB6494" w:rsidRDefault="008420CE" w:rsidP="00DB64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Большое спасибо за использованные стихи, песни, сценки.</w:t>
      </w:r>
    </w:p>
    <w:p w:rsidR="00DB6494" w:rsidRDefault="00DB6494" w:rsidP="008C4E77">
      <w:pPr>
        <w:spacing w:after="0" w:line="240" w:lineRule="auto"/>
      </w:pPr>
    </w:p>
    <w:p w:rsidR="008C4E77" w:rsidRPr="00DB6494" w:rsidRDefault="008C4E77" w:rsidP="008C4E77">
      <w:pPr>
        <w:rPr>
          <w:rFonts w:ascii="Times New Roman" w:hAnsi="Times New Roman" w:cs="Times New Roman"/>
        </w:rPr>
      </w:pPr>
      <w:r w:rsidRPr="00DB6494">
        <w:rPr>
          <w:rFonts w:ascii="Times New Roman" w:hAnsi="Times New Roman" w:cs="Times New Roman"/>
        </w:rPr>
        <w:t>М: Здравствуйте, дорогие дети и уважаемые взрослые.</w:t>
      </w:r>
    </w:p>
    <w:p w:rsidR="008C4E77" w:rsidRPr="00DB6494" w:rsidRDefault="008C4E77" w:rsidP="008C4E77">
      <w:pPr>
        <w:rPr>
          <w:rFonts w:ascii="Times New Roman" w:hAnsi="Times New Roman" w:cs="Times New Roman"/>
        </w:rPr>
      </w:pPr>
      <w:r w:rsidRPr="00DB6494">
        <w:rPr>
          <w:rFonts w:ascii="Times New Roman" w:hAnsi="Times New Roman" w:cs="Times New Roman"/>
        </w:rPr>
        <w:t>Д: Мы рады приветствовать вас в этом зале.</w:t>
      </w:r>
    </w:p>
    <w:p w:rsidR="008C4E77" w:rsidRPr="00DB6494" w:rsidRDefault="008C4E77" w:rsidP="008C4E77">
      <w:pPr>
        <w:rPr>
          <w:rFonts w:ascii="Times New Roman" w:hAnsi="Times New Roman" w:cs="Times New Roman"/>
        </w:rPr>
      </w:pPr>
      <w:r w:rsidRPr="00DB6494">
        <w:rPr>
          <w:rFonts w:ascii="Times New Roman" w:hAnsi="Times New Roman" w:cs="Times New Roman"/>
        </w:rPr>
        <w:t xml:space="preserve">М: Резеда, я проснулся сегодня утром и почувствовал, что </w:t>
      </w:r>
      <w:proofErr w:type="gramStart"/>
      <w:r w:rsidRPr="00DB6494">
        <w:rPr>
          <w:rFonts w:ascii="Times New Roman" w:hAnsi="Times New Roman" w:cs="Times New Roman"/>
        </w:rPr>
        <w:t>день</w:t>
      </w:r>
      <w:proofErr w:type="gramEnd"/>
      <w:r w:rsidRPr="00DB6494">
        <w:rPr>
          <w:rFonts w:ascii="Times New Roman" w:hAnsi="Times New Roman" w:cs="Times New Roman"/>
        </w:rPr>
        <w:t xml:space="preserve"> какой то необычный, особенный.</w:t>
      </w:r>
    </w:p>
    <w:p w:rsidR="008C4E77" w:rsidRPr="00DB6494" w:rsidRDefault="008C4E77" w:rsidP="008C4E77">
      <w:pPr>
        <w:rPr>
          <w:rFonts w:ascii="Times New Roman" w:hAnsi="Times New Roman" w:cs="Times New Roman"/>
        </w:rPr>
      </w:pPr>
      <w:r w:rsidRPr="00DB6494">
        <w:rPr>
          <w:rFonts w:ascii="Times New Roman" w:hAnsi="Times New Roman" w:cs="Times New Roman"/>
        </w:rPr>
        <w:t>Д: Конечно! Ведь на пороге весна. Скоро 8 марта – международный женский день.</w:t>
      </w:r>
    </w:p>
    <w:p w:rsidR="008C4E77" w:rsidRPr="00DB6494" w:rsidRDefault="008C4E77" w:rsidP="008C4E77">
      <w:pPr>
        <w:rPr>
          <w:rFonts w:ascii="Times New Roman" w:hAnsi="Times New Roman" w:cs="Times New Roman"/>
        </w:rPr>
      </w:pPr>
      <w:r w:rsidRPr="00DB6494">
        <w:rPr>
          <w:rFonts w:ascii="Times New Roman" w:hAnsi="Times New Roman" w:cs="Times New Roman"/>
        </w:rPr>
        <w:t>М: Точно! С наступающим праздником тебя, Резеда</w:t>
      </w:r>
      <w:proofErr w:type="gramStart"/>
      <w:r w:rsidRPr="00DB6494">
        <w:rPr>
          <w:rFonts w:ascii="Times New Roman" w:hAnsi="Times New Roman" w:cs="Times New Roman"/>
        </w:rPr>
        <w:t>.</w:t>
      </w:r>
      <w:proofErr w:type="gramEnd"/>
      <w:r w:rsidRPr="00DB6494">
        <w:rPr>
          <w:rFonts w:ascii="Times New Roman" w:hAnsi="Times New Roman" w:cs="Times New Roman"/>
        </w:rPr>
        <w:t xml:space="preserve"> (</w:t>
      </w:r>
      <w:proofErr w:type="gramStart"/>
      <w:r w:rsidRPr="00DB6494">
        <w:rPr>
          <w:rFonts w:ascii="Times New Roman" w:hAnsi="Times New Roman" w:cs="Times New Roman"/>
        </w:rPr>
        <w:t>д</w:t>
      </w:r>
      <w:proofErr w:type="gramEnd"/>
      <w:r w:rsidRPr="00DB6494">
        <w:rPr>
          <w:rFonts w:ascii="Times New Roman" w:hAnsi="Times New Roman" w:cs="Times New Roman"/>
        </w:rPr>
        <w:t>арит цветы)</w:t>
      </w:r>
    </w:p>
    <w:p w:rsidR="008C4E77" w:rsidRPr="00DB6494" w:rsidRDefault="008C4E77" w:rsidP="008C4E77">
      <w:pPr>
        <w:rPr>
          <w:rFonts w:ascii="Times New Roman" w:hAnsi="Times New Roman" w:cs="Times New Roman"/>
        </w:rPr>
      </w:pPr>
      <w:r w:rsidRPr="00DB6494">
        <w:rPr>
          <w:rFonts w:ascii="Times New Roman" w:hAnsi="Times New Roman" w:cs="Times New Roman"/>
        </w:rPr>
        <w:t>Д: Спасибо!</w:t>
      </w:r>
    </w:p>
    <w:p w:rsidR="008C4E77" w:rsidRPr="00DB6494" w:rsidRDefault="008C4E77" w:rsidP="008C4E77">
      <w:pPr>
        <w:spacing w:before="240"/>
        <w:rPr>
          <w:rFonts w:ascii="Times New Roman" w:hAnsi="Times New Roman" w:cs="Times New Roman"/>
        </w:rPr>
      </w:pPr>
      <w:r w:rsidRPr="00DB6494">
        <w:rPr>
          <w:rFonts w:ascii="Times New Roman" w:hAnsi="Times New Roman" w:cs="Times New Roman"/>
        </w:rPr>
        <w:t>М: Дорогие девочки, девушки, женщины, поздравляем вас  с праздником.</w:t>
      </w:r>
    </w:p>
    <w:p w:rsidR="008C4E77" w:rsidRPr="00DB6494" w:rsidRDefault="008C4E77" w:rsidP="008C4E77">
      <w:pPr>
        <w:rPr>
          <w:rFonts w:ascii="Times New Roman" w:hAnsi="Times New Roman" w:cs="Times New Roman"/>
        </w:rPr>
      </w:pPr>
      <w:proofErr w:type="gramStart"/>
      <w:r w:rsidRPr="00DB6494">
        <w:rPr>
          <w:rFonts w:ascii="Times New Roman" w:hAnsi="Times New Roman" w:cs="Times New Roman"/>
        </w:rPr>
        <w:t>Д: Желаем вам здоровья, счастья, улыбок, веселья, не надо хмуриться, ведь сегодня – (хором) праздник.</w:t>
      </w:r>
      <w:proofErr w:type="gramEnd"/>
    </w:p>
    <w:p w:rsidR="008C4E77" w:rsidRPr="00DB6494" w:rsidRDefault="008C4E77" w:rsidP="00FC464E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i/>
          <w:u w:val="single"/>
        </w:rPr>
      </w:pPr>
      <w:r w:rsidRPr="00DB6494">
        <w:rPr>
          <w:rFonts w:ascii="Times New Roman" w:hAnsi="Times New Roman" w:cs="Times New Roman"/>
          <w:i/>
          <w:highlight w:val="yellow"/>
          <w:u w:val="single"/>
        </w:rPr>
        <w:t>Выступление хора мальчиков с песней «Хорошее настроение»</w:t>
      </w:r>
      <w:r w:rsidR="00FC464E" w:rsidRPr="00DB6494">
        <w:rPr>
          <w:rFonts w:ascii="Times New Roman" w:hAnsi="Times New Roman" w:cs="Times New Roman"/>
          <w:i/>
          <w:highlight w:val="yellow"/>
          <w:u w:val="single"/>
        </w:rPr>
        <w:t>(4 класс)</w:t>
      </w:r>
    </w:p>
    <w:tbl>
      <w:tblPr>
        <w:tblW w:w="0" w:type="auto"/>
        <w:jc w:val="center"/>
        <w:tblCellSpacing w:w="15" w:type="dxa"/>
        <w:tblInd w:w="-506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59"/>
      </w:tblGrid>
      <w:tr w:rsidR="008C4E77" w:rsidRPr="00DB6494" w:rsidTr="006149B2">
        <w:trPr>
          <w:tblCellSpacing w:w="15" w:type="dxa"/>
          <w:jc w:val="center"/>
        </w:trPr>
        <w:tc>
          <w:tcPr>
            <w:tcW w:w="6899" w:type="dxa"/>
            <w:vAlign w:val="center"/>
          </w:tcPr>
          <w:p w:rsidR="008C4E77" w:rsidRPr="00DB6494" w:rsidRDefault="008C4E77" w:rsidP="006149B2">
            <w:pPr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</w:pPr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Если вы, </w:t>
            </w:r>
            <w:proofErr w:type="spellStart"/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нахмурясь</w:t>
            </w:r>
            <w:proofErr w:type="spellEnd"/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, выйдете из дома, </w:t>
            </w:r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  <w:t xml:space="preserve">Вспомните, что нынче праздничный денек! </w:t>
            </w:r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  <w:t>Что готов поздравить вас любой знакомый</w:t>
            </w:r>
            <w:proofErr w:type="gramStart"/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  <w:t>И</w:t>
            </w:r>
            <w:proofErr w:type="gramEnd"/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ли даже незнакомый встречный паренек! </w:t>
            </w:r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  <w:t>И улыбка без сомненья</w:t>
            </w:r>
            <w:proofErr w:type="gramStart"/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  <w:t>В</w:t>
            </w:r>
            <w:proofErr w:type="gramEnd"/>
            <w:r w:rsidRPr="00DB649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друг коснется ваших глаз,</w:t>
            </w:r>
          </w:p>
        </w:tc>
      </w:tr>
    </w:tbl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t>И хорошее настроение</w:t>
      </w:r>
      <w:proofErr w:type="gramStart"/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br/>
        <w:t>Н</w:t>
      </w:r>
      <w:proofErr w:type="gramEnd"/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е покинет больше вас! </w:t>
      </w: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Нас сегодня вместе свел счастливый случай! </w:t>
      </w: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Наших милых женщин любим мы не зря! </w:t>
      </w: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gramStart"/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t>Нежных</w:t>
      </w:r>
      <w:proofErr w:type="gramEnd"/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, добрых, скромных, в общем - самых лучших! </w:t>
      </w: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Больше наших слов об этом взгляды говорят! </w:t>
      </w: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br/>
        <w:t>И мужское восхищенье</w:t>
      </w:r>
      <w:proofErr w:type="gramStart"/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br/>
        <w:t>В</w:t>
      </w:r>
      <w:proofErr w:type="gramEnd"/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друг коснется ваших глаз, </w:t>
      </w: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И хорошее настроение </w:t>
      </w:r>
      <w:r w:rsidRPr="00BD1D2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DB6494">
        <w:rPr>
          <w:rFonts w:ascii="Times New Roman" w:hAnsi="Times New Roman" w:cs="Times New Roman"/>
          <w:i/>
          <w:color w:val="333333"/>
          <w:sz w:val="24"/>
          <w:szCs w:val="24"/>
        </w:rPr>
        <w:t>Не покинет больше вас!</w:t>
      </w:r>
      <w:r w:rsidRPr="00867B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67BC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67BCE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М: Я тут подумал: почему женский день отмечают весной?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Не знаю, может быть, потому что женщины чем-то похожи на весну.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Такие же капризные?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Нет. Такие же непредсказуемые.</w:t>
      </w:r>
      <w:r w:rsidRPr="00867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М: Ты хочешь сказать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изменчивые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Д: Да нет же. Загадочные.</w:t>
      </w:r>
      <w:r w:rsidRPr="00DF2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весна: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красивые</w:t>
      </w:r>
      <w:proofErr w:type="gramEnd"/>
      <w:r>
        <w:rPr>
          <w:rFonts w:ascii="Times New Roman" w:hAnsi="Times New Roman" w:cs="Times New Roman"/>
          <w:sz w:val="24"/>
          <w:szCs w:val="24"/>
        </w:rPr>
        <w:t>, желанные, чудесные.</w:t>
      </w:r>
    </w:p>
    <w:p w:rsidR="008C4E77" w:rsidRDefault="008C4E77" w:rsidP="008C4E77">
      <w:pPr>
        <w:pStyle w:val="a5"/>
      </w:pPr>
      <w:r>
        <w:t>М: Среди весенних первых дней</w:t>
      </w:r>
      <w:r>
        <w:br/>
        <w:t>8 Марта всех дороже.</w:t>
      </w:r>
      <w:r>
        <w:br/>
        <w:t>На всей земле, для всех людей</w:t>
      </w:r>
      <w:r>
        <w:br/>
        <w:t xml:space="preserve">Весна и Женщина </w:t>
      </w:r>
      <w:proofErr w:type="gramStart"/>
      <w:r>
        <w:t>похожи</w:t>
      </w:r>
      <w:proofErr w:type="gramEnd"/>
      <w:r>
        <w:t>!</w:t>
      </w:r>
    </w:p>
    <w:p w:rsidR="008C4E77" w:rsidRPr="00FC464E" w:rsidRDefault="008C4E77" w:rsidP="00FC464E">
      <w:pPr>
        <w:pStyle w:val="a6"/>
        <w:numPr>
          <w:ilvl w:val="0"/>
          <w:numId w:val="1"/>
        </w:numPr>
        <w:spacing w:line="312" w:lineRule="atLeast"/>
        <w:jc w:val="center"/>
        <w:rPr>
          <w:i/>
          <w:color w:val="000000"/>
          <w:sz w:val="27"/>
          <w:szCs w:val="27"/>
          <w:u w:val="single"/>
        </w:rPr>
      </w:pPr>
      <w:r w:rsidRPr="00FC464E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Песня: «Весенняя капель»</w:t>
      </w:r>
      <w:r w:rsidR="00FC464E" w:rsidRPr="00FC464E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(2 класс)</w:t>
      </w:r>
    </w:p>
    <w:p w:rsidR="008C4E77" w:rsidRPr="008C4955" w:rsidRDefault="008C4E77" w:rsidP="008C4E77">
      <w:pPr>
        <w:rPr>
          <w:rFonts w:ascii="Times New Roman" w:hAnsi="Times New Roman" w:cs="Times New Roman"/>
          <w:i/>
          <w:sz w:val="24"/>
          <w:szCs w:val="24"/>
        </w:rPr>
      </w:pP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На дворе сосульки плакали,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Под лучами солнца таяли,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Голубые слезки капали</w:t>
      </w:r>
      <w:proofErr w:type="gram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И</w:t>
      </w:r>
      <w:proofErr w:type="gram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проталинку оставили.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Припев: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. (3 раза)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! 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Пляшут капельки-горошинки</w:t>
      </w:r>
      <w:proofErr w:type="gram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И</w:t>
      </w:r>
      <w:proofErr w:type="gram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мартовской проталинке,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Протянул ладоши к солнышку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Голубой цветочек аленький.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Припев: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. (3 раза)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! 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И звенят сосульки весело,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И поет капель весенняя,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Это мартовская песенка -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Нашим мамам поздравление!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Припев: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. (3 раза)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динь-дон</w:t>
      </w:r>
      <w:proofErr w:type="spellEnd"/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М: Ты права насчёт того, что девчонки, как весна, непредсказуемы. Нам, мальчишкам, порой трудно вас понять. 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Почему?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Вы говорите и думаете не как мальчишки.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Что ты имеешь в виду?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Давай проведём эксперимент, и ты всё поймёшь. Арина и Никита подойдите сюда. Я вам задам вопросы, а вы отвечайте.</w:t>
      </w:r>
    </w:p>
    <w:p w:rsidR="008C4E77" w:rsidRPr="008C4955" w:rsidRDefault="008C4E77" w:rsidP="008C4E77">
      <w:pPr>
        <w:rPr>
          <w:rFonts w:ascii="Times New Roman" w:hAnsi="Times New Roman" w:cs="Times New Roman"/>
          <w:i/>
          <w:sz w:val="24"/>
          <w:szCs w:val="24"/>
        </w:rPr>
      </w:pPr>
      <w:r w:rsidRPr="008C4955">
        <w:rPr>
          <w:rFonts w:ascii="Times New Roman" w:hAnsi="Times New Roman" w:cs="Times New Roman"/>
          <w:i/>
          <w:sz w:val="24"/>
          <w:szCs w:val="24"/>
        </w:rPr>
        <w:t>-  Какова вероятность того, что вы выйдите на улицу и встретите динозавра?</w:t>
      </w:r>
    </w:p>
    <w:p w:rsidR="008C4E77" w:rsidRPr="008C4955" w:rsidRDefault="008C4E77" w:rsidP="008C4E77">
      <w:pPr>
        <w:rPr>
          <w:rFonts w:ascii="Times New Roman" w:hAnsi="Times New Roman" w:cs="Times New Roman"/>
          <w:i/>
          <w:sz w:val="24"/>
          <w:szCs w:val="24"/>
        </w:rPr>
      </w:pPr>
      <w:r w:rsidRPr="008C4955">
        <w:rPr>
          <w:rFonts w:ascii="Times New Roman" w:hAnsi="Times New Roman" w:cs="Times New Roman"/>
          <w:i/>
          <w:sz w:val="24"/>
          <w:szCs w:val="24"/>
        </w:rPr>
        <w:t>Никита: Ну,  1 к миллиарду.</w:t>
      </w:r>
      <w:r w:rsidRPr="008C4955">
        <w:rPr>
          <w:rFonts w:ascii="Times New Roman" w:hAnsi="Times New Roman" w:cs="Times New Roman"/>
          <w:i/>
          <w:sz w:val="24"/>
          <w:szCs w:val="24"/>
        </w:rPr>
        <w:br/>
        <w:t>Арина: -50 на 50.</w:t>
      </w:r>
      <w:r w:rsidRPr="008C4955">
        <w:rPr>
          <w:rFonts w:ascii="Times New Roman" w:hAnsi="Times New Roman" w:cs="Times New Roman"/>
          <w:i/>
          <w:sz w:val="24"/>
          <w:szCs w:val="24"/>
        </w:rPr>
        <w:br/>
        <w:t xml:space="preserve">М: - </w:t>
      </w:r>
      <w:r w:rsidR="00DB6494">
        <w:rPr>
          <w:rFonts w:ascii="Times New Roman" w:hAnsi="Times New Roman" w:cs="Times New Roman"/>
          <w:i/>
          <w:sz w:val="24"/>
          <w:szCs w:val="24"/>
        </w:rPr>
        <w:t>Арина, обоснуй свой ответ.</w:t>
      </w:r>
      <w:r w:rsidRPr="008C4955">
        <w:rPr>
          <w:rFonts w:ascii="Times New Roman" w:hAnsi="Times New Roman" w:cs="Times New Roman"/>
          <w:i/>
          <w:sz w:val="24"/>
          <w:szCs w:val="24"/>
        </w:rPr>
        <w:br/>
        <w:t>Арина:- Или встречу, или не встречу...</w:t>
      </w:r>
    </w:p>
    <w:p w:rsidR="008C4E77" w:rsidRPr="008C4955" w:rsidRDefault="008C4E77" w:rsidP="008C4E77">
      <w:pPr>
        <w:rPr>
          <w:rFonts w:ascii="Times New Roman" w:hAnsi="Times New Roman" w:cs="Times New Roman"/>
          <w:i/>
          <w:sz w:val="24"/>
          <w:szCs w:val="24"/>
        </w:rPr>
      </w:pPr>
      <w:r w:rsidRPr="008C4955">
        <w:rPr>
          <w:rFonts w:ascii="Times New Roman" w:hAnsi="Times New Roman" w:cs="Times New Roman"/>
          <w:i/>
          <w:sz w:val="24"/>
          <w:szCs w:val="24"/>
        </w:rPr>
        <w:t>-  М: Вы прилегли на диван. Никита, что делает Арина на диване?</w:t>
      </w:r>
    </w:p>
    <w:p w:rsidR="008C4E77" w:rsidRPr="008C4955" w:rsidRDefault="008C4E77" w:rsidP="008C4E7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4955">
        <w:rPr>
          <w:rFonts w:ascii="Times New Roman" w:hAnsi="Times New Roman" w:cs="Times New Roman"/>
          <w:i/>
          <w:sz w:val="24"/>
          <w:szCs w:val="24"/>
        </w:rPr>
        <w:t xml:space="preserve">Никита: </w:t>
      </w: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отдыхает.</w:t>
      </w:r>
    </w:p>
    <w:p w:rsidR="008C4E77" w:rsidRPr="008C4955" w:rsidRDefault="008C4E77" w:rsidP="008C4E7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М: Арина, что делает на диване Никита?</w:t>
      </w:r>
    </w:p>
    <w:p w:rsidR="008C4E77" w:rsidRPr="008C4955" w:rsidRDefault="008C4E77" w:rsidP="008C4E7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4955">
        <w:rPr>
          <w:rFonts w:ascii="Times New Roman" w:hAnsi="Times New Roman" w:cs="Times New Roman"/>
          <w:i/>
          <w:color w:val="000000"/>
          <w:sz w:val="24"/>
          <w:szCs w:val="24"/>
        </w:rPr>
        <w:t>Арина: валяется.</w:t>
      </w:r>
    </w:p>
    <w:p w:rsidR="008C4E77" w:rsidRPr="008C4955" w:rsidRDefault="008C4E77" w:rsidP="008C4E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4955">
        <w:rPr>
          <w:rFonts w:ascii="Times New Roman" w:hAnsi="Times New Roman" w:cs="Times New Roman"/>
          <w:color w:val="000000"/>
          <w:sz w:val="24"/>
          <w:szCs w:val="24"/>
        </w:rPr>
        <w:t xml:space="preserve">М: </w:t>
      </w:r>
      <w:r w:rsidRPr="00A43D01">
        <w:rPr>
          <w:rFonts w:ascii="Times New Roman" w:hAnsi="Times New Roman" w:cs="Times New Roman"/>
          <w:color w:val="000000"/>
          <w:sz w:val="24"/>
          <w:szCs w:val="24"/>
        </w:rPr>
        <w:t xml:space="preserve">Так </w:t>
      </w:r>
      <w:r w:rsidRPr="00A43D01">
        <w:rPr>
          <w:rFonts w:ascii="Times New Roman" w:hAnsi="Times New Roman" w:cs="Times New Roman"/>
          <w:sz w:val="24"/>
          <w:szCs w:val="24"/>
        </w:rPr>
        <w:t xml:space="preserve">Чем отличается женская логика от </w:t>
      </w:r>
      <w:proofErr w:type="gramStart"/>
      <w:r w:rsidRPr="00A43D01">
        <w:rPr>
          <w:rFonts w:ascii="Times New Roman" w:hAnsi="Times New Roman" w:cs="Times New Roman"/>
          <w:sz w:val="24"/>
          <w:szCs w:val="24"/>
        </w:rPr>
        <w:t>мужской</w:t>
      </w:r>
      <w:proofErr w:type="gramEnd"/>
      <w:r w:rsidRPr="00A43D01">
        <w:rPr>
          <w:rFonts w:ascii="Times New Roman" w:hAnsi="Times New Roman" w:cs="Times New Roman"/>
          <w:sz w:val="24"/>
          <w:szCs w:val="24"/>
        </w:rPr>
        <w:t xml:space="preserve">? </w:t>
      </w:r>
      <w:r w:rsidRPr="00A43D01">
        <w:rPr>
          <w:rFonts w:ascii="Times New Roman" w:hAnsi="Times New Roman" w:cs="Times New Roman"/>
          <w:sz w:val="24"/>
          <w:szCs w:val="24"/>
        </w:rPr>
        <w:br/>
      </w:r>
      <w:r w:rsidRPr="008C4955">
        <w:rPr>
          <w:rFonts w:ascii="Times New Roman" w:hAnsi="Times New Roman" w:cs="Times New Roman"/>
          <w:color w:val="000000"/>
          <w:sz w:val="24"/>
          <w:szCs w:val="24"/>
        </w:rPr>
        <w:t>Д:  Мужская - правильней, женская – интересней.</w:t>
      </w:r>
    </w:p>
    <w:p w:rsidR="008C4E77" w:rsidRPr="008C4955" w:rsidRDefault="00FC464E" w:rsidP="008C4E77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 xml:space="preserve">3. </w:t>
      </w:r>
      <w:r w:rsidR="008C4E77" w:rsidRPr="00FC464E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Стихи.</w:t>
      </w:r>
      <w:r w:rsidRPr="00FC464E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 xml:space="preserve"> (3 класс)</w:t>
      </w:r>
    </w:p>
    <w:p w:rsidR="008C4E77" w:rsidRPr="00BD1D20" w:rsidRDefault="008C4E77" w:rsidP="008C4E7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F2B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Женщина... Небесное </w:t>
      </w:r>
      <w:proofErr w:type="spellStart"/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созданье</w:t>
      </w:r>
      <w:proofErr w:type="spellEnd"/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C4E77" w:rsidRPr="00BD1D20" w:rsidRDefault="008C4E77" w:rsidP="008C4E7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Воплощенье сказочной мечты.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Облако несбыточных желаний.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Ветер из добра и красоты.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Сколько сил затратила природа,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Создавая Женщину на свет!?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вложила доброго и злого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этот многоликий силуэт? 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Безмятежность летнего рассвета, 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Чистоту холодного ручья,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Теплоту из солнечного света,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Свежее дыхание дождя,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Странную загадочность тумана, 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Чувственность из утренней росы,</w:t>
      </w:r>
    </w:p>
    <w:p w:rsidR="008C4E77" w:rsidRPr="00BD1D20" w:rsidRDefault="008C4E77" w:rsidP="008C4E77">
      <w:pPr>
        <w:spacing w:after="0" w:line="312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Буйство разъярённого вулкана</w:t>
      </w:r>
    </w:p>
    <w:p w:rsidR="008C4E77" w:rsidRDefault="008C4E77" w:rsidP="008C4E77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непредсказуемость грозы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C4E77" w:rsidRDefault="008C4E77" w:rsidP="008C4E77">
      <w:pPr>
        <w:rPr>
          <w:rFonts w:ascii="Times New Roman" w:hAnsi="Times New Roman" w:cs="Times New Roman"/>
          <w:i/>
          <w:sz w:val="24"/>
          <w:szCs w:val="24"/>
        </w:rPr>
      </w:pPr>
      <w:r w:rsidRPr="00DF2B7F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F2B7F">
        <w:t xml:space="preserve"> </w:t>
      </w:r>
      <w:r w:rsidRPr="00DF2B7F">
        <w:rPr>
          <w:rFonts w:ascii="Times New Roman" w:hAnsi="Times New Roman" w:cs="Times New Roman"/>
          <w:i/>
          <w:sz w:val="24"/>
          <w:szCs w:val="24"/>
        </w:rPr>
        <w:t>В этом мире крохотном и шатком,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>Пока солнце будет нам сиять,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>Женщина останется загадкой,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>Что никто не в силах разгадать.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>Я желаю, чтоб у Вас сбывались</w:t>
      </w:r>
      <w:proofErr w:type="gramStart"/>
      <w:r w:rsidRPr="00DF2B7F">
        <w:rPr>
          <w:rFonts w:ascii="Times New Roman" w:hAnsi="Times New Roman" w:cs="Times New Roman"/>
          <w:i/>
          <w:sz w:val="24"/>
          <w:szCs w:val="24"/>
        </w:rPr>
        <w:br/>
        <w:t>С</w:t>
      </w:r>
      <w:proofErr w:type="gramEnd"/>
      <w:r w:rsidRPr="00DF2B7F">
        <w:rPr>
          <w:rFonts w:ascii="Times New Roman" w:hAnsi="Times New Roman" w:cs="Times New Roman"/>
          <w:i/>
          <w:sz w:val="24"/>
          <w:szCs w:val="24"/>
        </w:rPr>
        <w:t>амые заветные мечты.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>Чтобы Вы все время улыбались.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>Ведь улыбка – признак красоты.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>Я хочу, чтоб беды и печали</w:t>
      </w:r>
      <w:proofErr w:type="gramStart"/>
      <w:r w:rsidRPr="00DF2B7F">
        <w:rPr>
          <w:rFonts w:ascii="Times New Roman" w:hAnsi="Times New Roman" w:cs="Times New Roman"/>
          <w:i/>
          <w:sz w:val="24"/>
          <w:szCs w:val="24"/>
        </w:rPr>
        <w:br/>
        <w:t>Н</w:t>
      </w:r>
      <w:proofErr w:type="gramEnd"/>
      <w:r w:rsidRPr="00DF2B7F">
        <w:rPr>
          <w:rFonts w:ascii="Times New Roman" w:hAnsi="Times New Roman" w:cs="Times New Roman"/>
          <w:i/>
          <w:sz w:val="24"/>
          <w:szCs w:val="24"/>
        </w:rPr>
        <w:t>икогда не посещали Вас.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>Чтобы Вы друзей не забывали,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>А друзья не забывали Вас.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 xml:space="preserve">Пусть </w:t>
      </w:r>
      <w:r>
        <w:rPr>
          <w:rFonts w:ascii="Times New Roman" w:hAnsi="Times New Roman" w:cs="Times New Roman"/>
          <w:i/>
          <w:sz w:val="24"/>
          <w:szCs w:val="24"/>
        </w:rPr>
        <w:t>не забывают вас</w:t>
      </w:r>
      <w:r w:rsidRPr="00DF2B7F">
        <w:rPr>
          <w:rFonts w:ascii="Times New Roman" w:hAnsi="Times New Roman" w:cs="Times New Roman"/>
          <w:i/>
          <w:sz w:val="24"/>
          <w:szCs w:val="24"/>
        </w:rPr>
        <w:t xml:space="preserve"> мужчины,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>Подставля</w:t>
      </w:r>
      <w:r>
        <w:rPr>
          <w:rFonts w:ascii="Times New Roman" w:hAnsi="Times New Roman" w:cs="Times New Roman"/>
          <w:i/>
          <w:sz w:val="24"/>
          <w:szCs w:val="24"/>
        </w:rPr>
        <w:t>ют</w:t>
      </w:r>
      <w:r w:rsidRPr="00DF2B7F">
        <w:rPr>
          <w:rFonts w:ascii="Times New Roman" w:hAnsi="Times New Roman" w:cs="Times New Roman"/>
          <w:i/>
          <w:sz w:val="24"/>
          <w:szCs w:val="24"/>
        </w:rPr>
        <w:t xml:space="preserve"> крепкое плечо!</w:t>
      </w:r>
      <w:r w:rsidRPr="00DF2B7F">
        <w:rPr>
          <w:rFonts w:ascii="Times New Roman" w:hAnsi="Times New Roman" w:cs="Times New Roman"/>
          <w:i/>
          <w:sz w:val="24"/>
          <w:szCs w:val="24"/>
        </w:rPr>
        <w:br/>
        <w:t>Будьте счастливы, красивы и любимы</w:t>
      </w:r>
      <w:r>
        <w:t>!</w:t>
      </w:r>
      <w:r>
        <w:br/>
      </w:r>
      <w:r w:rsidRPr="00DF2B7F">
        <w:rPr>
          <w:rFonts w:ascii="Times New Roman" w:hAnsi="Times New Roman" w:cs="Times New Roman"/>
          <w:i/>
          <w:sz w:val="24"/>
          <w:szCs w:val="24"/>
        </w:rPr>
        <w:t>Разве нужно что-нибудь еще???</w:t>
      </w:r>
    </w:p>
    <w:p w:rsidR="00FC464E" w:rsidRDefault="00FC464E" w:rsidP="00FC46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4. </w:t>
      </w:r>
      <w:r w:rsidRPr="00FC464E">
        <w:rPr>
          <w:rFonts w:ascii="Times New Roman" w:hAnsi="Times New Roman" w:cs="Times New Roman"/>
          <w:i/>
          <w:sz w:val="24"/>
          <w:szCs w:val="24"/>
          <w:highlight w:val="yellow"/>
        </w:rPr>
        <w:t>Песня (3 класс)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Д: В истории известны случаи, когда из-за женщин развязывались войны, ради женщин устраивались турниры, поэты слагали им стихи,  для них пели серенады под окнами, художники писали их портреты.</w:t>
      </w:r>
      <w:r w:rsidRPr="006A1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знаешь, какой портрет считается самым загадочным?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М: Да. Этот портрет написал Леонардо да Винчи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Лиза.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У нас сегодня тоже есть загадочные портреты. Кто на них изображён? Устроим конкурс.</w:t>
      </w:r>
    </w:p>
    <w:p w:rsidR="008C4E77" w:rsidRDefault="008C4E77" w:rsidP="008C4E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0B56">
        <w:rPr>
          <w:rFonts w:ascii="Times New Roman" w:hAnsi="Times New Roman" w:cs="Times New Roman"/>
          <w:i/>
          <w:sz w:val="24"/>
          <w:szCs w:val="24"/>
        </w:rPr>
        <w:t>Конкурс «Угадай: кто?»</w:t>
      </w:r>
    </w:p>
    <w:p w:rsidR="00DB6494" w:rsidRPr="00DC0B56" w:rsidRDefault="00DB6494" w:rsidP="00DB6494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(Нарисована героиня сказки с вы</w:t>
      </w:r>
      <w:r w:rsidR="008420CE">
        <w:rPr>
          <w:rFonts w:ascii="Times New Roman" w:hAnsi="Times New Roman" w:cs="Times New Roman"/>
          <w:i/>
          <w:sz w:val="24"/>
          <w:szCs w:val="24"/>
        </w:rPr>
        <w:t>резанным отверстием вместо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 лица.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Игрок встаёт так, чтобы </w:t>
      </w:r>
      <w:r w:rsidR="008420CE">
        <w:rPr>
          <w:rFonts w:ascii="Times New Roman" w:hAnsi="Times New Roman" w:cs="Times New Roman"/>
          <w:i/>
          <w:sz w:val="24"/>
          <w:szCs w:val="24"/>
        </w:rPr>
        <w:t xml:space="preserve">выглянуть в это отверстие. Он задаёт вопросы зрителям, на которые можно отвечать только «да» или «нет». Опираясь на ответы, он угадывает, что это за героиня. </w:t>
      </w:r>
      <w:proofErr w:type="spellStart"/>
      <w:r w:rsidR="008420CE">
        <w:rPr>
          <w:rFonts w:ascii="Times New Roman" w:hAnsi="Times New Roman" w:cs="Times New Roman"/>
          <w:i/>
          <w:sz w:val="24"/>
          <w:szCs w:val="24"/>
        </w:rPr>
        <w:t>Нр</w:t>
      </w:r>
      <w:proofErr w:type="spellEnd"/>
      <w:r w:rsidR="008420CE">
        <w:rPr>
          <w:rFonts w:ascii="Times New Roman" w:hAnsi="Times New Roman" w:cs="Times New Roman"/>
          <w:i/>
          <w:sz w:val="24"/>
          <w:szCs w:val="24"/>
        </w:rPr>
        <w:t xml:space="preserve">: У меня хвост есть? Нет. У меня страшный вид? Да. У меня нос крючком? Да. Я Баба Яга? </w:t>
      </w:r>
      <w:proofErr w:type="gramStart"/>
      <w:r w:rsidR="008420CE">
        <w:rPr>
          <w:rFonts w:ascii="Times New Roman" w:hAnsi="Times New Roman" w:cs="Times New Roman"/>
          <w:i/>
          <w:sz w:val="24"/>
          <w:szCs w:val="24"/>
        </w:rPr>
        <w:t>Да.)</w:t>
      </w:r>
      <w:proofErr w:type="gramEnd"/>
    </w:p>
    <w:p w:rsidR="008C4E77" w:rsidRDefault="00FC464E" w:rsidP="00FC464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64E">
        <w:rPr>
          <w:rFonts w:ascii="Times New Roman" w:hAnsi="Times New Roman" w:cs="Times New Roman"/>
          <w:i/>
          <w:sz w:val="24"/>
          <w:szCs w:val="24"/>
          <w:highlight w:val="yellow"/>
        </w:rPr>
        <w:t>5. Телефонный звонок № 1</w:t>
      </w:r>
    </w:p>
    <w:p w:rsidR="008C4E77" w:rsidRPr="00DB6494" w:rsidRDefault="008C4E77" w:rsidP="008C4E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Оле-Лукойе</w:t>
      </w:r>
      <w:proofErr w:type="spellEnd"/>
      <w:r w:rsidRPr="00DB6494">
        <w:rPr>
          <w:rFonts w:ascii="Times New Roman" w:hAnsi="Times New Roman" w:cs="Times New Roman"/>
          <w:sz w:val="24"/>
          <w:szCs w:val="24"/>
        </w:rPr>
        <w:t xml:space="preserve">: </w:t>
      </w:r>
      <w:ins w:id="1" w:author="Unknown"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Алло! Да, </w:t>
        </w:r>
        <w:proofErr w:type="spellStart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Оле-Лукойе</w:t>
        </w:r>
        <w:proofErr w:type="spellEnd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слушает! Да, сны по заявке</w:t>
        </w:r>
        <w:proofErr w:type="gramStart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 А</w:t>
        </w:r>
        <w:proofErr w:type="gramEnd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так это вы норковую шубу заказывали? И что, не приснилась? А я такой дорогой заказ только по частям выполнить могу</w:t>
        </w:r>
        <w:proofErr w:type="gramStart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 Д</w:t>
        </w:r>
        <w:proofErr w:type="gramEnd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авайте так. Сегодня ночью вам приснится норка. Залезайте в норку, сидите там и ждите — а я вам туда к концу недели шубу пришлю!</w:t>
        </w:r>
      </w:ins>
      <w:r w:rsidRPr="00DB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E77" w:rsidRPr="00DB6494" w:rsidRDefault="008C4E77" w:rsidP="008C4E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ins w:id="2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3" w:author="Unknown">
        <w:r w:rsidRPr="00DB6494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Д</w:t>
        </w:r>
      </w:ins>
      <w:r w:rsidRPr="00DB64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ins w:id="4" w:author="Unknown">
        <w:r w:rsidRPr="00DB64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Здравствуйте! Вы — </w:t>
        </w:r>
        <w:proofErr w:type="spellStart"/>
        <w:r w:rsidRPr="00DB64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Оле-Лукойе</w:t>
        </w:r>
        <w:proofErr w:type="spellEnd"/>
        <w:r w:rsidRPr="00DB64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?</w:t>
        </w:r>
      </w:ins>
    </w:p>
    <w:p w:rsidR="008C4E77" w:rsidRPr="00DB6494" w:rsidRDefault="008C4E77" w:rsidP="008C4E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ins w:id="5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ins w:id="6" w:author="Unknown">
        <w:r w:rsidRPr="00DB6494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Оле-Лукойе</w:t>
        </w:r>
        <w:proofErr w:type="spellEnd"/>
        <w:r w:rsidRPr="00DB6494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r w:rsidRPr="00DB64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А что — не похож?</w:t>
        </w:r>
      </w:ins>
    </w:p>
    <w:p w:rsidR="008C4E77" w:rsidRPr="00DB6494" w:rsidRDefault="008C4E77" w:rsidP="008C4E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ins w:id="7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8" w:author="Unknown">
        <w:r w:rsidRPr="00DB6494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М</w:t>
        </w:r>
      </w:ins>
      <w:r w:rsidRPr="00DB64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ins w:id="9" w:author="Unknown">
        <w:r w:rsidRPr="00DB64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Да </w:t>
        </w:r>
        <w:proofErr w:type="gramStart"/>
        <w:r w:rsidRPr="00DB64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нет</w:t>
        </w:r>
        <w:proofErr w:type="gramEnd"/>
        <w:r w:rsidRPr="00DB64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… Мы просто думали, что вы старенький…</w:t>
        </w:r>
      </w:ins>
    </w:p>
    <w:p w:rsidR="008C4E77" w:rsidRPr="00DB6494" w:rsidRDefault="008C4E77" w:rsidP="008C4E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ins w:id="11" w:author="Unknown">
        <w:r w:rsidRPr="00DB6494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Оле-Лукойе</w:t>
        </w:r>
        <w:proofErr w:type="spellEnd"/>
        <w:r w:rsidRPr="00DB6494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r w:rsidRPr="00DB64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Старенький?! Где уж тут справиться старенькому?! Думаете, так это просто — сны разносить? Да ещё чтобы каждый сон — в руку! Рук не хватит!</w:t>
        </w:r>
      </w:ins>
    </w:p>
    <w:p w:rsidR="008C4E77" w:rsidRPr="00DB6494" w:rsidRDefault="008C4E77" w:rsidP="008C4E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ins w:id="12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13" w:author="Unknown">
        <w:r w:rsidRPr="00DB6494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Д</w:t>
        </w:r>
      </w:ins>
      <w:r w:rsidRPr="00DB64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ins w:id="14" w:author="Unknown">
        <w:r w:rsidRPr="00DB64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Да вы не обижайтесь! Понимаете, послезавтра — 8 Марта, а нам очень хочется женщинам что-нибудь необычное подарить!</w:t>
        </w:r>
      </w:ins>
    </w:p>
    <w:p w:rsidR="008C4E77" w:rsidRPr="00DB6494" w:rsidRDefault="008C4E77" w:rsidP="008C4E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ins w:id="15" w:author="Unknown">
        <w:r w:rsidRPr="00DB6494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Оле-Лукойе</w:t>
        </w:r>
        <w:proofErr w:type="spellEnd"/>
        <w:r w:rsidRPr="00DB6494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r w:rsidRPr="00DB64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Необычное? А чего они больше всего хотят, ваши женщины?</w:t>
        </w:r>
      </w:ins>
    </w:p>
    <w:p w:rsidR="008C4E77" w:rsidRDefault="00FC464E" w:rsidP="008C4E77">
      <w:pPr>
        <w:jc w:val="center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t>Сценка: Что хочет женщина</w:t>
      </w:r>
      <w:proofErr w:type="gramStart"/>
      <w:r>
        <w:rPr>
          <w:rFonts w:ascii="Times New Roman" w:hAnsi="Times New Roman" w:cs="Times New Roman"/>
          <w:i/>
          <w:color w:val="333333"/>
          <w:sz w:val="24"/>
          <w:szCs w:val="24"/>
        </w:rPr>
        <w:t>…</w:t>
      </w:r>
      <w:proofErr w:type="gramEnd"/>
    </w:p>
    <w:p w:rsidR="008420CE" w:rsidRPr="00CB4135" w:rsidRDefault="008420CE" w:rsidP="008C4E77">
      <w:pPr>
        <w:jc w:val="center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333333"/>
          <w:sz w:val="24"/>
          <w:szCs w:val="24"/>
        </w:rPr>
        <w:t>(Слева и справа от неё по персонажу, которые ей нашептывают «мысли».</w:t>
      </w:r>
      <w:proofErr w:type="gramEnd"/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333333"/>
          <w:sz w:val="24"/>
          <w:szCs w:val="24"/>
        </w:rPr>
        <w:t>Это ангел и чертёнок)</w:t>
      </w:r>
      <w:proofErr w:type="gramEnd"/>
    </w:p>
    <w:p w:rsidR="00FC464E" w:rsidRDefault="008C4E77" w:rsidP="008C4E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А: </w:t>
      </w:r>
      <w:r w:rsidRPr="0060077D">
        <w:rPr>
          <w:rFonts w:ascii="Times New Roman" w:hAnsi="Times New Roman" w:cs="Times New Roman"/>
          <w:i/>
          <w:sz w:val="24"/>
          <w:szCs w:val="24"/>
        </w:rPr>
        <w:t>Хочу, чтоб не было войны,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  <w:t>Чтоб доверяли мы друг другу,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  <w:t>Чтоб было больше доброты,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Н: </w:t>
      </w:r>
      <w:r w:rsidRPr="0060077D">
        <w:rPr>
          <w:rFonts w:ascii="Times New Roman" w:hAnsi="Times New Roman" w:cs="Times New Roman"/>
          <w:i/>
          <w:sz w:val="24"/>
          <w:szCs w:val="24"/>
        </w:rPr>
        <w:t>Ну а вообще хочу я..</w:t>
      </w:r>
      <w:proofErr w:type="gramStart"/>
      <w:r w:rsidRPr="0060077D">
        <w:rPr>
          <w:rFonts w:ascii="Times New Roman" w:hAnsi="Times New Roman" w:cs="Times New Roman"/>
          <w:i/>
          <w:sz w:val="24"/>
          <w:szCs w:val="24"/>
        </w:rPr>
        <w:t>.ш</w:t>
      </w:r>
      <w:proofErr w:type="gramEnd"/>
      <w:r w:rsidRPr="0060077D">
        <w:rPr>
          <w:rFonts w:ascii="Times New Roman" w:hAnsi="Times New Roman" w:cs="Times New Roman"/>
          <w:i/>
          <w:sz w:val="24"/>
          <w:szCs w:val="24"/>
        </w:rPr>
        <w:t>убу!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0077D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60077D">
        <w:rPr>
          <w:rFonts w:ascii="Times New Roman" w:hAnsi="Times New Roman" w:cs="Times New Roman"/>
          <w:i/>
          <w:sz w:val="24"/>
          <w:szCs w:val="24"/>
        </w:rPr>
        <w:t>очу, чтоб не губили лес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  <w:t>И чтобы не было разборки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  <w:t>И чтобы победил прогресс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Н:</w:t>
      </w:r>
      <w:r w:rsidRPr="0060077D">
        <w:rPr>
          <w:rFonts w:ascii="Times New Roman" w:hAnsi="Times New Roman" w:cs="Times New Roman"/>
          <w:i/>
          <w:sz w:val="24"/>
          <w:szCs w:val="24"/>
        </w:rPr>
        <w:t>И чтоб была она из норки!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0077D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60077D">
        <w:rPr>
          <w:rFonts w:ascii="Times New Roman" w:hAnsi="Times New Roman" w:cs="Times New Roman"/>
          <w:i/>
          <w:sz w:val="24"/>
          <w:szCs w:val="24"/>
        </w:rPr>
        <w:t>очу, чтоб были все терпимей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  <w:t>И чтобы были все милей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 w:rsidRPr="0060077D">
        <w:rPr>
          <w:rFonts w:ascii="Times New Roman" w:hAnsi="Times New Roman" w:cs="Times New Roman"/>
          <w:i/>
          <w:sz w:val="24"/>
          <w:szCs w:val="24"/>
        </w:rPr>
        <w:lastRenderedPageBreak/>
        <w:t>Чтобы друг друга мы любили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Н:</w:t>
      </w:r>
      <w:r w:rsidRPr="0060077D">
        <w:rPr>
          <w:rFonts w:ascii="Times New Roman" w:hAnsi="Times New Roman" w:cs="Times New Roman"/>
          <w:i/>
          <w:sz w:val="24"/>
          <w:szCs w:val="24"/>
        </w:rPr>
        <w:t>И чтобы шуба - подлинней!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0077D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60077D">
        <w:rPr>
          <w:rFonts w:ascii="Times New Roman" w:hAnsi="Times New Roman" w:cs="Times New Roman"/>
          <w:i/>
          <w:sz w:val="24"/>
          <w:szCs w:val="24"/>
        </w:rPr>
        <w:t>очу, чтоб не грустил никто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  <w:t>И он и я и все мы тоже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  <w:t>Чтоб было всем светло, тепло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Н:</w:t>
      </w:r>
      <w:r w:rsidRPr="0060077D">
        <w:rPr>
          <w:rFonts w:ascii="Times New Roman" w:hAnsi="Times New Roman" w:cs="Times New Roman"/>
          <w:i/>
          <w:sz w:val="24"/>
          <w:szCs w:val="24"/>
        </w:rPr>
        <w:t>И -... чтобы шуба подороже!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0077D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60077D">
        <w:rPr>
          <w:rFonts w:ascii="Times New Roman" w:hAnsi="Times New Roman" w:cs="Times New Roman"/>
          <w:i/>
          <w:sz w:val="24"/>
          <w:szCs w:val="24"/>
        </w:rPr>
        <w:t>очу, чтоб дети родились,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  <w:t>Чтоб на подарках были банты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  <w:t>Чтоб не было больных на свете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Н:</w:t>
      </w:r>
      <w:r w:rsidRPr="0060077D">
        <w:rPr>
          <w:rFonts w:ascii="Times New Roman" w:hAnsi="Times New Roman" w:cs="Times New Roman"/>
          <w:i/>
          <w:sz w:val="24"/>
          <w:szCs w:val="24"/>
        </w:rPr>
        <w:t>Ну а вообще хочу -... бриллианты!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</w:p>
    <w:p w:rsidR="008C4E77" w:rsidRDefault="008C4E77" w:rsidP="008C4E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0077D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60077D">
        <w:rPr>
          <w:rFonts w:ascii="Times New Roman" w:hAnsi="Times New Roman" w:cs="Times New Roman"/>
          <w:i/>
          <w:sz w:val="24"/>
          <w:szCs w:val="24"/>
        </w:rPr>
        <w:t>очу, чтоб не было вражды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  <w:t>И чтобы праздники подольше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  <w:t>И чтобы мир не знал беды</w:t>
      </w:r>
      <w:r w:rsidRPr="006007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Н:</w:t>
      </w:r>
      <w:r w:rsidRPr="0060077D">
        <w:rPr>
          <w:rFonts w:ascii="Times New Roman" w:hAnsi="Times New Roman" w:cs="Times New Roman"/>
          <w:i/>
          <w:sz w:val="24"/>
          <w:szCs w:val="24"/>
        </w:rPr>
        <w:t>И чтоб бриллиантов было больше!</w:t>
      </w:r>
    </w:p>
    <w:p w:rsidR="00FC464E" w:rsidRDefault="00FC464E" w:rsidP="00FC46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6. </w:t>
      </w:r>
      <w:r w:rsidRPr="00FC464E">
        <w:rPr>
          <w:rFonts w:ascii="Times New Roman" w:hAnsi="Times New Roman" w:cs="Times New Roman"/>
          <w:i/>
          <w:sz w:val="24"/>
          <w:szCs w:val="24"/>
          <w:highlight w:val="yellow"/>
        </w:rPr>
        <w:t>Телефонный звонок №2.</w:t>
      </w:r>
    </w:p>
    <w:p w:rsidR="008C4E77" w:rsidRDefault="008C4E77" w:rsidP="008C4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16" w:author="Unknown">
        <w:r w:rsidRPr="00DB649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Оле-Лукойе</w:t>
        </w:r>
        <w:proofErr w:type="spellEnd"/>
        <w:r w:rsidRPr="00DB649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Алло! Да, слушаю! </w:t>
        </w:r>
        <w:proofErr w:type="spellStart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Оле-Лукойе</w:t>
        </w:r>
        <w:proofErr w:type="spellEnd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! Да не </w:t>
        </w:r>
        <w:proofErr w:type="spellStart"/>
        <w:proofErr w:type="gramStart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Оле-Какое</w:t>
        </w:r>
        <w:proofErr w:type="spellEnd"/>
        <w:proofErr w:type="gramEnd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а </w:t>
        </w:r>
        <w:proofErr w:type="spellStart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Оле-Лукойе</w:t>
        </w:r>
        <w:proofErr w:type="spellEnd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! Нет, толкованием снов я не занимаюсь! А что вам такое приснилось? Что вам зарплату в доллары перевели и в 10 раз повысили?! Как интересно</w:t>
        </w:r>
        <w:proofErr w:type="gramStart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 С</w:t>
        </w:r>
        <w:proofErr w:type="gramEnd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лушайте, если в следующий раз вам такая зарплата приснится, вы её мне присылайте. Я вам тогда шестисотый «Мерседес» и яхту </w:t>
        </w:r>
        <w:proofErr w:type="spellStart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впридачу</w:t>
        </w:r>
        <w:proofErr w:type="spellEnd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присню</w:t>
        </w:r>
        <w:proofErr w:type="spellEnd"/>
        <w:r w:rsidRPr="00DB6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!</w:t>
        </w:r>
      </w:ins>
      <w:r w:rsidR="00FC464E" w:rsidRPr="00DB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0CA" w:rsidRPr="00DB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30CA" w:rsidRPr="000030C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7.</w:t>
      </w:r>
      <w:r w:rsidR="000030CA" w:rsidRPr="000030C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Звонок будильника.</w:t>
      </w:r>
      <w:r w:rsidR="0000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надо идти, вот вам мои часики.</w:t>
      </w:r>
    </w:p>
    <w:p w:rsidR="008C4E77" w:rsidRPr="00B54E38" w:rsidRDefault="00FC464E" w:rsidP="008C4E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8</w:t>
      </w:r>
      <w:r w:rsidRPr="00FC464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. </w:t>
      </w:r>
      <w:r w:rsidR="008C4E77" w:rsidRPr="00FC464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Танец </w:t>
      </w:r>
      <w:r w:rsidRPr="00FC464E">
        <w:rPr>
          <w:rFonts w:ascii="Times New Roman" w:hAnsi="Times New Roman" w:cs="Times New Roman"/>
          <w:i/>
          <w:sz w:val="24"/>
          <w:szCs w:val="24"/>
          <w:highlight w:val="yellow"/>
        </w:rPr>
        <w:t>«Часики»</w:t>
      </w:r>
      <w:r w:rsidR="008C4E77" w:rsidRPr="00FC464E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Pr="00FC464E">
        <w:rPr>
          <w:rFonts w:ascii="Times New Roman" w:hAnsi="Times New Roman" w:cs="Times New Roman"/>
          <w:i/>
          <w:sz w:val="24"/>
          <w:szCs w:val="24"/>
          <w:highlight w:val="yellow"/>
        </w:rPr>
        <w:t>(1 класс)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Резеда, А чтобы ты хотела в подарок на 8 марта?</w:t>
      </w:r>
      <w:r w:rsidRPr="00AB4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Ну</w:t>
      </w:r>
      <w:proofErr w:type="gramStart"/>
      <w:r>
        <w:rPr>
          <w:rFonts w:ascii="Times New Roman" w:hAnsi="Times New Roman" w:cs="Times New Roman"/>
          <w:sz w:val="24"/>
          <w:szCs w:val="24"/>
        </w:rPr>
        <w:t>…К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акой-нибудь сюрприз.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Тогда нам нужен чёрный ящик. В этом ящике подарки-сюрпризы. Их может получить тот, кто вспомнит и расскажет анекдот или интересную историю.</w:t>
      </w:r>
    </w:p>
    <w:p w:rsidR="000030CA" w:rsidRPr="000030CA" w:rsidRDefault="000030CA" w:rsidP="000030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30CA">
        <w:rPr>
          <w:rFonts w:ascii="Times New Roman" w:hAnsi="Times New Roman" w:cs="Times New Roman"/>
          <w:i/>
          <w:sz w:val="24"/>
          <w:szCs w:val="24"/>
          <w:highlight w:val="yellow"/>
        </w:rPr>
        <w:t>9. Чёрный ящик.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Аукцион.</w:t>
            </w:r>
          </w:p>
        </w:tc>
      </w:tr>
    </w:tbl>
    <w:p w:rsidR="008C4E77" w:rsidRPr="00AB49BC" w:rsidRDefault="008C4E77" w:rsidP="008C4E7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4"/>
        <w:gridCol w:w="1881"/>
      </w:tblGrid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</w:t>
            </w:r>
            <w:proofErr w:type="gramStart"/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На лот выставляется картина неизвестного художника.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рисунок</w:t>
            </w: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2</w:t>
            </w:r>
            <w:proofErr w:type="gramStart"/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Ваза китайская, фарфоровая династии</w:t>
            </w:r>
            <w:proofErr w:type="gramStart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rebuchet MS" w:hAnsi="Trebuchet MS"/>
                <w:color w:val="000000"/>
                <w:sz w:val="20"/>
                <w:szCs w:val="20"/>
              </w:rPr>
              <w:t>зинь.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3</w:t>
            </w:r>
            <w:proofErr w:type="gramStart"/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 Фаберже, инкрустированное драгоценными металлами.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Киндер-сюрприз. </w:t>
            </w: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4</w:t>
            </w:r>
            <w:proofErr w:type="gramStart"/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Коврик ручной и носовой работы.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Носовой платок</w:t>
            </w: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5 :</w:t>
            </w: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 папирусной бумаги для живописи, с отрывными листами.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Туалетная бумага </w:t>
            </w: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ЛОТ № 6</w:t>
            </w:r>
            <w:proofErr w:type="gramStart"/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Пылесос "Сименс".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Веник </w:t>
            </w: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7</w:t>
            </w:r>
            <w:proofErr w:type="gramStart"/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Цветной принтер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карандашей </w:t>
            </w: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 – современный конструктор «Умелые ручки», для детей старше 15 лет.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пластилина. </w:t>
            </w: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proofErr w:type="gramStart"/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4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Зажигалка </w:t>
            </w:r>
            <w:proofErr w:type="spellStart"/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Zippo</w:t>
            </w:r>
            <w:proofErr w:type="spellEnd"/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стиле «Ретро».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Коробок спичек </w:t>
            </w: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E77" w:rsidRPr="00AB49BC" w:rsidTr="006149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E77" w:rsidRPr="00AB49BC" w:rsidRDefault="008C4E77" w:rsidP="0061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 w:rsidRPr="008E3ACC">
        <w:rPr>
          <w:rFonts w:ascii="Times New Roman" w:hAnsi="Times New Roman" w:cs="Times New Roman"/>
          <w:sz w:val="24"/>
          <w:szCs w:val="24"/>
        </w:rPr>
        <w:t xml:space="preserve">Д: </w:t>
      </w:r>
      <w:r>
        <w:rPr>
          <w:rFonts w:ascii="Times New Roman" w:hAnsi="Times New Roman" w:cs="Times New Roman"/>
          <w:sz w:val="24"/>
          <w:szCs w:val="24"/>
        </w:rPr>
        <w:t xml:space="preserve">Знаешь, это ведь ещё не все подарки. </w:t>
      </w:r>
    </w:p>
    <w:p w:rsidR="008C4E77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Вот как.</w:t>
      </w:r>
    </w:p>
    <w:p w:rsidR="008C4E77" w:rsidRPr="00DB6494" w:rsidRDefault="008C4E77" w:rsidP="008C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Самые дорогие подарки - </w:t>
      </w:r>
      <w:r>
        <w:rPr>
          <w:sz w:val="24"/>
          <w:szCs w:val="24"/>
        </w:rPr>
        <w:t xml:space="preserve"> </w:t>
      </w:r>
      <w:r w:rsidRPr="00DB6494">
        <w:rPr>
          <w:rFonts w:ascii="Times New Roman" w:hAnsi="Times New Roman" w:cs="Times New Roman"/>
          <w:sz w:val="24"/>
          <w:szCs w:val="24"/>
        </w:rPr>
        <w:t>это подарки, которые хранят тепло детских рук. Эти подарки сделали ребята своим мамам и бабушкам.</w:t>
      </w:r>
    </w:p>
    <w:p w:rsidR="008C4E77" w:rsidRPr="00DB6494" w:rsidRDefault="008C4E77" w:rsidP="008C4E77">
      <w:pPr>
        <w:rPr>
          <w:rFonts w:ascii="Times New Roman" w:hAnsi="Times New Roman" w:cs="Times New Roman"/>
          <w:sz w:val="24"/>
          <w:szCs w:val="24"/>
        </w:rPr>
      </w:pPr>
      <w:r w:rsidRPr="00DB6494">
        <w:rPr>
          <w:rFonts w:ascii="Times New Roman" w:hAnsi="Times New Roman" w:cs="Times New Roman"/>
          <w:sz w:val="24"/>
          <w:szCs w:val="24"/>
        </w:rPr>
        <w:t>М: Так чего же мы ждём – настало время дарить их.</w:t>
      </w:r>
    </w:p>
    <w:p w:rsidR="008C4E77" w:rsidRDefault="008C4E77" w:rsidP="008C4E77">
      <w:pPr>
        <w:rPr>
          <w:sz w:val="24"/>
          <w:szCs w:val="24"/>
        </w:rPr>
      </w:pPr>
      <w:r>
        <w:rPr>
          <w:rStyle w:val="ff210"/>
          <w:sz w:val="24"/>
          <w:szCs w:val="24"/>
        </w:rPr>
        <w:t xml:space="preserve">Д: </w:t>
      </w:r>
      <w:r w:rsidRPr="008E3ACC">
        <w:rPr>
          <w:rStyle w:val="ff210"/>
          <w:sz w:val="24"/>
          <w:szCs w:val="24"/>
        </w:rPr>
        <w:t>С днем 8 Марта!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С праздником весенним!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Льется пусть повсюду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Звонкое веселье!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Пусть сияет солнце!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Пусть уйдут морозы!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Пусть прогонит зиму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Веточка мимозы!</w:t>
      </w:r>
      <w:r w:rsidRPr="008E3ACC">
        <w:rPr>
          <w:sz w:val="24"/>
          <w:szCs w:val="24"/>
        </w:rPr>
        <w:br/>
      </w:r>
      <w:r w:rsidRPr="008E3ACC">
        <w:rPr>
          <w:sz w:val="24"/>
          <w:szCs w:val="24"/>
        </w:rPr>
        <w:br/>
      </w:r>
      <w:r>
        <w:rPr>
          <w:rStyle w:val="ff210"/>
          <w:sz w:val="24"/>
          <w:szCs w:val="24"/>
        </w:rPr>
        <w:t xml:space="preserve">М: </w:t>
      </w:r>
      <w:r w:rsidRPr="008E3ACC">
        <w:rPr>
          <w:rStyle w:val="ff210"/>
          <w:sz w:val="24"/>
          <w:szCs w:val="24"/>
        </w:rPr>
        <w:t>В этот день, 8 Марта,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Мы желаем вам добра,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Цветов огромную охапку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И весеннего тепла.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Много счастья и здоровья,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Быть красивыми всегда,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Чтоб счастливая улыбка</w:t>
      </w:r>
      <w:proofErr w:type="gramStart"/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Н</w:t>
      </w:r>
      <w:proofErr w:type="gramEnd"/>
      <w:r w:rsidRPr="008E3ACC">
        <w:rPr>
          <w:rStyle w:val="ff210"/>
          <w:sz w:val="24"/>
          <w:szCs w:val="24"/>
        </w:rPr>
        <w:t>е сходила бы с лица!</w:t>
      </w:r>
      <w:r w:rsidRPr="008E3ACC">
        <w:rPr>
          <w:sz w:val="24"/>
          <w:szCs w:val="24"/>
        </w:rPr>
        <w:t xml:space="preserve"> </w:t>
      </w:r>
    </w:p>
    <w:p w:rsidR="008C4E77" w:rsidRDefault="008C4E77" w:rsidP="008C4E77">
      <w:pPr>
        <w:rPr>
          <w:sz w:val="24"/>
          <w:szCs w:val="24"/>
        </w:rPr>
      </w:pPr>
      <w:r w:rsidRPr="008E3ACC">
        <w:rPr>
          <w:sz w:val="24"/>
          <w:szCs w:val="24"/>
        </w:rPr>
        <w:br/>
      </w:r>
      <w:r w:rsidR="00FC464E">
        <w:rPr>
          <w:rStyle w:val="ff210"/>
          <w:sz w:val="24"/>
          <w:szCs w:val="24"/>
        </w:rPr>
        <w:t>Д</w:t>
      </w:r>
      <w:r>
        <w:rPr>
          <w:rStyle w:val="ff210"/>
          <w:sz w:val="24"/>
          <w:szCs w:val="24"/>
        </w:rPr>
        <w:t xml:space="preserve">: </w:t>
      </w:r>
      <w:r w:rsidRPr="008E3ACC">
        <w:rPr>
          <w:rStyle w:val="ff210"/>
          <w:sz w:val="24"/>
          <w:szCs w:val="24"/>
        </w:rPr>
        <w:t>Жела</w:t>
      </w:r>
      <w:r>
        <w:rPr>
          <w:rStyle w:val="ff210"/>
          <w:sz w:val="24"/>
          <w:szCs w:val="24"/>
        </w:rPr>
        <w:t>ем</w:t>
      </w:r>
      <w:r w:rsidRPr="008E3ACC">
        <w:rPr>
          <w:rStyle w:val="ff210"/>
          <w:sz w:val="24"/>
          <w:szCs w:val="24"/>
        </w:rPr>
        <w:t xml:space="preserve"> вам всего, чем жизнь богата: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Здоровья, счастья, долгих лет,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Пусть этот праздник – день 8 Марта –</w:t>
      </w:r>
      <w:r w:rsidRPr="008E3ACC">
        <w:rPr>
          <w:sz w:val="24"/>
          <w:szCs w:val="24"/>
        </w:rPr>
        <w:br/>
      </w:r>
      <w:r w:rsidRPr="008E3ACC">
        <w:rPr>
          <w:rStyle w:val="ff210"/>
          <w:sz w:val="24"/>
          <w:szCs w:val="24"/>
        </w:rPr>
        <w:t>В душе оставит добрый след!</w:t>
      </w:r>
      <w:r w:rsidRPr="008E3ACC">
        <w:rPr>
          <w:sz w:val="24"/>
          <w:szCs w:val="24"/>
        </w:rPr>
        <w:br/>
      </w:r>
    </w:p>
    <w:p w:rsidR="00DB6494" w:rsidRDefault="00DB6494" w:rsidP="008C4E77">
      <w:pPr>
        <w:rPr>
          <w:sz w:val="24"/>
          <w:szCs w:val="24"/>
        </w:rPr>
      </w:pPr>
    </w:p>
    <w:p w:rsidR="00DB6494" w:rsidRDefault="00DB6494" w:rsidP="008C4E77">
      <w:pPr>
        <w:rPr>
          <w:sz w:val="24"/>
          <w:szCs w:val="24"/>
        </w:rPr>
      </w:pPr>
    </w:p>
    <w:sectPr w:rsidR="00DB6494" w:rsidSect="008C4E7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B29BB"/>
    <w:multiLevelType w:val="hybridMultilevel"/>
    <w:tmpl w:val="E99A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E77"/>
    <w:rsid w:val="000030CA"/>
    <w:rsid w:val="000C7A29"/>
    <w:rsid w:val="008420CE"/>
    <w:rsid w:val="008C4E77"/>
    <w:rsid w:val="00CE6CAC"/>
    <w:rsid w:val="00DB6494"/>
    <w:rsid w:val="00FC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77"/>
    <w:rPr>
      <w:rFonts w:ascii="Tahoma" w:hAnsi="Tahoma" w:cs="Tahoma"/>
      <w:sz w:val="16"/>
      <w:szCs w:val="16"/>
    </w:rPr>
  </w:style>
  <w:style w:type="character" w:customStyle="1" w:styleId="ff210">
    <w:name w:val="ff210"/>
    <w:basedOn w:val="a0"/>
    <w:rsid w:val="008C4E77"/>
    <w:rPr>
      <w:rFonts w:ascii="Times New Roman" w:hAnsi="Times New Roman" w:cs="Times New Roman" w:hint="default"/>
    </w:rPr>
  </w:style>
  <w:style w:type="paragraph" w:styleId="a5">
    <w:name w:val="Normal (Web)"/>
    <w:basedOn w:val="a"/>
    <w:uiPriority w:val="99"/>
    <w:semiHidden/>
    <w:unhideWhenUsed/>
    <w:rsid w:val="008C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4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2012-03-03T18:17:00Z</cp:lastPrinted>
  <dcterms:created xsi:type="dcterms:W3CDTF">2012-03-03T17:54:00Z</dcterms:created>
  <dcterms:modified xsi:type="dcterms:W3CDTF">2013-12-23T13:44:00Z</dcterms:modified>
</cp:coreProperties>
</file>