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1A" w:rsidRPr="000578AF" w:rsidRDefault="004A161A" w:rsidP="004A161A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</w:pPr>
      <w:r w:rsidRPr="000578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  <w:t xml:space="preserve">Мини – музей «Курочка – Рябушечка». </w:t>
      </w:r>
    </w:p>
    <w:p w:rsidR="004A161A" w:rsidRPr="004A161A" w:rsidRDefault="004A161A" w:rsidP="004A161A">
      <w:pPr>
        <w:spacing w:before="100" w:beforeAutospacing="1" w:after="100" w:afterAutospacing="1" w:line="240" w:lineRule="auto"/>
        <w:ind w:left="0"/>
        <w:outlineLvl w:val="1"/>
        <w:rPr>
          <w:ins w:id="0" w:author="Unknown"/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bidi="ar-SA"/>
        </w:rPr>
      </w:pPr>
      <w:r w:rsidRPr="002341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Участники проекта: воспитатель, дети,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 xml:space="preserve"> родители, 1 младшая группа. </w:t>
      </w:r>
    </w:p>
    <w:tbl>
      <w:tblPr>
        <w:tblpPr w:leftFromText="180" w:rightFromText="180" w:vertAnchor="text" w:tblpXSpec="righ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A161A" w:rsidRPr="000578AF" w:rsidTr="004A16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0B03C1" w:rsidRDefault="004A161A" w:rsidP="004A161A">
            <w:pPr>
              <w:spacing w:before="100" w:beforeAutospacing="1" w:after="100" w:afterAutospacing="1" w:line="240" w:lineRule="auto"/>
              <w:ind w:left="0"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bidi="ar-SA"/>
              </w:rPr>
            </w:pPr>
          </w:p>
        </w:tc>
      </w:tr>
      <w:tr w:rsidR="004A161A" w:rsidRPr="000578AF" w:rsidTr="004A16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0B03C1" w:rsidRDefault="004A161A" w:rsidP="004A16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4A161A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МБДОУ </w:t>
            </w:r>
            <w:proofErr w:type="spellStart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д</w:t>
            </w:r>
            <w:proofErr w:type="spellEnd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/с № 1 «Колокольчик»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«Мини – музей «Курочка – </w:t>
            </w:r>
            <w:proofErr w:type="spellStart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Рябушечка</w:t>
            </w:r>
            <w:proofErr w:type="spellEnd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».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Продолжительность: 3 месяца.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Участники проекта: воспитатель, дети, родители. 1 младшая группа. 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Возраст детей: 2-3 года 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</w:pPr>
            <w:r w:rsidRPr="004A161A">
              <w:t>воспитатель</w:t>
            </w:r>
            <w:proofErr w:type="gramStart"/>
            <w:r w:rsidRPr="004A161A">
              <w:t>1</w:t>
            </w:r>
            <w:proofErr w:type="gramEnd"/>
            <w:r w:rsidRPr="004A161A">
              <w:t xml:space="preserve"> категории: Хабибуллина Ирина Владимировна. </w:t>
            </w:r>
          </w:p>
          <w:p w:rsidR="004A161A" w:rsidRDefault="004A161A" w:rsidP="004A161A">
            <w:pPr>
              <w:pStyle w:val="af4"/>
              <w:spacing w:before="0" w:beforeAutospacing="0"/>
              <w:contextualSpacing/>
            </w:pP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jc w:val="center"/>
            </w:pPr>
            <w:r w:rsidRPr="004A161A">
              <w:t>Ой, вы гости-господа,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jc w:val="center"/>
            </w:pPr>
            <w:r w:rsidRPr="004A161A">
              <w:t>Вы откуда и куда?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jc w:val="center"/>
            </w:pPr>
            <w:r w:rsidRPr="004A161A">
              <w:t>Заходите поскорей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jc w:val="center"/>
            </w:pPr>
            <w:r w:rsidRPr="004A161A">
              <w:t>В наш познавательный музей!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jc w:val="center"/>
            </w:pPr>
            <w:r w:rsidRPr="004A161A">
              <w:t>Здесь вас ждет краса -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jc w:val="center"/>
            </w:pPr>
            <w:r w:rsidRPr="004A161A">
              <w:t>Курочка-Рябушечка!</w:t>
            </w:r>
          </w:p>
          <w:p w:rsidR="004A161A" w:rsidRDefault="004A161A" w:rsidP="004A161A">
            <w:pPr>
              <w:pStyle w:val="af4"/>
              <w:spacing w:before="0" w:beforeAutospacing="0"/>
              <w:contextualSpacing/>
            </w:pP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</w:pPr>
            <w:r w:rsidRPr="004A161A">
              <w:t>В нашем музее поселилась Курочка-Рябушечка, будет она здесь жить, с ребятками дружить, уму-разуму учить. В музее созданы условия для организации различных видов непосредственно образовательной деятельности.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</w:pPr>
            <w:r w:rsidRPr="004A161A">
              <w:rPr>
                <w:i/>
              </w:rPr>
              <w:t>Область  "Познание"</w:t>
            </w:r>
            <w:proofErr w:type="gramStart"/>
            <w:r>
              <w:rPr>
                <w:i/>
              </w:rPr>
              <w:t>:</w:t>
            </w:r>
            <w:r w:rsidRPr="004A161A">
              <w:t>р</w:t>
            </w:r>
            <w:proofErr w:type="gramEnd"/>
            <w:r w:rsidRPr="004A161A">
              <w:t>убрики: "Курочки бывают разные", "Петушки удальцы", "Семья курочки", "Цыплёнок из яйца"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rPr>
                <w:i/>
              </w:rPr>
            </w:pPr>
            <w:r w:rsidRPr="004A161A">
              <w:rPr>
                <w:i/>
              </w:rPr>
              <w:t>Область "Коммуникация":</w:t>
            </w:r>
            <w:r w:rsidRPr="004A161A">
              <w:t xml:space="preserve"> картотеки </w:t>
            </w:r>
            <w:proofErr w:type="spellStart"/>
            <w:r w:rsidRPr="004A161A">
              <w:t>потешек</w:t>
            </w:r>
            <w:proofErr w:type="spellEnd"/>
            <w:r w:rsidRPr="004A161A">
              <w:t>, стихов, загадок, театр настольный и кукольный, художественная литература определенной тематики;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</w:pPr>
            <w:r w:rsidRPr="004A161A">
              <w:rPr>
                <w:i/>
              </w:rPr>
              <w:t>Область "Физическая культура":</w:t>
            </w:r>
            <w:r w:rsidRPr="004A161A">
              <w:t xml:space="preserve"> картотеки малоподвижные игры, атрибуты для подвижных игр, упражнения для дыхательной гимнастики;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  <w:rPr>
                <w:i/>
              </w:rPr>
            </w:pPr>
            <w:r w:rsidRPr="004A161A">
              <w:rPr>
                <w:i/>
              </w:rPr>
              <w:t>Самостоятельная деятельность:</w:t>
            </w:r>
          </w:p>
          <w:p w:rsidR="004A161A" w:rsidRPr="004A161A" w:rsidRDefault="004A161A" w:rsidP="004A161A">
            <w:pPr>
              <w:pStyle w:val="af4"/>
              <w:spacing w:before="0" w:beforeAutospacing="0"/>
              <w:contextualSpacing/>
            </w:pPr>
            <w:r w:rsidRPr="004A161A">
              <w:t>создана зона для творчества как индивидуального, так и группового, подобраны игры такие как: "Собери целое", "Найди пару", "Укрась яичко", "Построй курочке домик" и т.д.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1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  <w:br w:type="textWrapping" w:clear="all"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4A161A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4A161A" w:rsidTr="004A161A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Актуальность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. 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Курочка - Ряба - один из первых сказочных персонажей, с которыми знакомится ребенок. Вероятно, значение этой птицы в прошлом было столь велико, что положительное отношение к ней прививалось с раннего детства, изображение петушков и курочек, наблюдение за их поведением сразу завоевывают детские сердца, вызывают любопытство и интерес даже при работе с детьми раннего возраста.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2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Цель: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Расширить представление об окружающем мире, познакомить малышей с домашними птицами на примере курочки со сказками о ней, </w:t>
            </w:r>
            <w:proofErr w:type="spellStart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потешками</w:t>
            </w:r>
            <w:proofErr w:type="spellEnd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, песнями, играми, развивать речь, формировать эмоциональное отношение к птицам, помочь детям пройти адаптационный период с хорошим эмоциональным настроением.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3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Задачи: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Развивать познавательную способность и познавательную деятельность детей. Обогащать словарный запас, развивать связную речь детей. Активизировать внимание и память детей, развивать логическое мышление: учить сравнивать, анализировать.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4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lastRenderedPageBreak/>
              <w:t>1 этап. Разработка проекта и создание мини – музея.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Тема мини – музея была выбрана именно с учетом возраста детей и любимой ими сказки. Подобрано немало материала по знакомству с курочкой, петушком, цыплятами. Это стихи, песни, </w:t>
            </w:r>
            <w:proofErr w:type="spellStart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потешки</w:t>
            </w:r>
            <w:proofErr w:type="spellEnd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, подвижные игры. Мини – музей «Курочки – </w:t>
            </w:r>
            <w:proofErr w:type="spellStart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Рябушечки</w:t>
            </w:r>
            <w:proofErr w:type="spellEnd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» поможет детям поближе познакомиться с темами, которые наиболее понятны и интересны детям 3-го года жизни.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5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2 этап. Реализация проекта, работа с экспонатами.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Экспонаты мини - музея служат иллюстративным материалом на занятиях по ознакомлению с окружающим миром и развитию речи. Мини – музей находится в группе и поэтому дети имеют возможность самостоятельно брать экспонаты, играют вместе с воспитателем. В то же время воспитатель может предложить одному – двум детям посмотреть книжки, картинки, взять игрушку и поиграть с ней.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6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7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Взаимодействие с родителями.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В оформлении музея помогали родители, которые приносили экспонаты. Важная особенность этих элементов развивающей среды – участие родителей, в их создании. Дошкольники чувствуют свою причастность к мини - музею: они с гордостью приносят из дома экспонаты, изготовленные родителями. Они понимают, что творцы экспозиции не они сами, а их папы, мамы (бабушки и дедушки).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8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9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 xml:space="preserve"> </w:t>
            </w: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>– на радость малышам</w:t>
            </w:r>
            <w:r w:rsidRPr="004A16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bidi="ar-SA"/>
              </w:rPr>
              <w:t xml:space="preserve">. </w:t>
            </w:r>
          </w:p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Мини - музей расположен в группе на стене, на полочках. Работы изготовлены со вкусом, яркие, качественные, оригинальные, разнообразные, целесообразные. Использованные экспонаты мини – 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узея доставляют малышам радость, в т.ч. и во время адаптации.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Они с удовольствием вслушиваются в звучание родной речи. Само чтение создает благоприятные условия эмоционального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контакта с детьми, они</w:t>
            </w: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, улыбаются, вникают </w:t>
            </w:r>
            <w:proofErr w:type="gramStart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в</w:t>
            </w:r>
            <w:proofErr w:type="gramEnd"/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прочитанное.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10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</w:p>
        </w:tc>
      </w:tr>
      <w:tr w:rsidR="004A161A" w:rsidRPr="000578AF" w:rsidTr="005E23FF">
        <w:trPr>
          <w:tblCellSpacing w:w="15" w:type="dxa"/>
        </w:trPr>
        <w:tc>
          <w:tcPr>
            <w:tcW w:w="0" w:type="auto"/>
            <w:tcMar>
              <w:top w:w="130" w:type="dxa"/>
              <w:left w:w="15" w:type="dxa"/>
              <w:bottom w:w="130" w:type="dxa"/>
              <w:right w:w="15" w:type="dxa"/>
            </w:tcMar>
            <w:vAlign w:val="center"/>
            <w:hideMark/>
          </w:tcPr>
          <w:p w:rsidR="004A161A" w:rsidRPr="004A161A" w:rsidRDefault="004A161A" w:rsidP="004A161A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4A16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Мини – музей – результат общения, совместной работы воспитателя и родителей. На родительском собрании была продемонстрирована драматизация сказки «Курочка Ряба» и по рассказу Ушинского «Петушок и его семья». </w:t>
            </w:r>
          </w:p>
        </w:tc>
      </w:tr>
    </w:tbl>
    <w:p w:rsidR="004A161A" w:rsidRPr="004A161A" w:rsidRDefault="004A161A" w:rsidP="004A161A">
      <w:pPr>
        <w:numPr>
          <w:ilvl w:val="0"/>
          <w:numId w:val="1"/>
        </w:numPr>
        <w:spacing w:after="0" w:line="240" w:lineRule="auto"/>
        <w:contextualSpacing/>
        <w:rPr>
          <w:ins w:id="11" w:author="Unknown"/>
          <w:rFonts w:ascii="Times New Roman" w:eastAsia="Times New Roman" w:hAnsi="Times New Roman" w:cs="Times New Roman"/>
          <w:vanish/>
          <w:color w:val="auto"/>
          <w:sz w:val="24"/>
          <w:szCs w:val="24"/>
          <w:lang w:val="ru-RU" w:bidi="ar-SA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A161A" w:rsidRPr="000578AF" w:rsidTr="005E2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61A" w:rsidRPr="004A161A" w:rsidRDefault="004A161A" w:rsidP="004A161A">
            <w:pPr>
              <w:spacing w:after="100" w:afterAutospacing="1" w:line="240" w:lineRule="auto"/>
              <w:ind w:left="0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</w:pPr>
          </w:p>
        </w:tc>
      </w:tr>
    </w:tbl>
    <w:p w:rsidR="004A161A" w:rsidRPr="004A161A" w:rsidRDefault="004A161A" w:rsidP="004A161A">
      <w:p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4A161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bidi="ar-SA"/>
        </w:rPr>
        <w:t>Результаты:</w:t>
      </w:r>
      <w:r w:rsidRPr="004A161A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</w:t>
      </w:r>
    </w:p>
    <w:p w:rsidR="004A161A" w:rsidRPr="004A161A" w:rsidRDefault="004A161A" w:rsidP="004A161A">
      <w:p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4A161A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Расширились знания детей об окружающем мире, о домашних птицах на примере курочки. У детей наблюдается более развитая познавательная активность, творческие способности. Малыши с удовольствием принимают участие в рисовании цыплят, инсценировках сказок и рассказа Ушинского «Петушок и его семья». Речевые задачи решаются и при составлении рассказа о куриной семье: петух - папа, курочка - мама, а детки - цыплятки.</w:t>
      </w:r>
    </w:p>
    <w:p w:rsidR="007B5C05" w:rsidRPr="004A161A" w:rsidRDefault="004A161A" w:rsidP="004A161A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A161A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Художественное творчество: Лепка на тему: «Золотое яичко». Рисование красками на тему: «Желтые комочки», «Петушка я накормлю, дам я зернышко ему», «Желтые цыплятки».</w:t>
      </w:r>
    </w:p>
    <w:sectPr w:rsidR="007B5C05" w:rsidRPr="004A161A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3334"/>
    <w:multiLevelType w:val="multilevel"/>
    <w:tmpl w:val="2DF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61A"/>
    <w:rsid w:val="000578AF"/>
    <w:rsid w:val="00404B8F"/>
    <w:rsid w:val="00447726"/>
    <w:rsid w:val="004A161A"/>
    <w:rsid w:val="005435DF"/>
    <w:rsid w:val="007B5C05"/>
    <w:rsid w:val="007F3756"/>
    <w:rsid w:val="008471B2"/>
    <w:rsid w:val="00E077B1"/>
    <w:rsid w:val="00F9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1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77B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B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B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B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7B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77B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77B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77B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77B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77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77B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77B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77B1"/>
    <w:rPr>
      <w:b/>
      <w:bCs/>
      <w:spacing w:val="0"/>
    </w:rPr>
  </w:style>
  <w:style w:type="character" w:styleId="a9">
    <w:name w:val="Emphasis"/>
    <w:uiPriority w:val="20"/>
    <w:qFormat/>
    <w:rsid w:val="00E077B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77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77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77B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77B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77B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077B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77B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77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77B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77B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77B1"/>
    <w:pPr>
      <w:outlineLvl w:val="9"/>
    </w:pPr>
  </w:style>
  <w:style w:type="paragraph" w:styleId="af4">
    <w:name w:val="Normal (Web)"/>
    <w:basedOn w:val="a"/>
    <w:uiPriority w:val="99"/>
    <w:unhideWhenUsed/>
    <w:rsid w:val="004A16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4026</Characters>
  <Application>Microsoft Office Word</Application>
  <DocSecurity>0</DocSecurity>
  <Lines>33</Lines>
  <Paragraphs>9</Paragraphs>
  <ScaleCrop>false</ScaleCrop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2015-02-07T08:50:00Z</dcterms:created>
  <dcterms:modified xsi:type="dcterms:W3CDTF">2015-02-07T09:07:00Z</dcterms:modified>
</cp:coreProperties>
</file>