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F0E4">
    <v:background id="_x0000_s1025" o:bwmode="white" fillcolor="#faf0e4">
      <v:fill r:id="rId4" type="tile"/>
    </v:background>
  </w:background>
  <w:body>
    <w:sdt>
      <w:sdtPr>
        <w:rPr>
          <w:color w:val="EEECE1" w:themeColor="background2"/>
          <w:sz w:val="96"/>
          <w:szCs w:val="96"/>
        </w:rPr>
        <w:id w:val="-1674488648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olor w:val="auto"/>
          <w:spacing w:val="0"/>
          <w:kern w:val="0"/>
          <w:sz w:val="56"/>
          <w:szCs w:val="56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4D6BE7">
            <w:tc>
              <w:tcPr>
                <w:tcW w:w="9266" w:type="dxa"/>
              </w:tcPr>
              <w:p w:rsidR="004D6BE7" w:rsidRDefault="004D6BE7">
                <w:pPr>
                  <w:pStyle w:val="aa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96"/>
                      <w:szCs w:val="96"/>
                    </w:rPr>
                    <w:alias w:val="Название"/>
                    <w:id w:val="1274589637"/>
                    <w:placeholder>
                      <w:docPart w:val="A597F23EBA8545DE9DBC5A0F023CD48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color w:val="EEECE1" w:themeColor="background2"/>
                        <w:sz w:val="96"/>
                        <w:szCs w:val="96"/>
                      </w:rPr>
                      <w:t>Конспект НОД в младшей группе по теме «Моя дружная семья»</w:t>
                    </w:r>
                  </w:sdtContent>
                </w:sdt>
              </w:p>
            </w:tc>
          </w:tr>
          <w:tr w:rsidR="004D6BE7">
            <w:tc>
              <w:tcPr>
                <w:tcW w:w="0" w:type="auto"/>
                <w:vAlign w:val="bottom"/>
              </w:tcPr>
              <w:p w:rsidR="004D6BE7" w:rsidRDefault="004D6BE7">
                <w:pPr>
                  <w:pStyle w:val="ac"/>
                </w:pPr>
                <w:sdt>
                  <w:sdtPr>
                    <w:rPr>
                      <w:color w:val="FFFFFF" w:themeColor="background1"/>
                    </w:rPr>
                    <w:alias w:val="Подзаголовок"/>
                    <w:id w:val="1194108113"/>
                    <w:placeholder>
                      <w:docPart w:val="545D191EF87A442DB96D4E8F4E4DF437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FFFFFF" w:themeColor="background1"/>
                      </w:rPr>
                      <w:t>[Введите подзаголовок документа]</w:t>
                    </w:r>
                  </w:sdtContent>
                </w:sdt>
              </w:p>
            </w:tc>
          </w:tr>
          <w:tr w:rsidR="004D6BE7">
            <w:trPr>
              <w:trHeight w:val="1152"/>
            </w:trPr>
            <w:tc>
              <w:tcPr>
                <w:tcW w:w="0" w:type="auto"/>
                <w:vAlign w:val="bottom"/>
              </w:tcPr>
              <w:p w:rsidR="004D6BE7" w:rsidRDefault="004D6BE7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Аннотация"/>
                    <w:id w:val="1304881009"/>
                    <w:placeholder>
                      <w:docPart w:val="5C631DD531CA4B608F4B0FE8929CD24A"/>
                    </w:placeholder>
                    <w:showingPlcHdr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>
                      <w:rPr>
                        <w:color w:val="FFFFFF" w:themeColor="background1"/>
                      </w:rPr>
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</w:r>
                  </w:sdtContent>
                </w:sdt>
                <w:r>
                  <w:rPr>
                    <w:color w:val="FFFFFF" w:themeColor="background1"/>
                  </w:rPr>
                  <w:t xml:space="preserve"> </w:t>
                </w:r>
              </w:p>
            </w:tc>
          </w:tr>
          <w:tr w:rsidR="004D6BE7">
            <w:trPr>
              <w:trHeight w:val="432"/>
            </w:trPr>
            <w:tc>
              <w:tcPr>
                <w:tcW w:w="0" w:type="auto"/>
                <w:vAlign w:val="bottom"/>
              </w:tcPr>
              <w:p w:rsidR="004D6BE7" w:rsidRDefault="004D6BE7">
                <w:pPr>
                  <w:rPr>
                    <w:color w:val="1F497D" w:themeColor="text2"/>
                  </w:rPr>
                </w:pPr>
              </w:p>
            </w:tc>
          </w:tr>
        </w:tbl>
        <w:p w:rsidR="004D6BE7" w:rsidRDefault="00ED5E27">
          <w:pPr>
            <w:rPr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1182370</wp:posOffset>
                        </wp:positionV>
                      </mc:Fallback>
                    </mc:AlternateContent>
                    <wp:extent cx="3970020" cy="175260"/>
                    <wp:effectExtent l="0" t="0" r="11430" b="8890"/>
                    <wp:wrapNone/>
                    <wp:docPr id="10" name="Надпись 2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70020" cy="175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D6BE7" w:rsidRDefault="004D6BE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margin-left:0;margin-top:0;width:312.6pt;height:13.8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" filled="f" stroked="f" strokeweight=".5pt">
                    <v:path arrowok="t"/>
                    <v:textbox style="mso-fit-shape-to-text:t" inset="0,0,0,0">
                      <w:txbxContent>
                        <w:p w:rsidR="004D6BE7" w:rsidRDefault="004D6BE7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EC7C9B">
            <w:rPr>
              <w:noProof/>
              <w:sz w:val="56"/>
              <w:szCs w:val="56"/>
            </w:rPr>
            <w:drawing>
              <wp:inline distT="0" distB="0" distL="0" distR="0">
                <wp:extent cx="4763135" cy="3562350"/>
                <wp:effectExtent l="0" t="0" r="0" b="0"/>
                <wp:docPr id="5" name="Рисунок 5" descr="C:\Users\User\Desktop\fot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foto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313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0310" cy="10692130"/>
                    <wp:effectExtent l="0" t="0" r="2540" b="0"/>
                    <wp:wrapNone/>
                    <wp:docPr id="9" name="Прямоугольник 2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595.3pt;height:841.9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" fillcolor="#8db3e2 [1298]" stroked="f" strokeweight="2pt">
                    <v:fill color2="#060e18 [642]" rotate="t" focusposition=".5,-52429f" focussize="" colors="0 #bec9e5;26214f #b4c1e1;1 #001a5e" focus="100%" type="gradientRadial"/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7101205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62230" cy="840740"/>
                    <wp:effectExtent l="0" t="0" r="0" b="0"/>
                    <wp:wrapNone/>
                    <wp:docPr id="8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223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4.9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" fillcolor="#eeece1 [3214]" stroked="f" strokeweight="2pt">
                    <v:path arrowok="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7187565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429895" cy="840740"/>
                    <wp:effectExtent l="0" t="0" r="6350" b="0"/>
                    <wp:wrapNone/>
                    <wp:docPr id="7" name="Прямоугольник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29895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0;margin-top:0;width:33.85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" fillcolor="#eeece1 [3214]" stroked="f" strokeweight="2pt">
                    <v:path arrowok="t"/>
                    <w10:wrap anchorx="margin" anchory="page"/>
                  </v:rect>
                </w:pict>
              </mc:Fallback>
            </mc:AlternateContent>
          </w:r>
          <w:r w:rsidR="004D6BE7">
            <w:rPr>
              <w:sz w:val="56"/>
              <w:szCs w:val="56"/>
            </w:rPr>
            <w:br w:type="page"/>
          </w:r>
        </w:p>
      </w:sdtContent>
    </w:sdt>
    <w:p w:rsidR="00193DA0" w:rsidRPr="00924C34" w:rsidRDefault="00162A8C" w:rsidP="0024139D">
      <w:pPr>
        <w:numPr>
          <w:ilvl w:val="0"/>
          <w:numId w:val="1"/>
        </w:numPr>
        <w:spacing w:after="100" w:line="480" w:lineRule="atLeast"/>
        <w:ind w:left="0"/>
        <w:divId w:val="1195269041"/>
        <w:rPr>
          <w:rFonts w:eastAsia="Times New Roman"/>
          <w:b/>
          <w:bCs/>
          <w:color w:val="833713"/>
          <w:sz w:val="56"/>
          <w:szCs w:val="56"/>
        </w:rPr>
      </w:pPr>
      <w:r w:rsidRPr="00924C34">
        <w:rPr>
          <w:rFonts w:eastAsia="Times New Roman"/>
          <w:color w:val="371D10"/>
          <w:sz w:val="56"/>
          <w:szCs w:val="56"/>
        </w:rPr>
        <w:lastRenderedPageBreak/>
        <w:t>Конспект НОД в младшей группе по теме «Моя дружная семья»</w:t>
      </w:r>
      <w:r w:rsidR="0024139D" w:rsidRPr="00924C34">
        <w:rPr>
          <w:rFonts w:eastAsia="Times New Roman"/>
          <w:b/>
          <w:bCs/>
          <w:color w:val="833713"/>
          <w:sz w:val="56"/>
          <w:szCs w:val="56"/>
        </w:rPr>
        <w:t xml:space="preserve"> </w:t>
      </w:r>
      <w:r w:rsidRPr="00924C34">
        <w:rPr>
          <w:rFonts w:eastAsia="Times New Roman"/>
          <w:b/>
          <w:bCs/>
          <w:color w:val="833713"/>
          <w:sz w:val="56"/>
          <w:szCs w:val="56"/>
        </w:rPr>
        <w:t>Тема: Моя дружная семья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Интеграция образовательных областей</w:t>
      </w:r>
      <w:r w:rsidRPr="00924C34">
        <w:rPr>
          <w:sz w:val="56"/>
          <w:szCs w:val="56"/>
        </w:rPr>
        <w:t>: «Познание» (формирование целостной картины мира), «Коммуникация», «Художественное творчество» (аппликация), «Чтение художественной литературы», «Здоровье».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Виды детской деятельности:</w:t>
      </w:r>
      <w:r w:rsidRPr="00924C34">
        <w:rPr>
          <w:sz w:val="56"/>
          <w:szCs w:val="56"/>
        </w:rPr>
        <w:t xml:space="preserve"> игровая, коммуникативная, продуктивная, чтение.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Цель деятельности педагога</w:t>
      </w:r>
      <w:r w:rsidRPr="00924C34">
        <w:rPr>
          <w:sz w:val="56"/>
          <w:szCs w:val="56"/>
        </w:rPr>
        <w:t xml:space="preserve">: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</w:t>
      </w:r>
      <w:r w:rsidRPr="00924C34">
        <w:rPr>
          <w:sz w:val="56"/>
          <w:szCs w:val="56"/>
        </w:rPr>
        <w:lastRenderedPageBreak/>
        <w:t>семья; вызвать у детей радость от созданного ими изображения; формировать навык аккуратной работы.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Планируемые результаты развития интегративных качеств дошкольника</w:t>
      </w:r>
      <w:r w:rsidRPr="00924C34">
        <w:rPr>
          <w:sz w:val="56"/>
          <w:szCs w:val="56"/>
        </w:rPr>
        <w:t>: эмоционально-заинтересованно следит за развитием действия в играх-драматизациях (встреча ёжика), отвечает на вопросы педагога во время беседы о членах семьи, активен при создании  коллективной композиции в аппликации «Красивый дом».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Материал и оборудование</w:t>
      </w:r>
      <w:r w:rsidRPr="00924C34">
        <w:rPr>
          <w:sz w:val="56"/>
          <w:szCs w:val="56"/>
        </w:rPr>
        <w:t>: 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193DA0" w:rsidRPr="00924C34" w:rsidRDefault="00162A8C">
      <w:pPr>
        <w:shd w:val="clear" w:color="auto" w:fill="FFFFFF"/>
        <w:spacing w:before="150" w:after="30"/>
        <w:outlineLvl w:val="3"/>
        <w:divId w:val="1638995070"/>
        <w:rPr>
          <w:rFonts w:eastAsia="Times New Roman"/>
          <w:b/>
          <w:bCs/>
          <w:color w:val="601802"/>
          <w:sz w:val="56"/>
          <w:szCs w:val="56"/>
        </w:rPr>
      </w:pPr>
      <w:r w:rsidRPr="00924C34">
        <w:rPr>
          <w:rFonts w:eastAsia="Times New Roman"/>
          <w:b/>
          <w:bCs/>
          <w:color w:val="601802"/>
          <w:sz w:val="56"/>
          <w:szCs w:val="56"/>
        </w:rPr>
        <w:lastRenderedPageBreak/>
        <w:t>Содержание организованной деятельности детей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1. Организационный момент.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Ребята, слышите, кто-то стучится. Кто же это пришёл к нам в гости?  (Входит ёжик)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Ёжик: Здравствуйте, ребята! Я принёс вам письмо, тут написан ваш адрес. Вот возьмите. (Передаёт воспитателю)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Здравствуй, ёжик! Большое тебе спасибо, проходи, будь наше гостем.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Ёжик: Не когда мне, у меня ещё много дел. В следующий раз обязательно погощу у вас, ребята!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Все: До свиданье,  ёжик. Приходи к нам ещё.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2. Загадки. Беседа о членах семьи.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Излучает она свет,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От улыбки ямочка…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Никого дороже нет, </w:t>
      </w:r>
    </w:p>
    <w:p w:rsidR="00193DA0" w:rsidRPr="00924C34" w:rsidRDefault="00162A8C" w:rsidP="00FC661E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Чем родная…   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 Мамочка.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Молодцы, ребята, правильно!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(Выставляет на фланелеграф картинку с изображением мамы).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Беседа (опрос 2-3 детей):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Как зовут твою маму?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  Кто ты для мамы?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 -  Как мама называет тебя ласково?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Воспитатель: Замечательно! А теперь послушайте следующую загадку: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Угадайте, кто же это?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Добрый, сильный, ловкий, смелый.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Жду ответа я, ребята,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Молодцы! Конечно…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   Папа.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Воспитатель: Молодцы, ребята, правильно!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(Выставляет картинку с изображением папы).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Беседа (опрос 2-3 детей):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Как зовут твоего папу?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Кто ты для папы?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Замечательно, ребята! Читаем следующую загадку: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Всё хозяйство: лебеда,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Да хохлатка Рябушка,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Но ватрушками всегда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Нас накормит…  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 Бабушка.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Молодцы, ребятки, правильно!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 (Выставляет картинку с изображением бабушки).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Беседа (опрос 2-3 детей):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Кто ты для бабушки?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Молодцы! А вот ещё загадка: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Мочит в тёплом молоке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Он кусочек хлебушка,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Ходит с палочкой в руке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Наш любимый… 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Дети: Дедушка.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Воспитатель: Да, ребятки, правильно!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(Выставляет картинку с изображением дедушки).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Беседа (опрос 2-3 детей):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Кто ты для дедушки?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Воспитатель: Замечательно, ребята! Вы все  просто умницы.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(Выставляет картинку с изображением всей семьи).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А все эти люди вместе называются одним словом – Семья. Ребята, а давайте покажем свою семью на ладошке.</w:t>
      </w:r>
    </w:p>
    <w:p w:rsidR="00193DA0" w:rsidRPr="00924C34" w:rsidRDefault="00193DA0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3.  Пальчиковая гимнастика «Семья».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Этот пальчик – дедушка,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Этот пальчик – бабушка,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Этот пальчик – папа,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Этот пальчик – мама,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А этот пальчик – Я,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Вот и вся моя семья.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(Выставляется ладошка с грустными лицами).</w:t>
      </w:r>
    </w:p>
    <w:p w:rsidR="00193DA0" w:rsidRPr="00924C34" w:rsidRDefault="00193DA0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 Они поссорились.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А как вы думаете, что мы можем  сделать?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 Надо семью помирить.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Воспитатель: Конечно, ребята, семью надо помирить!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4. Подвижная игра «Помирились»</w:t>
      </w:r>
      <w:r w:rsidRPr="00924C34">
        <w:rPr>
          <w:sz w:val="56"/>
          <w:szCs w:val="56"/>
        </w:rPr>
        <w:t xml:space="preserve">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Плохое настроение у нас в семье с утра,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И потому в семье у нас не ладятся дела.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(голова опущена вниз, руки вдоль туловища, повороты вправо, влево)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У дедушки у нашего весь день болит спина,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(наклониться вперёд, руки за спину)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У бабушки у старенькой кружится голова,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(круговые движения головой)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Папуля гвоздь хотел забить, по пальцу вдруг попал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(стучим кулачками друг о друга)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У мамы ужин подгорел, в семье у нас скандал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(смотрим на раскрытые ладони)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Давайте будем их мирить, семью свою нужно любить.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Друг другу улыбнёмся и за руки возьмёмся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(взяться за руки и улыбнуться друг другу)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Дружно все обнимемся и тогда помиримся!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t>(Семью помирили, ладошку переворачиваем, семья улыбается).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Дети: В своём доме.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7"/>
          <w:sz w:val="56"/>
          <w:szCs w:val="56"/>
        </w:rPr>
        <w:lastRenderedPageBreak/>
        <w:t>(На ладошку накладывается бумажный белый дом, с окошками для каждого пальчика).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5. Аппликация «Красивый дом».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 xml:space="preserve"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  сделаем красивым. Дети и воспитатель украшают дом. 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Воспитатель: Молодцы, ребята! Посмотрите, какой красивый и празднечный получился дом для семьи. Давайте для всех расскажем стихотворение о доме.</w:t>
      </w:r>
    </w:p>
    <w:p w:rsidR="00193DA0" w:rsidRPr="00924C34" w:rsidRDefault="00193DA0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</w:p>
    <w:p w:rsidR="00193DA0" w:rsidRPr="00924C34" w:rsidRDefault="00193DA0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Дети и воспитатель: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lastRenderedPageBreak/>
        <w:t>Дома бывают разные-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Кирпичные, каркасные.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С балконами железными;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Бывают даже снежные,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Совсем как настоящие.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Но самый лучший – это мой,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Я в нём живу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С моей семьёй.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rStyle w:val="a5"/>
          <w:sz w:val="56"/>
          <w:szCs w:val="56"/>
        </w:rPr>
        <w:t>5. Рефлексия.</w:t>
      </w:r>
    </w:p>
    <w:p w:rsidR="00193DA0" w:rsidRPr="00924C34" w:rsidRDefault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sz w:val="56"/>
          <w:szCs w:val="56"/>
        </w:rPr>
      </w:pPr>
      <w:r w:rsidRPr="00924C34">
        <w:rPr>
          <w:sz w:val="56"/>
          <w:szCs w:val="56"/>
        </w:rPr>
        <w:t>- Ребята, кто к нам приходил в гости?</w:t>
      </w:r>
    </w:p>
    <w:p w:rsidR="00162A8C" w:rsidRPr="00924C34" w:rsidRDefault="00162A8C" w:rsidP="00162A8C">
      <w:pPr>
        <w:shd w:val="clear" w:color="auto" w:fill="FFFFFF"/>
        <w:spacing w:before="100" w:beforeAutospacing="1" w:after="100" w:afterAutospacing="1"/>
        <w:ind w:firstLine="300"/>
        <w:jc w:val="both"/>
        <w:divId w:val="1638995070"/>
        <w:rPr>
          <w:rFonts w:eastAsia="Times New Roman"/>
          <w:sz w:val="56"/>
          <w:szCs w:val="56"/>
        </w:rPr>
      </w:pPr>
      <w:r w:rsidRPr="00924C34">
        <w:rPr>
          <w:sz w:val="56"/>
          <w:szCs w:val="56"/>
        </w:rPr>
        <w:t>- Кого, мы с вами мирили?</w:t>
      </w:r>
      <w:r w:rsidRPr="00924C34">
        <w:rPr>
          <w:rFonts w:eastAsia="Times New Roman"/>
          <w:color w:val="999999"/>
          <w:sz w:val="56"/>
          <w:szCs w:val="56"/>
        </w:rPr>
        <w:t xml:space="preserve"> </w:t>
      </w:r>
    </w:p>
    <w:p w:rsidR="00193DA0" w:rsidRDefault="00193DA0">
      <w:pPr>
        <w:rPr>
          <w:ins w:id="1" w:author="Unknown"/>
          <w:rFonts w:ascii="Arial" w:eastAsia="Times New Roman" w:hAnsi="Arial" w:cs="Arial"/>
          <w:sz w:val="20"/>
          <w:szCs w:val="20"/>
        </w:rPr>
      </w:pPr>
    </w:p>
    <w:sectPr w:rsidR="00193DA0" w:rsidSect="004D6BE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EED"/>
    <w:multiLevelType w:val="multilevel"/>
    <w:tmpl w:val="45F6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D65CA6"/>
    <w:multiLevelType w:val="multilevel"/>
    <w:tmpl w:val="2C7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55"/>
    <w:rsid w:val="00162A8C"/>
    <w:rsid w:val="00193DA0"/>
    <w:rsid w:val="0024139D"/>
    <w:rsid w:val="00325E16"/>
    <w:rsid w:val="004D6BE7"/>
    <w:rsid w:val="004E1655"/>
    <w:rsid w:val="00924C34"/>
    <w:rsid w:val="00EC7C9B"/>
    <w:rsid w:val="00ED5E27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DA0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193DA0"/>
    <w:pPr>
      <w:spacing w:before="100" w:beforeAutospacing="1" w:after="100" w:afterAutospacing="1"/>
      <w:outlineLvl w:val="1"/>
    </w:pPr>
    <w:rPr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rsid w:val="00193DA0"/>
    <w:pPr>
      <w:spacing w:before="225" w:after="225"/>
      <w:outlineLvl w:val="2"/>
    </w:pPr>
    <w:rPr>
      <w:color w:val="CB4F35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3DA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193DA0"/>
    <w:pPr>
      <w:spacing w:before="100" w:beforeAutospacing="1" w:after="100" w:afterAutospacing="1"/>
      <w:outlineLvl w:val="4"/>
    </w:pPr>
    <w:rPr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193DA0"/>
    <w:pPr>
      <w:spacing w:before="100" w:beforeAutospacing="1" w:after="100" w:afterAutospacing="1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DA0"/>
    <w:rPr>
      <w:color w:val="2C1B09"/>
      <w:u w:val="single"/>
    </w:rPr>
  </w:style>
  <w:style w:type="character" w:styleId="a4">
    <w:name w:val="FollowedHyperlink"/>
    <w:basedOn w:val="a0"/>
    <w:uiPriority w:val="99"/>
    <w:semiHidden/>
    <w:unhideWhenUsed/>
    <w:rsid w:val="00193DA0"/>
    <w:rPr>
      <w:color w:val="2C1B09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3D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3D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3D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93DA0"/>
    <w:rPr>
      <w:b/>
      <w:bCs/>
    </w:rPr>
  </w:style>
  <w:style w:type="paragraph" w:styleId="a6">
    <w:name w:val="Normal (Web)"/>
    <w:basedOn w:val="a"/>
    <w:uiPriority w:val="99"/>
    <w:semiHidden/>
    <w:unhideWhenUsed/>
    <w:rsid w:val="00193DA0"/>
    <w:pPr>
      <w:spacing w:before="100" w:beforeAutospacing="1" w:after="100" w:afterAutospacing="1"/>
    </w:pPr>
  </w:style>
  <w:style w:type="paragraph" w:customStyle="1" w:styleId="notice">
    <w:name w:val="notice"/>
    <w:basedOn w:val="a"/>
    <w:rsid w:val="00193DA0"/>
    <w:pPr>
      <w:spacing w:before="100" w:beforeAutospacing="1" w:after="100" w:afterAutospacing="1"/>
    </w:pPr>
  </w:style>
  <w:style w:type="paragraph" w:customStyle="1" w:styleId="bbtagh1">
    <w:name w:val="bb_tag_h1"/>
    <w:basedOn w:val="a"/>
    <w:rsid w:val="00193DA0"/>
    <w:pPr>
      <w:spacing w:before="150" w:after="150" w:line="315" w:lineRule="atLeast"/>
    </w:pPr>
    <w:rPr>
      <w:rFonts w:ascii="Trebuchet MS" w:hAnsi="Trebuchet MS"/>
      <w:b/>
      <w:bCs/>
      <w:color w:val="CC0066"/>
      <w:sz w:val="32"/>
      <w:szCs w:val="32"/>
    </w:rPr>
  </w:style>
  <w:style w:type="paragraph" w:customStyle="1" w:styleId="bbtagh2">
    <w:name w:val="bb_tag_h2"/>
    <w:basedOn w:val="a"/>
    <w:rsid w:val="00193DA0"/>
    <w:pPr>
      <w:spacing w:before="150" w:after="150" w:line="315" w:lineRule="atLeast"/>
    </w:pPr>
    <w:rPr>
      <w:rFonts w:ascii="Trebuchet MS" w:hAnsi="Trebuchet MS"/>
      <w:b/>
      <w:bCs/>
      <w:color w:val="833713"/>
      <w:sz w:val="32"/>
      <w:szCs w:val="32"/>
    </w:rPr>
  </w:style>
  <w:style w:type="paragraph" w:customStyle="1" w:styleId="bbtagh3">
    <w:name w:val="bb_tag_h3"/>
    <w:basedOn w:val="a"/>
    <w:rsid w:val="00193DA0"/>
    <w:pPr>
      <w:spacing w:before="150" w:after="150"/>
    </w:pPr>
    <w:rPr>
      <w:rFonts w:ascii="Trebuchet MS" w:hAnsi="Trebuchet MS"/>
      <w:b/>
      <w:bCs/>
      <w:color w:val="601802"/>
      <w:sz w:val="29"/>
      <w:szCs w:val="29"/>
    </w:rPr>
  </w:style>
  <w:style w:type="paragraph" w:customStyle="1" w:styleId="bbtagh4">
    <w:name w:val="bb_tag_h4"/>
    <w:basedOn w:val="a"/>
    <w:rsid w:val="00193DA0"/>
    <w:pPr>
      <w:spacing w:before="150" w:after="135"/>
    </w:pPr>
    <w:rPr>
      <w:b/>
      <w:bCs/>
      <w:color w:val="005300"/>
    </w:rPr>
  </w:style>
  <w:style w:type="paragraph" w:customStyle="1" w:styleId="bbimg">
    <w:name w:val="bb_img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container12">
    <w:name w:val="container_12"/>
    <w:basedOn w:val="a"/>
    <w:rsid w:val="00193DA0"/>
    <w:pPr>
      <w:spacing w:before="100" w:beforeAutospacing="1" w:after="100" w:afterAutospacing="1"/>
    </w:pPr>
  </w:style>
  <w:style w:type="paragraph" w:customStyle="1" w:styleId="container16">
    <w:name w:val="container_16"/>
    <w:basedOn w:val="a"/>
    <w:rsid w:val="00193DA0"/>
    <w:pPr>
      <w:spacing w:before="100" w:beforeAutospacing="1" w:after="100" w:afterAutospacing="1"/>
    </w:pPr>
  </w:style>
  <w:style w:type="paragraph" w:customStyle="1" w:styleId="grid1">
    <w:name w:val="grid_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">
    <w:name w:val="grid_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">
    <w:name w:val="grid_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">
    <w:name w:val="grid_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">
    <w:name w:val="grid_5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">
    <w:name w:val="grid_6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">
    <w:name w:val="grid_7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">
    <w:name w:val="grid_8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">
    <w:name w:val="grid_9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">
    <w:name w:val="grid_10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">
    <w:name w:val="grid_1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">
    <w:name w:val="grid_1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">
    <w:name w:val="grid_1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">
    <w:name w:val="grid_1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">
    <w:name w:val="grid_15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">
    <w:name w:val="grid_16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alpha">
    <w:name w:val="alpha"/>
    <w:basedOn w:val="a"/>
    <w:rsid w:val="00193DA0"/>
    <w:pPr>
      <w:spacing w:before="100" w:beforeAutospacing="1" w:after="100" w:afterAutospacing="1"/>
    </w:pPr>
  </w:style>
  <w:style w:type="paragraph" w:customStyle="1" w:styleId="omega">
    <w:name w:val="omega"/>
    <w:basedOn w:val="a"/>
    <w:rsid w:val="00193DA0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193DA0"/>
    <w:pPr>
      <w:spacing w:before="100" w:beforeAutospacing="1" w:after="100" w:afterAutospacing="1"/>
    </w:pPr>
  </w:style>
  <w:style w:type="paragraph" w:customStyle="1" w:styleId="text-input">
    <w:name w:val="text-input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floatbar">
    <w:name w:val="float_bar"/>
    <w:basedOn w:val="a"/>
    <w:rsid w:val="00193DA0"/>
    <w:pPr>
      <w:shd w:val="clear" w:color="auto" w:fill="FBEFD7"/>
      <w:spacing w:before="90" w:after="100" w:afterAutospacing="1"/>
    </w:pPr>
  </w:style>
  <w:style w:type="paragraph" w:customStyle="1" w:styleId="bar">
    <w:name w:val="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ajaxlink">
    <w:name w:val="ajaxlink"/>
    <w:basedOn w:val="a"/>
    <w:rsid w:val="00193DA0"/>
    <w:pPr>
      <w:pBdr>
        <w:bottom w:val="dashed" w:sz="6" w:space="0" w:color="CB4F35"/>
      </w:pBdr>
      <w:spacing w:before="100" w:beforeAutospacing="1" w:after="100" w:afterAutospacing="1"/>
    </w:pPr>
    <w:rPr>
      <w:color w:val="CB4F35"/>
    </w:rPr>
  </w:style>
  <w:style w:type="paragraph" w:customStyle="1" w:styleId="hinttext">
    <w:name w:val="hinttext"/>
    <w:basedOn w:val="a"/>
    <w:rsid w:val="00193DA0"/>
    <w:pPr>
      <w:spacing w:before="100" w:beforeAutospacing="1" w:after="100" w:afterAutospacing="1"/>
    </w:pPr>
    <w:rPr>
      <w:color w:val="5F98BF"/>
    </w:rPr>
  </w:style>
  <w:style w:type="paragraph" w:customStyle="1" w:styleId="gsc-search-button">
    <w:name w:val="gsc-search-button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infooter">
    <w:name w:val="infooter"/>
    <w:basedOn w:val="a"/>
    <w:rsid w:val="00193DA0"/>
    <w:pPr>
      <w:spacing w:before="100" w:beforeAutospacing="1" w:after="100" w:afterAutospacing="1"/>
    </w:pPr>
  </w:style>
  <w:style w:type="paragraph" w:customStyle="1" w:styleId="sessmessages">
    <w:name w:val="sess_messages"/>
    <w:basedOn w:val="a"/>
    <w:rsid w:val="00193DA0"/>
    <w:pPr>
      <w:shd w:val="clear" w:color="auto" w:fill="FBEFD7"/>
      <w:spacing w:before="100" w:beforeAutospacing="1" w:after="225"/>
    </w:pPr>
  </w:style>
  <w:style w:type="paragraph" w:customStyle="1" w:styleId="menutd">
    <w:name w:val="menutd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menulink">
    <w:name w:val="menulink"/>
    <w:basedOn w:val="a"/>
    <w:rsid w:val="00193DA0"/>
    <w:pPr>
      <w:spacing w:before="100" w:beforeAutospacing="1" w:after="100" w:afterAutospacing="1"/>
    </w:pPr>
  </w:style>
  <w:style w:type="paragraph" w:customStyle="1" w:styleId="menulinkactive">
    <w:name w:val="menulink_active"/>
    <w:basedOn w:val="a"/>
    <w:rsid w:val="00193DA0"/>
    <w:pPr>
      <w:spacing w:before="100" w:beforeAutospacing="1" w:after="100" w:afterAutospacing="1"/>
    </w:pPr>
  </w:style>
  <w:style w:type="paragraph" w:customStyle="1" w:styleId="modlptitlelink">
    <w:name w:val="mod_lp_titlelink"/>
    <w:basedOn w:val="a"/>
    <w:rsid w:val="00193DA0"/>
    <w:pPr>
      <w:spacing w:before="100" w:beforeAutospacing="1" w:after="75"/>
    </w:pPr>
    <w:rPr>
      <w:b/>
      <w:bCs/>
      <w:sz w:val="21"/>
      <w:szCs w:val="21"/>
    </w:rPr>
  </w:style>
  <w:style w:type="paragraph" w:customStyle="1" w:styleId="modlpalbumlink">
    <w:name w:val="mod_lp_albumlink"/>
    <w:basedOn w:val="a"/>
    <w:rsid w:val="00193DA0"/>
    <w:pPr>
      <w:spacing w:before="60" w:after="100" w:afterAutospacing="1"/>
    </w:pPr>
  </w:style>
  <w:style w:type="paragraph" w:customStyle="1" w:styleId="modlpphoto">
    <w:name w:val="mod_lp_photo"/>
    <w:basedOn w:val="a"/>
    <w:rsid w:val="00193DA0"/>
    <w:pPr>
      <w:spacing w:before="100" w:beforeAutospacing="1" w:after="100" w:afterAutospacing="1"/>
    </w:pPr>
  </w:style>
  <w:style w:type="paragraph" w:customStyle="1" w:styleId="modpolltitle">
    <w:name w:val="mod_poll_title"/>
    <w:basedOn w:val="a"/>
    <w:rsid w:val="00193DA0"/>
    <w:pPr>
      <w:spacing w:before="100" w:beforeAutospacing="1" w:after="75"/>
    </w:pPr>
  </w:style>
  <w:style w:type="paragraph" w:customStyle="1" w:styleId="modpollsubmit">
    <w:name w:val="mod_poll_submit"/>
    <w:basedOn w:val="a"/>
    <w:rsid w:val="00193DA0"/>
    <w:pPr>
      <w:spacing w:before="150" w:after="100" w:afterAutospacing="1"/>
    </w:pPr>
  </w:style>
  <w:style w:type="paragraph" w:customStyle="1" w:styleId="modpollgauge">
    <w:name w:val="mod_poll_gauge"/>
    <w:basedOn w:val="a"/>
    <w:rsid w:val="00193DA0"/>
    <w:pPr>
      <w:shd w:val="clear" w:color="auto" w:fill="0099CC"/>
      <w:spacing w:before="100" w:beforeAutospacing="1" w:after="120"/>
    </w:pPr>
  </w:style>
  <w:style w:type="paragraph" w:customStyle="1" w:styleId="searchfield">
    <w:name w:val="search_field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searchhead">
    <w:name w:val="search_head"/>
    <w:basedOn w:val="a"/>
    <w:rsid w:val="00193DA0"/>
    <w:pPr>
      <w:pBdr>
        <w:bottom w:val="single" w:sz="6" w:space="0" w:color="808080"/>
      </w:pBdr>
      <w:shd w:val="clear" w:color="auto" w:fill="C0C0C0"/>
      <w:spacing w:before="100" w:beforeAutospacing="1" w:after="100" w:afterAutospacing="1"/>
    </w:pPr>
  </w:style>
  <w:style w:type="paragraph" w:customStyle="1" w:styleId="searchrow1">
    <w:name w:val="search_row1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searchrow2">
    <w:name w:val="search_row2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modlatestentry">
    <w:name w:val="mod_latest_entry"/>
    <w:basedOn w:val="a"/>
    <w:rsid w:val="00193DA0"/>
    <w:pPr>
      <w:spacing w:before="100" w:beforeAutospacing="1" w:after="225"/>
    </w:pPr>
  </w:style>
  <w:style w:type="paragraph" w:customStyle="1" w:styleId="modlatesttitle">
    <w:name w:val="mod_latest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newstitle">
    <w:name w:val="mod_latest_news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blogtitle">
    <w:name w:val="mod_latest_blog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blogall">
    <w:name w:val="mod_latest_blog_all"/>
    <w:basedOn w:val="a"/>
    <w:rsid w:val="00193DA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odlatestblogentry">
    <w:name w:val="mod_latest_blog_entry"/>
    <w:basedOn w:val="a"/>
    <w:rsid w:val="00193DA0"/>
    <w:pPr>
      <w:spacing w:before="100" w:beforeAutospacing="1" w:after="225"/>
    </w:pPr>
  </w:style>
  <w:style w:type="paragraph" w:customStyle="1" w:styleId="modlatestdate">
    <w:name w:val="mod_latest_date"/>
    <w:basedOn w:val="a"/>
    <w:rsid w:val="00193DA0"/>
    <w:pPr>
      <w:spacing w:before="100" w:beforeAutospacing="1" w:after="150"/>
    </w:pPr>
    <w:rPr>
      <w:color w:val="808080"/>
      <w:sz w:val="17"/>
      <w:szCs w:val="17"/>
    </w:rPr>
  </w:style>
  <w:style w:type="paragraph" w:customStyle="1" w:styleId="modlatestdesc">
    <w:name w:val="mod_latest_desc"/>
    <w:basedOn w:val="a"/>
    <w:rsid w:val="00193DA0"/>
    <w:pPr>
      <w:spacing w:before="100" w:beforeAutospacing="1" w:after="75"/>
    </w:pPr>
  </w:style>
  <w:style w:type="paragraph" w:customStyle="1" w:styleId="modlatestcomments">
    <w:name w:val="mod_latest_comments"/>
    <w:basedOn w:val="a"/>
    <w:rsid w:val="00193DA0"/>
    <w:pPr>
      <w:spacing w:before="100" w:beforeAutospacing="1" w:after="100" w:afterAutospacing="1"/>
    </w:pPr>
  </w:style>
  <w:style w:type="paragraph" w:customStyle="1" w:styleId="modlatesthits">
    <w:name w:val="mod_latest_hits"/>
    <w:basedOn w:val="a"/>
    <w:rsid w:val="00193DA0"/>
    <w:pPr>
      <w:spacing w:before="100" w:beforeAutospacing="1" w:after="100" w:afterAutospacing="1"/>
    </w:pPr>
  </w:style>
  <w:style w:type="paragraph" w:customStyle="1" w:styleId="modlatestrss">
    <w:name w:val="mod_latest_rss"/>
    <w:basedOn w:val="a"/>
    <w:rsid w:val="00193DA0"/>
    <w:pPr>
      <w:spacing w:before="100" w:beforeAutospacing="1" w:after="100" w:afterAutospacing="1" w:line="240" w:lineRule="atLeast"/>
    </w:pPr>
    <w:rPr>
      <w:color w:val="333333"/>
      <w:u w:val="single"/>
    </w:rPr>
  </w:style>
  <w:style w:type="paragraph" w:customStyle="1" w:styleId="modlatestimage">
    <w:name w:val="mod_latest_image"/>
    <w:basedOn w:val="a"/>
    <w:rsid w:val="00193DA0"/>
    <w:pPr>
      <w:pBdr>
        <w:top w:val="single" w:sz="6" w:space="1" w:color="A0522D"/>
        <w:left w:val="single" w:sz="6" w:space="1" w:color="A0522D"/>
        <w:bottom w:val="single" w:sz="6" w:space="1" w:color="A0522D"/>
        <w:right w:val="single" w:sz="6" w:space="1" w:color="A0522D"/>
      </w:pBdr>
      <w:shd w:val="clear" w:color="auto" w:fill="FFFFFF"/>
      <w:spacing w:before="100" w:beforeAutospacing="1" w:after="45"/>
      <w:ind w:right="150"/>
    </w:pPr>
  </w:style>
  <w:style w:type="paragraph" w:customStyle="1" w:styleId="modlatestrazdel">
    <w:name w:val="mod_latest_razdel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regrow1">
    <w:name w:val="reg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regrow2">
    <w:name w:val="reg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regstar">
    <w:name w:val="regstar"/>
    <w:basedOn w:val="a"/>
    <w:rsid w:val="00193DA0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lfnotice">
    <w:name w:val="lf_notice"/>
    <w:basedOn w:val="a"/>
    <w:rsid w:val="00193DA0"/>
    <w:pPr>
      <w:spacing w:before="100" w:beforeAutospacing="1" w:after="150"/>
    </w:pPr>
    <w:rPr>
      <w:sz w:val="21"/>
      <w:szCs w:val="21"/>
    </w:rPr>
  </w:style>
  <w:style w:type="paragraph" w:customStyle="1" w:styleId="lftitle">
    <w:name w:val="lf_title"/>
    <w:basedOn w:val="a"/>
    <w:rsid w:val="00193DA0"/>
    <w:pPr>
      <w:spacing w:before="100" w:beforeAutospacing="1" w:after="100" w:afterAutospacing="1"/>
    </w:pPr>
    <w:rPr>
      <w:color w:val="1873AA"/>
      <w:sz w:val="27"/>
      <w:szCs w:val="27"/>
    </w:rPr>
  </w:style>
  <w:style w:type="paragraph" w:customStyle="1" w:styleId="lffield">
    <w:name w:val="lf_field"/>
    <w:basedOn w:val="a"/>
    <w:rsid w:val="00193DA0"/>
    <w:pPr>
      <w:spacing w:before="100" w:beforeAutospacing="1" w:after="150"/>
    </w:pPr>
  </w:style>
  <w:style w:type="paragraph" w:customStyle="1" w:styleId="lfsubmit">
    <w:name w:val="lf_submit"/>
    <w:basedOn w:val="a"/>
    <w:rsid w:val="00193DA0"/>
    <w:pPr>
      <w:spacing w:before="150" w:after="100" w:afterAutospacing="1"/>
    </w:pPr>
  </w:style>
  <w:style w:type="paragraph" w:customStyle="1" w:styleId="pagebar">
    <w:name w:val="pagebar"/>
    <w:basedOn w:val="a"/>
    <w:rsid w:val="00193DA0"/>
    <w:pPr>
      <w:spacing w:before="150" w:after="225"/>
    </w:pPr>
  </w:style>
  <w:style w:type="paragraph" w:customStyle="1" w:styleId="pagebartitle">
    <w:name w:val="pagebar_title"/>
    <w:basedOn w:val="a"/>
    <w:rsid w:val="00193DA0"/>
    <w:pPr>
      <w:spacing w:before="75" w:after="75"/>
      <w:ind w:left="75" w:right="75"/>
    </w:pPr>
    <w:rPr>
      <w:color w:val="CB4F35"/>
    </w:rPr>
  </w:style>
  <w:style w:type="paragraph" w:customStyle="1" w:styleId="pagebarpage">
    <w:name w:val="pagebar_page"/>
    <w:basedOn w:val="a"/>
    <w:rsid w:val="00193DA0"/>
    <w:pPr>
      <w:spacing w:before="45" w:after="45"/>
      <w:ind w:left="45" w:right="45"/>
    </w:pPr>
  </w:style>
  <w:style w:type="paragraph" w:customStyle="1" w:styleId="pagebarcurrent">
    <w:name w:val="pagebar_current"/>
    <w:basedOn w:val="a"/>
    <w:rsid w:val="00193DA0"/>
    <w:pPr>
      <w:shd w:val="clear" w:color="auto" w:fill="CB4F35"/>
      <w:spacing w:before="45" w:after="45"/>
      <w:ind w:left="45" w:right="45"/>
    </w:pPr>
    <w:rPr>
      <w:color w:val="FFFFFF"/>
    </w:rPr>
  </w:style>
  <w:style w:type="paragraph" w:customStyle="1" w:styleId="searchmatch">
    <w:name w:val="search_match"/>
    <w:basedOn w:val="a"/>
    <w:rsid w:val="00193DA0"/>
    <w:pPr>
      <w:shd w:val="clear" w:color="auto" w:fill="66CCFF"/>
      <w:spacing w:before="100" w:beforeAutospacing="1" w:after="100" w:afterAutospacing="1"/>
    </w:pPr>
  </w:style>
  <w:style w:type="paragraph" w:customStyle="1" w:styleId="pricesearch">
    <w:name w:val="price_search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searchinput">
    <w:name w:val="search_input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component">
    <w:name w:val="component"/>
    <w:basedOn w:val="a"/>
    <w:rsid w:val="00193DA0"/>
    <w:pPr>
      <w:spacing w:before="100" w:beforeAutospacing="1" w:after="375"/>
    </w:pPr>
  </w:style>
  <w:style w:type="paragraph" w:customStyle="1" w:styleId="conheading">
    <w:name w:val="con_heading"/>
    <w:basedOn w:val="a"/>
    <w:rsid w:val="00193DA0"/>
    <w:pPr>
      <w:spacing w:line="360" w:lineRule="atLeast"/>
    </w:pPr>
    <w:rPr>
      <w:rFonts w:ascii="Arial" w:hAnsi="Arial" w:cs="Arial"/>
      <w:color w:val="371D10"/>
      <w:sz w:val="36"/>
      <w:szCs w:val="36"/>
    </w:rPr>
  </w:style>
  <w:style w:type="paragraph" w:customStyle="1" w:styleId="conheadingrazdel">
    <w:name w:val="con_heading_razdel"/>
    <w:basedOn w:val="a"/>
    <w:rsid w:val="00193DA0"/>
    <w:pPr>
      <w:spacing w:line="420" w:lineRule="atLeast"/>
    </w:pPr>
    <w:rPr>
      <w:rFonts w:ascii="Arial" w:hAnsi="Arial" w:cs="Arial"/>
      <w:b/>
      <w:bCs/>
      <w:color w:val="F8A330"/>
      <w:sz w:val="42"/>
      <w:szCs w:val="42"/>
    </w:rPr>
  </w:style>
  <w:style w:type="paragraph" w:customStyle="1" w:styleId="conpubdate">
    <w:name w:val="con_pubdate"/>
    <w:basedOn w:val="a"/>
    <w:rsid w:val="00193DA0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condescription">
    <w:name w:val="con_description"/>
    <w:basedOn w:val="a"/>
    <w:rsid w:val="00193DA0"/>
    <w:pPr>
      <w:spacing w:before="30" w:after="225"/>
    </w:pPr>
  </w:style>
  <w:style w:type="paragraph" w:customStyle="1" w:styleId="condesc">
    <w:name w:val="con_desc"/>
    <w:basedOn w:val="a"/>
    <w:rsid w:val="00193DA0"/>
    <w:pPr>
      <w:spacing w:after="100" w:afterAutospacing="1"/>
    </w:pPr>
  </w:style>
  <w:style w:type="paragraph" w:customStyle="1" w:styleId="context">
    <w:name w:val="con_text"/>
    <w:basedOn w:val="a"/>
    <w:rsid w:val="00193DA0"/>
  </w:style>
  <w:style w:type="paragraph" w:customStyle="1" w:styleId="conimage2">
    <w:name w:val="con_image2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50" w:after="300"/>
      <w:ind w:right="300"/>
    </w:pPr>
  </w:style>
  <w:style w:type="paragraph" w:customStyle="1" w:styleId="conimage3">
    <w:name w:val="con_image3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50" w:after="300"/>
      <w:ind w:left="300"/>
    </w:pPr>
  </w:style>
  <w:style w:type="paragraph" w:customStyle="1" w:styleId="podvalr">
    <w:name w:val="podvalr"/>
    <w:basedOn w:val="a"/>
    <w:rsid w:val="00193DA0"/>
    <w:pPr>
      <w:pBdr>
        <w:bottom w:val="single" w:sz="6" w:space="4" w:color="99714E"/>
      </w:pBdr>
      <w:spacing w:before="120" w:after="100" w:afterAutospacing="1"/>
      <w:ind w:left="300"/>
    </w:pPr>
  </w:style>
  <w:style w:type="paragraph" w:customStyle="1" w:styleId="podvalr2">
    <w:name w:val="podvalr2"/>
    <w:basedOn w:val="a"/>
    <w:rsid w:val="00193DA0"/>
    <w:pPr>
      <w:pBdr>
        <w:bottom w:val="single" w:sz="6" w:space="4" w:color="99714E"/>
      </w:pBdr>
      <w:spacing w:before="120" w:after="100" w:afterAutospacing="1"/>
      <w:ind w:left="-75"/>
    </w:pPr>
  </w:style>
  <w:style w:type="paragraph" w:customStyle="1" w:styleId="consubcat">
    <w:name w:val="con_subcat"/>
    <w:basedOn w:val="a"/>
    <w:rsid w:val="00193DA0"/>
    <w:pPr>
      <w:spacing w:before="100" w:beforeAutospacing="1" w:after="100" w:afterAutospacing="1" w:line="270" w:lineRule="atLeast"/>
    </w:pPr>
    <w:rPr>
      <w:sz w:val="27"/>
      <w:szCs w:val="27"/>
    </w:rPr>
  </w:style>
  <w:style w:type="paragraph" w:customStyle="1" w:styleId="consubcat1">
    <w:name w:val="con_subcat1"/>
    <w:basedOn w:val="a"/>
    <w:rsid w:val="00193DA0"/>
    <w:pPr>
      <w:spacing w:before="100" w:beforeAutospacing="1" w:after="100" w:afterAutospacing="1" w:line="450" w:lineRule="atLeast"/>
    </w:pPr>
    <w:rPr>
      <w:color w:val="99714E"/>
      <w:sz w:val="27"/>
      <w:szCs w:val="27"/>
    </w:rPr>
  </w:style>
  <w:style w:type="paragraph" w:customStyle="1" w:styleId="contitle">
    <w:name w:val="con_title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conicons">
    <w:name w:val="con_icons"/>
    <w:basedOn w:val="a"/>
    <w:rsid w:val="00193DA0"/>
    <w:pPr>
      <w:spacing w:before="135" w:after="60"/>
      <w:ind w:left="150" w:right="60"/>
    </w:pPr>
  </w:style>
  <w:style w:type="paragraph" w:customStyle="1" w:styleId="conicon">
    <w:name w:val="con_icon"/>
    <w:basedOn w:val="a"/>
    <w:rsid w:val="00193DA0"/>
    <w:pPr>
      <w:spacing w:before="60" w:after="100" w:afterAutospacing="1"/>
    </w:pPr>
  </w:style>
  <w:style w:type="paragraph" w:customStyle="1" w:styleId="condetails">
    <w:name w:val="con_details"/>
    <w:basedOn w:val="a"/>
    <w:rsid w:val="00193DA0"/>
    <w:pPr>
      <w:spacing w:before="100" w:beforeAutospacing="1" w:after="150"/>
    </w:pPr>
    <w:rPr>
      <w:color w:val="999999"/>
    </w:rPr>
  </w:style>
  <w:style w:type="paragraph" w:customStyle="1" w:styleId="conimage">
    <w:name w:val="con_image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00" w:beforeAutospacing="1" w:after="100" w:afterAutospacing="1"/>
      <w:ind w:right="240"/>
    </w:pPr>
  </w:style>
  <w:style w:type="paragraph" w:customStyle="1" w:styleId="photolayout">
    <w:name w:val="photo_layout"/>
    <w:basedOn w:val="a"/>
    <w:rsid w:val="00193DA0"/>
    <w:pPr>
      <w:spacing w:before="100" w:beforeAutospacing="1" w:after="225"/>
    </w:pPr>
  </w:style>
  <w:style w:type="paragraph" w:customStyle="1" w:styleId="photothumb">
    <w:name w:val="photo_thumb"/>
    <w:basedOn w:val="a"/>
    <w:rsid w:val="00193DA0"/>
    <w:pPr>
      <w:spacing w:before="100" w:beforeAutospacing="1" w:after="75"/>
      <w:ind w:right="75"/>
    </w:pPr>
    <w:rPr>
      <w:sz w:val="18"/>
      <w:szCs w:val="18"/>
    </w:rPr>
  </w:style>
  <w:style w:type="paragraph" w:customStyle="1" w:styleId="photobar">
    <w:name w:val="photo_bar"/>
    <w:basedOn w:val="a"/>
    <w:rsid w:val="00193DA0"/>
    <w:pPr>
      <w:shd w:val="clear" w:color="auto" w:fill="EBEBEB"/>
      <w:spacing w:before="90" w:after="90"/>
    </w:pPr>
  </w:style>
  <w:style w:type="paragraph" w:customStyle="1" w:styleId="photodesc">
    <w:name w:val="photo_desc"/>
    <w:basedOn w:val="a"/>
    <w:rsid w:val="00193DA0"/>
    <w:pPr>
      <w:spacing w:before="100" w:beforeAutospacing="1" w:after="150"/>
    </w:pPr>
    <w:rPr>
      <w:color w:val="934B15"/>
      <w:sz w:val="27"/>
      <w:szCs w:val="27"/>
    </w:rPr>
  </w:style>
  <w:style w:type="paragraph" w:customStyle="1" w:styleId="photobox">
    <w:name w:val="photo_box"/>
    <w:basedOn w:val="a"/>
    <w:rsid w:val="00193DA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</w:style>
  <w:style w:type="paragraph" w:customStyle="1" w:styleId="photodatetd">
    <w:name w:val="photo_date_td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photosortform">
    <w:name w:val="photo_sortform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photosubcat">
    <w:name w:val="photo_subcat"/>
    <w:basedOn w:val="a"/>
    <w:rsid w:val="00193DA0"/>
    <w:pPr>
      <w:spacing w:before="100" w:beforeAutospacing="1" w:after="100" w:afterAutospacing="1"/>
    </w:pPr>
  </w:style>
  <w:style w:type="paragraph" w:customStyle="1" w:styleId="photogallery">
    <w:name w:val="photo_gallery"/>
    <w:basedOn w:val="a"/>
    <w:rsid w:val="00193DA0"/>
    <w:pPr>
      <w:spacing w:before="100" w:beforeAutospacing="1" w:after="225"/>
    </w:pPr>
  </w:style>
  <w:style w:type="paragraph" w:customStyle="1" w:styleId="photouserbar">
    <w:name w:val="photo_userbar"/>
    <w:basedOn w:val="a"/>
    <w:rsid w:val="00193DA0"/>
    <w:pPr>
      <w:shd w:val="clear" w:color="auto" w:fill="EBEBEB"/>
      <w:spacing w:before="100" w:beforeAutospacing="1" w:after="30"/>
    </w:pPr>
  </w:style>
  <w:style w:type="paragraph" w:customStyle="1" w:styleId="phototoolbar">
    <w:name w:val="photo_tool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photoaddlink">
    <w:name w:val="photo_add_link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bbinput">
    <w:name w:val="photo_bbinput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photorow">
    <w:name w:val="photo_row"/>
    <w:basedOn w:val="a"/>
    <w:rsid w:val="00193DA0"/>
    <w:pPr>
      <w:spacing w:before="100" w:beforeAutospacing="1" w:after="100" w:afterAutospacing="1"/>
    </w:pPr>
  </w:style>
  <w:style w:type="paragraph" w:customStyle="1" w:styleId="photoalbumtumb">
    <w:name w:val="photo_album_tumb"/>
    <w:basedOn w:val="a"/>
    <w:rsid w:val="00193DA0"/>
    <w:pPr>
      <w:spacing w:before="100" w:beforeAutospacing="1" w:after="225"/>
      <w:ind w:right="75"/>
    </w:pPr>
  </w:style>
  <w:style w:type="paragraph" w:customStyle="1" w:styleId="photoalbumimg">
    <w:name w:val="photo_album_img"/>
    <w:basedOn w:val="a"/>
    <w:rsid w:val="00193DA0"/>
    <w:pPr>
      <w:pBdr>
        <w:top w:val="single" w:sz="6" w:space="2" w:color="AC3F2B"/>
        <w:left w:val="single" w:sz="6" w:space="2" w:color="AC3F2B"/>
        <w:bottom w:val="single" w:sz="6" w:space="2" w:color="AC3F2B"/>
        <w:right w:val="single" w:sz="6" w:space="2" w:color="AC3F2B"/>
      </w:pBdr>
      <w:shd w:val="clear" w:color="auto" w:fill="FFFFFF"/>
      <w:spacing w:after="72"/>
      <w:ind w:right="72"/>
      <w:textAlignment w:val="bottom"/>
    </w:pPr>
  </w:style>
  <w:style w:type="paragraph" w:customStyle="1" w:styleId="photoalbumtitle2">
    <w:name w:val="photo_album_title2"/>
    <w:basedOn w:val="a"/>
    <w:rsid w:val="00193DA0"/>
    <w:pPr>
      <w:spacing w:before="100" w:beforeAutospacing="1" w:after="100" w:afterAutospacing="1" w:line="240" w:lineRule="atLeast"/>
    </w:pPr>
    <w:rPr>
      <w:b/>
      <w:bCs/>
      <w:sz w:val="27"/>
      <w:szCs w:val="27"/>
    </w:rPr>
  </w:style>
  <w:style w:type="paragraph" w:customStyle="1" w:styleId="phototxt2">
    <w:name w:val="photo_txt2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containertoday">
    <w:name w:val="photo_container_today"/>
    <w:basedOn w:val="a"/>
    <w:rsid w:val="00193DA0"/>
    <w:rPr>
      <w:b/>
      <w:bCs/>
      <w:color w:val="0099FF"/>
    </w:rPr>
  </w:style>
  <w:style w:type="paragraph" w:customStyle="1" w:styleId="photodetails">
    <w:name w:val="photo_details"/>
    <w:basedOn w:val="a"/>
    <w:rsid w:val="00193DA0"/>
    <w:pPr>
      <w:shd w:val="clear" w:color="auto" w:fill="FBEFD7"/>
      <w:spacing w:before="100" w:beforeAutospacing="1" w:after="100" w:afterAutospacing="1"/>
    </w:pPr>
    <w:rPr>
      <w:sz w:val="17"/>
      <w:szCs w:val="17"/>
    </w:rPr>
  </w:style>
  <w:style w:type="paragraph" w:customStyle="1" w:styleId="photosubdetails">
    <w:name w:val="photo_sub_details"/>
    <w:basedOn w:val="a"/>
    <w:rsid w:val="00193DA0"/>
    <w:pPr>
      <w:spacing w:before="100" w:beforeAutospacing="1" w:after="100" w:afterAutospacing="1"/>
    </w:pPr>
    <w:rPr>
      <w:sz w:val="17"/>
      <w:szCs w:val="17"/>
    </w:rPr>
  </w:style>
  <w:style w:type="paragraph" w:customStyle="1" w:styleId="conpt">
    <w:name w:val="con_pt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FFFFFF"/>
      <w:spacing w:before="75" w:after="75"/>
      <w:ind w:left="75" w:right="75"/>
    </w:pPr>
  </w:style>
  <w:style w:type="paragraph" w:customStyle="1" w:styleId="conptheading">
    <w:name w:val="con_pt_heading"/>
    <w:basedOn w:val="a"/>
    <w:rsid w:val="00193DA0"/>
    <w:pPr>
      <w:spacing w:before="100" w:beforeAutospacing="1" w:after="90"/>
    </w:pPr>
  </w:style>
  <w:style w:type="paragraph" w:customStyle="1" w:styleId="cartitem">
    <w:name w:val="cart_item"/>
    <w:basedOn w:val="a"/>
    <w:rsid w:val="00193DA0"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cartdetaillink">
    <w:name w:val="cart_detaillink"/>
    <w:basedOn w:val="a"/>
    <w:rsid w:val="00193DA0"/>
    <w:pPr>
      <w:pBdr>
        <w:bottom w:val="single" w:sz="6" w:space="4" w:color="808080"/>
      </w:pBdr>
      <w:spacing w:before="100" w:beforeAutospacing="1" w:after="150"/>
    </w:pPr>
  </w:style>
  <w:style w:type="paragraph" w:customStyle="1" w:styleId="carttotal">
    <w:name w:val="cart_total"/>
    <w:basedOn w:val="a"/>
    <w:rsid w:val="00193DA0"/>
    <w:pPr>
      <w:pBdr>
        <w:top w:val="single" w:sz="6" w:space="4" w:color="808080"/>
      </w:pBdr>
      <w:spacing w:before="150" w:after="100" w:afterAutospacing="1"/>
    </w:pPr>
  </w:style>
  <w:style w:type="paragraph" w:customStyle="1" w:styleId="cartprice">
    <w:name w:val="cart_price"/>
    <w:basedOn w:val="a"/>
    <w:rsid w:val="00193DA0"/>
    <w:pPr>
      <w:spacing w:before="30" w:after="100" w:afterAutospacing="1"/>
      <w:jc w:val="right"/>
    </w:pPr>
  </w:style>
  <w:style w:type="paragraph" w:customStyle="1" w:styleId="cartrow1">
    <w:name w:val="cart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cartrow2">
    <w:name w:val="cart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pricerow1">
    <w:name w:val="price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pricerow2">
    <w:name w:val="price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modcomuserlink">
    <w:name w:val="mod_com_userlink"/>
    <w:basedOn w:val="a"/>
    <w:rsid w:val="00193DA0"/>
    <w:pPr>
      <w:spacing w:before="100" w:beforeAutospacing="1" w:after="100" w:afterAutospacing="1"/>
    </w:pPr>
    <w:rPr>
      <w:color w:val="666666"/>
    </w:rPr>
  </w:style>
  <w:style w:type="paragraph" w:customStyle="1" w:styleId="modcomline">
    <w:name w:val="mod_com_line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modcomtargetlink">
    <w:name w:val="mod_com_targetlink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modcomdetails">
    <w:name w:val="mod_com_details"/>
    <w:basedOn w:val="a"/>
    <w:rsid w:val="00193DA0"/>
    <w:pPr>
      <w:spacing w:before="100" w:beforeAutospacing="1" w:after="90"/>
    </w:pPr>
    <w:rPr>
      <w:sz w:val="15"/>
      <w:szCs w:val="15"/>
    </w:rPr>
  </w:style>
  <w:style w:type="paragraph" w:customStyle="1" w:styleId="modcomall">
    <w:name w:val="mod_com_all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modfweb2userlink">
    <w:name w:val="mod_fweb2_user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modfweb2date">
    <w:name w:val="mod_fweb2_date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modfweb2topiclink">
    <w:name w:val="mod_fweb2_topiclink"/>
    <w:basedOn w:val="a"/>
    <w:rsid w:val="00193DA0"/>
    <w:pPr>
      <w:spacing w:before="100" w:beforeAutospacing="1" w:after="100" w:afterAutospacing="1"/>
    </w:pPr>
    <w:rPr>
      <w:b/>
      <w:bCs/>
      <w:u w:val="single"/>
    </w:rPr>
  </w:style>
  <w:style w:type="paragraph" w:customStyle="1" w:styleId="modfweb2shorttext">
    <w:name w:val="mod_fweb2_shorttext"/>
    <w:basedOn w:val="a"/>
    <w:rsid w:val="00193DA0"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calendar">
    <w:name w:val="calendar"/>
    <w:basedOn w:val="a"/>
    <w:rsid w:val="00193D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calendartop">
    <w:name w:val="calendar_top"/>
    <w:basedOn w:val="a"/>
    <w:rsid w:val="00193DA0"/>
    <w:pPr>
      <w:shd w:val="clear" w:color="auto" w:fill="006699"/>
      <w:spacing w:before="100" w:beforeAutospacing="1" w:after="100" w:afterAutospacing="1"/>
    </w:pPr>
    <w:rPr>
      <w:color w:val="FFFFFF"/>
    </w:rPr>
  </w:style>
  <w:style w:type="paragraph" w:customStyle="1" w:styleId="calendardayname">
    <w:name w:val="calendar_dayname"/>
    <w:basedOn w:val="a"/>
    <w:rsid w:val="00193DA0"/>
    <w:pPr>
      <w:shd w:val="clear" w:color="auto" w:fill="EBEBEB"/>
      <w:spacing w:before="100" w:beforeAutospacing="1" w:after="100" w:afterAutospacing="1"/>
    </w:pPr>
    <w:rPr>
      <w:sz w:val="15"/>
      <w:szCs w:val="15"/>
    </w:rPr>
  </w:style>
  <w:style w:type="paragraph" w:customStyle="1" w:styleId="calendarday">
    <w:name w:val="calendar_day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calendartoday">
    <w:name w:val="calendar_today"/>
    <w:basedOn w:val="a"/>
    <w:rsid w:val="00193DA0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EBEBEB"/>
      <w:spacing w:before="100" w:beforeAutospacing="1" w:after="100" w:afterAutospacing="1"/>
    </w:pPr>
    <w:rPr>
      <w:sz w:val="15"/>
      <w:szCs w:val="15"/>
    </w:rPr>
  </w:style>
  <w:style w:type="paragraph" w:customStyle="1" w:styleId="calendardaylink">
    <w:name w:val="calendar_daylink"/>
    <w:basedOn w:val="a"/>
    <w:rsid w:val="00193DA0"/>
    <w:pPr>
      <w:spacing w:before="100" w:beforeAutospacing="1" w:after="100" w:afterAutospacing="1"/>
    </w:pPr>
    <w:rPr>
      <w:u w:val="single"/>
    </w:rPr>
  </w:style>
  <w:style w:type="paragraph" w:customStyle="1" w:styleId="calendartoplink">
    <w:name w:val="calendar_toplink"/>
    <w:basedOn w:val="a"/>
    <w:rsid w:val="00193DA0"/>
    <w:pPr>
      <w:spacing w:before="100" w:beforeAutospacing="1" w:after="100" w:afterAutospacing="1"/>
    </w:pPr>
    <w:rPr>
      <w:color w:val="FFFFFF"/>
    </w:rPr>
  </w:style>
  <w:style w:type="paragraph" w:customStyle="1" w:styleId="ucnew">
    <w:name w:val="uc_new"/>
    <w:basedOn w:val="a"/>
    <w:rsid w:val="00193DA0"/>
    <w:pPr>
      <w:spacing w:before="100" w:beforeAutospacing="1" w:after="100" w:afterAutospacing="1"/>
    </w:pPr>
    <w:rPr>
      <w:i/>
      <w:iCs/>
      <w:color w:val="FF0000"/>
      <w:vertAlign w:val="superscript"/>
    </w:rPr>
  </w:style>
  <w:style w:type="paragraph" w:customStyle="1" w:styleId="uclistitem">
    <w:name w:val="uc_list_item"/>
    <w:basedOn w:val="a"/>
    <w:rsid w:val="00193DA0"/>
    <w:pPr>
      <w:spacing w:before="30" w:after="30"/>
      <w:ind w:left="30" w:right="30"/>
    </w:pPr>
  </w:style>
  <w:style w:type="paragraph" w:customStyle="1" w:styleId="ucitemfieldlist">
    <w:name w:val="uc_itemfieldlist"/>
    <w:basedOn w:val="a"/>
    <w:rsid w:val="00193DA0"/>
    <w:pPr>
      <w:spacing w:before="150"/>
    </w:pPr>
  </w:style>
  <w:style w:type="paragraph" w:customStyle="1" w:styleId="ucitemfield">
    <w:name w:val="uc_itemfield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ucitemlink">
    <w:name w:val="uc_itemlink"/>
    <w:basedOn w:val="a"/>
    <w:rsid w:val="00193DA0"/>
    <w:pPr>
      <w:spacing w:before="100" w:beforeAutospacing="1" w:after="100" w:afterAutospacing="1"/>
    </w:pPr>
    <w:rPr>
      <w:sz w:val="30"/>
      <w:szCs w:val="30"/>
    </w:rPr>
  </w:style>
  <w:style w:type="paragraph" w:customStyle="1" w:styleId="uclistitempic">
    <w:name w:val="uc_list_itempic"/>
    <w:basedOn w:val="a"/>
    <w:rsid w:val="00193DA0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</w:style>
  <w:style w:type="paragraph" w:customStyle="1" w:styleId="uclistitemdesc">
    <w:name w:val="uc_list_itemdesc"/>
    <w:basedOn w:val="a"/>
    <w:rsid w:val="00193DA0"/>
    <w:pPr>
      <w:spacing w:before="100" w:beforeAutospacing="1" w:after="100" w:afterAutospacing="1"/>
    </w:pPr>
  </w:style>
  <w:style w:type="paragraph" w:customStyle="1" w:styleId="ucthumbitem">
    <w:name w:val="uc_thumb_item"/>
    <w:basedOn w:val="a"/>
    <w:rsid w:val="00193DA0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/>
      <w:ind w:left="30" w:right="30"/>
      <w:jc w:val="center"/>
    </w:pPr>
  </w:style>
  <w:style w:type="paragraph" w:customStyle="1" w:styleId="ucthumbitemlink">
    <w:name w:val="uc_thumb_itemlink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ucdetailfield">
    <w:name w:val="uc_detailfield"/>
    <w:basedOn w:val="a"/>
    <w:rsid w:val="00193DA0"/>
    <w:pPr>
      <w:spacing w:after="120"/>
    </w:pPr>
  </w:style>
  <w:style w:type="paragraph" w:customStyle="1" w:styleId="ucdetaillist">
    <w:name w:val="uc_detaillist"/>
    <w:basedOn w:val="a"/>
    <w:rsid w:val="00193DA0"/>
  </w:style>
  <w:style w:type="paragraph" w:customStyle="1" w:styleId="ucdetaillink">
    <w:name w:val="uc_detaillink"/>
    <w:basedOn w:val="a"/>
    <w:rsid w:val="00193DA0"/>
    <w:pPr>
      <w:spacing w:before="225" w:after="100" w:afterAutospacing="1"/>
    </w:pPr>
    <w:rPr>
      <w:u w:val="single"/>
    </w:rPr>
  </w:style>
  <w:style w:type="paragraph" w:customStyle="1" w:styleId="ucdetailtags">
    <w:name w:val="uc_detailtags"/>
    <w:basedOn w:val="a"/>
    <w:rsid w:val="00193DA0"/>
    <w:pPr>
      <w:spacing w:before="150" w:after="150"/>
    </w:pPr>
  </w:style>
  <w:style w:type="paragraph" w:customStyle="1" w:styleId="ucdetailrating">
    <w:name w:val="uc_detailrating"/>
    <w:basedOn w:val="a"/>
    <w:rsid w:val="00193DA0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pacing w:before="120" w:after="120"/>
    </w:pPr>
  </w:style>
  <w:style w:type="paragraph" w:customStyle="1" w:styleId="ucfindsame">
    <w:name w:val="uc_findsame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uctagline">
    <w:name w:val="uc_tagline"/>
    <w:basedOn w:val="a"/>
    <w:rsid w:val="00193DA0"/>
    <w:pPr>
      <w:pBdr>
        <w:top w:val="dashed" w:sz="6" w:space="2" w:color="C3D6DF"/>
      </w:pBdr>
      <w:spacing w:before="90" w:after="100" w:afterAutospacing="1"/>
    </w:pPr>
    <w:rPr>
      <w:sz w:val="15"/>
      <w:szCs w:val="15"/>
    </w:rPr>
  </w:style>
  <w:style w:type="paragraph" w:customStyle="1" w:styleId="ucsortform">
    <w:name w:val="uc_sortform"/>
    <w:basedOn w:val="a"/>
    <w:rsid w:val="00193DA0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FFFFFF"/>
      <w:spacing w:before="15" w:after="15"/>
      <w:ind w:left="15" w:right="15"/>
    </w:pPr>
  </w:style>
  <w:style w:type="paragraph" w:customStyle="1" w:styleId="ucqueryform">
    <w:name w:val="uc_queryform"/>
    <w:basedOn w:val="a"/>
    <w:rsid w:val="00193DA0"/>
    <w:pPr>
      <w:pBdr>
        <w:bottom w:val="single" w:sz="6" w:space="4" w:color="808080"/>
      </w:pBdr>
      <w:spacing w:before="100" w:beforeAutospacing="1" w:after="150"/>
    </w:pPr>
  </w:style>
  <w:style w:type="paragraph" w:customStyle="1" w:styleId="ucrating">
    <w:name w:val="uc_rating"/>
    <w:basedOn w:val="a"/>
    <w:rsid w:val="00193DA0"/>
    <w:pPr>
      <w:spacing w:before="100" w:beforeAutospacing="1" w:after="120"/>
    </w:pPr>
  </w:style>
  <w:style w:type="paragraph" w:customStyle="1" w:styleId="uctoolbar">
    <w:name w:val="uc_toolbar"/>
    <w:basedOn w:val="a"/>
    <w:rsid w:val="00193DA0"/>
    <w:pPr>
      <w:spacing w:after="300"/>
    </w:pPr>
  </w:style>
  <w:style w:type="paragraph" w:customStyle="1" w:styleId="ucitemedit">
    <w:name w:val="uc_item_edit"/>
    <w:basedOn w:val="a"/>
    <w:rsid w:val="00193DA0"/>
    <w:pPr>
      <w:spacing w:before="90" w:after="100" w:afterAutospacing="1"/>
    </w:pPr>
  </w:style>
  <w:style w:type="paragraph" w:customStyle="1" w:styleId="ucitemeditlink">
    <w:name w:val="uc_item_edit_link"/>
    <w:basedOn w:val="a"/>
    <w:rsid w:val="00193DA0"/>
    <w:pPr>
      <w:spacing w:before="100" w:beforeAutospacing="1" w:after="100" w:afterAutospacing="1"/>
    </w:pPr>
    <w:rPr>
      <w:color w:val="CB4F35"/>
    </w:rPr>
  </w:style>
  <w:style w:type="paragraph" w:customStyle="1" w:styleId="uccatsearch">
    <w:name w:val="uc_cat_search"/>
    <w:basedOn w:val="a"/>
    <w:rsid w:val="00193DA0"/>
    <w:pPr>
      <w:spacing w:before="225" w:after="225"/>
    </w:pPr>
  </w:style>
  <w:style w:type="paragraph" w:customStyle="1" w:styleId="ucsearchincat">
    <w:name w:val="uc_search_in_cat"/>
    <w:basedOn w:val="a"/>
    <w:rsid w:val="00193DA0"/>
    <w:pPr>
      <w:spacing w:before="100" w:beforeAutospacing="1" w:after="150"/>
    </w:pPr>
  </w:style>
  <w:style w:type="paragraph" w:customStyle="1" w:styleId="uclatestitem">
    <w:name w:val="uc_latest_item"/>
    <w:basedOn w:val="a"/>
    <w:rsid w:val="00193DA0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/>
      <w:ind w:left="30" w:right="30"/>
      <w:jc w:val="center"/>
    </w:pPr>
  </w:style>
  <w:style w:type="paragraph" w:customStyle="1" w:styleId="uclatestlink">
    <w:name w:val="uc_latest_link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uclatesttitle">
    <w:name w:val="uc_latest_title"/>
    <w:basedOn w:val="a"/>
    <w:rsid w:val="00193DA0"/>
    <w:pPr>
      <w:spacing w:before="100" w:beforeAutospacing="1" w:after="100" w:afterAutospacing="1"/>
    </w:pPr>
  </w:style>
  <w:style w:type="paragraph" w:customStyle="1" w:styleId="ucalphalist">
    <w:name w:val="uc_alpha_list"/>
    <w:basedOn w:val="a"/>
    <w:rsid w:val="00193DA0"/>
    <w:pPr>
      <w:shd w:val="clear" w:color="auto" w:fill="FBEFD7"/>
      <w:spacing w:before="100" w:beforeAutospacing="1" w:after="75"/>
    </w:pPr>
  </w:style>
  <w:style w:type="paragraph" w:customStyle="1" w:styleId="ucalphalink">
    <w:name w:val="uc_alpha_link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modusermenu">
    <w:name w:val="mod_user_menu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usrmsgmenubar">
    <w:name w:val="usr_msgmenu_bar"/>
    <w:basedOn w:val="a"/>
    <w:rsid w:val="00193DA0"/>
    <w:pPr>
      <w:shd w:val="clear" w:color="auto" w:fill="FBEFD7"/>
      <w:spacing w:before="100" w:beforeAutospacing="1" w:after="150"/>
    </w:pPr>
    <w:rPr>
      <w:color w:val="CB4F35"/>
    </w:rPr>
  </w:style>
  <w:style w:type="paragraph" w:customStyle="1" w:styleId="usrmsgreplysource">
    <w:name w:val="usr_msgreply_source"/>
    <w:basedOn w:val="a"/>
    <w:rsid w:val="00193DA0"/>
    <w:pPr>
      <w:pBdr>
        <w:top w:val="single" w:sz="6" w:space="11" w:color="C3D6DF"/>
        <w:left w:val="single" w:sz="6" w:space="11" w:color="C3D6DF"/>
        <w:bottom w:val="single" w:sz="6" w:space="11" w:color="C3D6DF"/>
        <w:right w:val="single" w:sz="6" w:space="11" w:color="C3D6DF"/>
      </w:pBdr>
      <w:spacing w:before="100" w:beforeAutospacing="1" w:after="150"/>
    </w:pPr>
  </w:style>
  <w:style w:type="paragraph" w:customStyle="1" w:styleId="usrmsgreplysourcetext">
    <w:name w:val="usr_msgreply_sourcetext"/>
    <w:basedOn w:val="a"/>
    <w:rsid w:val="00193DA0"/>
    <w:pPr>
      <w:spacing w:before="100" w:beforeAutospacing="1" w:after="100" w:afterAutospacing="1"/>
    </w:pPr>
  </w:style>
  <w:style w:type="paragraph" w:customStyle="1" w:styleId="usrmsgreplyauthor">
    <w:name w:val="usr_msgreply_author"/>
    <w:basedOn w:val="a"/>
    <w:rsid w:val="00193DA0"/>
    <w:pPr>
      <w:spacing w:before="100" w:beforeAutospacing="1" w:after="100" w:afterAutospacing="1"/>
      <w:jc w:val="right"/>
    </w:pPr>
    <w:rPr>
      <w:i/>
      <w:iCs/>
      <w:color w:val="666666"/>
    </w:rPr>
  </w:style>
  <w:style w:type="paragraph" w:customStyle="1" w:styleId="usrmsgsmilebox">
    <w:name w:val="usr_msg_smilebox"/>
    <w:basedOn w:val="a"/>
    <w:rsid w:val="00193DA0"/>
    <w:pPr>
      <w:pBdr>
        <w:top w:val="single" w:sz="6" w:space="0" w:color="C0C0C0"/>
        <w:left w:val="single" w:sz="6" w:space="0" w:color="666666"/>
        <w:right w:val="single" w:sz="6" w:space="0" w:color="666666"/>
      </w:pBdr>
      <w:shd w:val="clear" w:color="auto" w:fill="EBEBEB"/>
      <w:spacing w:before="100" w:beforeAutospacing="1" w:after="100" w:afterAutospacing="1"/>
    </w:pPr>
  </w:style>
  <w:style w:type="paragraph" w:customStyle="1" w:styleId="usrmsgbbcodebox">
    <w:name w:val="usr_msg_bbcodebox"/>
    <w:basedOn w:val="a"/>
    <w:rsid w:val="00193DA0"/>
    <w:pPr>
      <w:pBdr>
        <w:top w:val="single" w:sz="6" w:space="0" w:color="666666"/>
        <w:left w:val="single" w:sz="6" w:space="0" w:color="666666"/>
        <w:right w:val="single" w:sz="6" w:space="0" w:color="666666"/>
      </w:pBdr>
      <w:shd w:val="clear" w:color="auto" w:fill="EFEFEF"/>
      <w:spacing w:before="100" w:beforeAutospacing="1" w:after="100" w:afterAutospacing="1"/>
    </w:pPr>
  </w:style>
  <w:style w:type="paragraph" w:customStyle="1" w:styleId="usrbbbutton">
    <w:name w:val="usr_bb_button"/>
    <w:basedOn w:val="a"/>
    <w:rsid w:val="00193DA0"/>
    <w:pPr>
      <w:spacing w:before="30" w:after="30"/>
      <w:ind w:left="30" w:right="30"/>
    </w:pPr>
  </w:style>
  <w:style w:type="paragraph" w:customStyle="1" w:styleId="usrbbhint">
    <w:name w:val="usr_bb_hint"/>
    <w:basedOn w:val="a"/>
    <w:rsid w:val="00193DA0"/>
    <w:pPr>
      <w:spacing w:before="30" w:after="30"/>
      <w:ind w:left="30" w:right="30"/>
    </w:pPr>
    <w:rPr>
      <w:color w:val="666666"/>
    </w:rPr>
  </w:style>
  <w:style w:type="paragraph" w:customStyle="1" w:styleId="modnewuser">
    <w:name w:val="mod_new_user"/>
    <w:basedOn w:val="a"/>
    <w:rsid w:val="00193DA0"/>
    <w:pPr>
      <w:spacing w:before="100" w:beforeAutospacing="1" w:after="75" w:line="540" w:lineRule="atLeast"/>
    </w:pPr>
  </w:style>
  <w:style w:type="paragraph" w:customStyle="1" w:styleId="modnewuseravatar">
    <w:name w:val="mod_new_user_avatar"/>
    <w:basedOn w:val="a"/>
    <w:rsid w:val="00193DA0"/>
    <w:pPr>
      <w:pBdr>
        <w:top w:val="single" w:sz="6" w:space="1" w:color="6E93C9"/>
        <w:left w:val="single" w:sz="6" w:space="1" w:color="6E93C9"/>
        <w:bottom w:val="single" w:sz="6" w:space="1" w:color="6E93C9"/>
        <w:right w:val="single" w:sz="6" w:space="1" w:color="6E93C9"/>
      </w:pBdr>
      <w:shd w:val="clear" w:color="auto" w:fill="FFFFFF"/>
      <w:spacing w:before="100" w:beforeAutospacing="1" w:after="100" w:afterAutospacing="1"/>
      <w:ind w:right="150"/>
    </w:pPr>
  </w:style>
  <w:style w:type="paragraph" w:customStyle="1" w:styleId="modnewuserlink">
    <w:name w:val="mod_new_user_link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ajaxautogrowarea">
    <w:name w:val="ajax_autogrowarea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line="270" w:lineRule="atLeast"/>
    </w:pPr>
  </w:style>
  <w:style w:type="paragraph" w:customStyle="1" w:styleId="bbtagcode">
    <w:name w:val="bb_tag_code"/>
    <w:basedOn w:val="a"/>
    <w:rsid w:val="00193DA0"/>
    <w:pPr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pacing w:before="75" w:after="75"/>
    </w:pPr>
  </w:style>
  <w:style w:type="paragraph" w:customStyle="1" w:styleId="bbtaghide">
    <w:name w:val="bb_tag_hide"/>
    <w:basedOn w:val="a"/>
    <w:rsid w:val="00193DA0"/>
    <w:pPr>
      <w:shd w:val="clear" w:color="auto" w:fill="FFFFCC"/>
      <w:spacing w:before="100" w:beforeAutospacing="1" w:after="100" w:afterAutospacing="1"/>
    </w:pPr>
  </w:style>
  <w:style w:type="paragraph" w:customStyle="1" w:styleId="faqsubcats">
    <w:name w:val="faq_subcats"/>
    <w:basedOn w:val="a"/>
    <w:rsid w:val="00193DA0"/>
    <w:pPr>
      <w:shd w:val="clear" w:color="auto" w:fill="FBEFD7"/>
      <w:spacing w:before="100" w:beforeAutospacing="1" w:after="150"/>
    </w:pPr>
  </w:style>
  <w:style w:type="paragraph" w:customStyle="1" w:styleId="faqcats">
    <w:name w:val="faq_cats"/>
    <w:basedOn w:val="a"/>
    <w:rsid w:val="00193DA0"/>
    <w:pPr>
      <w:shd w:val="clear" w:color="auto" w:fill="FBEFD7"/>
      <w:spacing w:before="100" w:beforeAutospacing="1" w:after="150"/>
    </w:pPr>
  </w:style>
  <w:style w:type="paragraph" w:customStyle="1" w:styleId="faqcatlink">
    <w:name w:val="faq_cat_link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faqcatdesc">
    <w:name w:val="faq_cat_desc"/>
    <w:basedOn w:val="a"/>
    <w:rsid w:val="00193DA0"/>
    <w:pPr>
      <w:spacing w:before="100" w:beforeAutospacing="1" w:after="75"/>
    </w:pPr>
  </w:style>
  <w:style w:type="paragraph" w:customStyle="1" w:styleId="faqquesttext">
    <w:name w:val="faq_questtext"/>
    <w:basedOn w:val="a"/>
    <w:rsid w:val="00193DA0"/>
    <w:pPr>
      <w:spacing w:before="100" w:beforeAutospacing="1" w:after="150"/>
    </w:pPr>
    <w:rPr>
      <w:color w:val="CB4F35"/>
      <w:sz w:val="27"/>
      <w:szCs w:val="27"/>
    </w:rPr>
  </w:style>
  <w:style w:type="paragraph" w:customStyle="1" w:styleId="faqquestlink">
    <w:name w:val="faq_quest_link"/>
    <w:basedOn w:val="a"/>
    <w:rsid w:val="00193DA0"/>
    <w:pPr>
      <w:spacing w:before="100" w:beforeAutospacing="1" w:after="75"/>
    </w:pPr>
  </w:style>
  <w:style w:type="paragraph" w:customStyle="1" w:styleId="faqanswertext">
    <w:name w:val="faq_answertext"/>
    <w:basedOn w:val="a"/>
    <w:rsid w:val="00193DA0"/>
    <w:pPr>
      <w:spacing w:before="100" w:beforeAutospacing="1" w:after="150"/>
    </w:pPr>
  </w:style>
  <w:style w:type="paragraph" w:customStyle="1" w:styleId="faqquestdate">
    <w:name w:val="faq_questdate"/>
    <w:basedOn w:val="a"/>
    <w:rsid w:val="00193DA0"/>
    <w:pPr>
      <w:shd w:val="clear" w:color="auto" w:fill="EBEBEB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faqquestuser">
    <w:name w:val="faq_questuser"/>
    <w:basedOn w:val="a"/>
    <w:rsid w:val="00193DA0"/>
    <w:pPr>
      <w:spacing w:before="30" w:after="100" w:afterAutospacing="1"/>
      <w:ind w:right="60"/>
      <w:jc w:val="center"/>
    </w:pPr>
    <w:rPr>
      <w:sz w:val="17"/>
      <w:szCs w:val="17"/>
    </w:rPr>
  </w:style>
  <w:style w:type="paragraph" w:customStyle="1" w:styleId="faqquestcat">
    <w:name w:val="faq_questcat"/>
    <w:basedOn w:val="a"/>
    <w:rsid w:val="00193DA0"/>
    <w:pPr>
      <w:spacing w:before="100" w:beforeAutospacing="1" w:after="100" w:afterAutospacing="1"/>
      <w:ind w:left="60"/>
      <w:jc w:val="center"/>
    </w:pPr>
    <w:rPr>
      <w:sz w:val="17"/>
      <w:szCs w:val="17"/>
    </w:rPr>
  </w:style>
  <w:style w:type="paragraph" w:customStyle="1" w:styleId="faqquest">
    <w:name w:val="faq_quest"/>
    <w:basedOn w:val="a"/>
    <w:rsid w:val="00193DA0"/>
    <w:pPr>
      <w:pBdr>
        <w:top w:val="single" w:sz="6" w:space="6" w:color="C3D6DF"/>
        <w:left w:val="single" w:sz="6" w:space="6" w:color="C3D6DF"/>
        <w:bottom w:val="single" w:sz="6" w:space="6" w:color="C3D6DF"/>
        <w:right w:val="single" w:sz="6" w:space="6" w:color="C3D6DF"/>
      </w:pBdr>
      <w:spacing w:before="100" w:beforeAutospacing="1" w:after="60"/>
    </w:pPr>
  </w:style>
  <w:style w:type="paragraph" w:customStyle="1" w:styleId="faqsendquest">
    <w:name w:val="faq_send_quest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faqaddcat">
    <w:name w:val="faq_add_cat"/>
    <w:basedOn w:val="a"/>
    <w:rsid w:val="00193DA0"/>
    <w:pPr>
      <w:spacing w:before="100" w:beforeAutospacing="1" w:after="150"/>
    </w:pPr>
    <w:rPr>
      <w:color w:val="CB4F35"/>
    </w:rPr>
  </w:style>
  <w:style w:type="paragraph" w:customStyle="1" w:styleId="karmaform">
    <w:name w:val="karma_form"/>
    <w:basedOn w:val="a"/>
    <w:rsid w:val="00193DA0"/>
    <w:pPr>
      <w:shd w:val="clear" w:color="auto" w:fill="FBEFD7"/>
      <w:spacing w:before="100" w:beforeAutospacing="1" w:after="100" w:afterAutospacing="1"/>
      <w:jc w:val="center"/>
    </w:pPr>
  </w:style>
  <w:style w:type="paragraph" w:customStyle="1" w:styleId="taglinebar">
    <w:name w:val="taglinebar"/>
    <w:basedOn w:val="a"/>
    <w:rsid w:val="00193DA0"/>
    <w:pPr>
      <w:spacing w:before="150" w:after="150"/>
    </w:pPr>
  </w:style>
  <w:style w:type="paragraph" w:customStyle="1" w:styleId="tagsearchcat">
    <w:name w:val="tag_searchcat"/>
    <w:basedOn w:val="a"/>
    <w:rsid w:val="00193DA0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tagsearchitem">
    <w:name w:val="tag_searchitem"/>
    <w:basedOn w:val="a"/>
    <w:rsid w:val="00193D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tagsearchbar">
    <w:name w:val="tagsearch_bar"/>
    <w:basedOn w:val="a"/>
    <w:rsid w:val="00193DA0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tagsearchitem0">
    <w:name w:val="tagsearch_item"/>
    <w:basedOn w:val="a"/>
    <w:rsid w:val="00193DA0"/>
    <w:pPr>
      <w:spacing w:before="100" w:beforeAutospacing="1" w:after="100" w:afterAutospacing="1"/>
    </w:pPr>
  </w:style>
  <w:style w:type="paragraph" w:customStyle="1" w:styleId="modbloguserlink">
    <w:name w:val="mod_blog_user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modblogkarma">
    <w:name w:val="mod_blog_karma"/>
    <w:basedOn w:val="a"/>
    <w:rsid w:val="00193DA0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modfaqdate">
    <w:name w:val="mod_faq_date"/>
    <w:basedOn w:val="a"/>
    <w:rsid w:val="00193DA0"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newboarditems">
    <w:name w:val="new_board_items"/>
    <w:basedOn w:val="a"/>
    <w:rsid w:val="00193DA0"/>
  </w:style>
  <w:style w:type="paragraph" w:customStyle="1" w:styleId="boardcity">
    <w:name w:val="board_city"/>
    <w:basedOn w:val="a"/>
    <w:rsid w:val="00193DA0"/>
    <w:pPr>
      <w:spacing w:before="100" w:beforeAutospacing="1" w:after="100" w:afterAutospacing="1"/>
    </w:pPr>
    <w:rPr>
      <w:color w:val="888888"/>
    </w:rPr>
  </w:style>
  <w:style w:type="paragraph" w:customStyle="1" w:styleId="blogmoderatelink">
    <w:name w:val="blog_moderate_link"/>
    <w:basedOn w:val="a"/>
    <w:rsid w:val="00193DA0"/>
    <w:pPr>
      <w:spacing w:before="100" w:beforeAutospacing="1" w:after="100" w:afterAutospacing="1"/>
    </w:pPr>
    <w:rPr>
      <w:color w:val="FF3300"/>
      <w:u w:val="single"/>
    </w:rPr>
  </w:style>
  <w:style w:type="paragraph" w:customStyle="1" w:styleId="blogmoderateyes">
    <w:name w:val="blog_moderate_yes"/>
    <w:basedOn w:val="a"/>
    <w:rsid w:val="00193DA0"/>
    <w:pPr>
      <w:spacing w:before="100" w:beforeAutospacing="1" w:after="100" w:afterAutospacing="1"/>
    </w:pPr>
    <w:rPr>
      <w:color w:val="009933"/>
      <w:sz w:val="21"/>
      <w:szCs w:val="21"/>
      <w:u w:val="single"/>
    </w:rPr>
  </w:style>
  <w:style w:type="paragraph" w:customStyle="1" w:styleId="blogmoderateno">
    <w:name w:val="blog_moderate_no"/>
    <w:basedOn w:val="a"/>
    <w:rsid w:val="00193DA0"/>
    <w:pPr>
      <w:spacing w:before="100" w:beforeAutospacing="1" w:after="100" w:afterAutospacing="1"/>
    </w:pPr>
    <w:rPr>
      <w:color w:val="CC0000"/>
      <w:sz w:val="21"/>
      <w:szCs w:val="21"/>
      <w:u w:val="single"/>
    </w:rPr>
  </w:style>
  <w:style w:type="paragraph" w:customStyle="1" w:styleId="blogdesc">
    <w:name w:val="blog_desc"/>
    <w:basedOn w:val="a"/>
    <w:rsid w:val="00193DA0"/>
    <w:pPr>
      <w:spacing w:before="100" w:beforeAutospacing="1" w:after="100" w:afterAutospacing="1"/>
    </w:pPr>
  </w:style>
  <w:style w:type="paragraph" w:customStyle="1" w:styleId="blogtoolbar">
    <w:name w:val="blog_tool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blogrecords">
    <w:name w:val="blog_records"/>
    <w:basedOn w:val="a"/>
    <w:rsid w:val="00193DA0"/>
    <w:pPr>
      <w:spacing w:before="100" w:beforeAutospacing="1" w:after="100" w:afterAutospacing="1"/>
    </w:pPr>
  </w:style>
  <w:style w:type="paragraph" w:customStyle="1" w:styleId="blogcat">
    <w:name w:val="blog_cat"/>
    <w:basedOn w:val="a"/>
    <w:rsid w:val="00193DA0"/>
    <w:pPr>
      <w:spacing w:before="100" w:beforeAutospacing="1" w:after="100" w:afterAutospacing="1" w:line="300" w:lineRule="atLeast"/>
    </w:pPr>
  </w:style>
  <w:style w:type="paragraph" w:customStyle="1" w:styleId="blogcatlist">
    <w:name w:val="blog_catlist"/>
    <w:basedOn w:val="a"/>
    <w:rsid w:val="00193DA0"/>
    <w:pPr>
      <w:spacing w:before="150" w:after="300"/>
    </w:pPr>
  </w:style>
  <w:style w:type="paragraph" w:customStyle="1" w:styleId="blogpostavatar">
    <w:name w:val="blog_post_avatar"/>
    <w:basedOn w:val="a"/>
    <w:rsid w:val="00193DA0"/>
    <w:pPr>
      <w:pBdr>
        <w:top w:val="single" w:sz="6" w:space="2" w:color="CB4F35"/>
        <w:left w:val="single" w:sz="6" w:space="2" w:color="CB4F35"/>
        <w:bottom w:val="single" w:sz="6" w:space="2" w:color="CB4F35"/>
        <w:right w:val="single" w:sz="6" w:space="2" w:color="CB4F35"/>
      </w:pBdr>
      <w:spacing w:before="100" w:beforeAutospacing="1" w:after="100" w:afterAutospacing="1"/>
      <w:ind w:right="150"/>
    </w:pPr>
  </w:style>
  <w:style w:type="paragraph" w:customStyle="1" w:styleId="blogpostbody">
    <w:name w:val="blog_post_body"/>
    <w:basedOn w:val="a"/>
    <w:rsid w:val="00193DA0"/>
    <w:pPr>
      <w:spacing w:before="15" w:after="225"/>
      <w:jc w:val="both"/>
    </w:pPr>
    <w:rPr>
      <w:rFonts w:ascii="Arial" w:hAnsi="Arial" w:cs="Arial"/>
      <w:sz w:val="23"/>
      <w:szCs w:val="23"/>
    </w:rPr>
  </w:style>
  <w:style w:type="paragraph" w:customStyle="1" w:styleId="blogpostnav">
    <w:name w:val="blog_post_nav"/>
    <w:basedOn w:val="a"/>
    <w:rsid w:val="00193DA0"/>
    <w:pPr>
      <w:shd w:val="clear" w:color="auto" w:fill="FBEFD7"/>
      <w:spacing w:before="75" w:after="225"/>
      <w:jc w:val="center"/>
    </w:pPr>
  </w:style>
  <w:style w:type="paragraph" w:customStyle="1" w:styleId="blogbtnlink">
    <w:name w:val="blog_btnlink"/>
    <w:basedOn w:val="a"/>
    <w:rsid w:val="00193DA0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pacing w:before="30" w:after="30"/>
      <w:ind w:left="30" w:right="30"/>
    </w:pPr>
  </w:style>
  <w:style w:type="paragraph" w:customStyle="1" w:styleId="blogfa">
    <w:name w:val="blog_fa"/>
    <w:basedOn w:val="a"/>
    <w:rsid w:val="00193DA0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FFFFFF"/>
    </w:pPr>
  </w:style>
  <w:style w:type="paragraph" w:customStyle="1" w:styleId="blogfatitle">
    <w:name w:val="blog_fa_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blogfadesc">
    <w:name w:val="blog_fa_desc"/>
    <w:basedOn w:val="a"/>
    <w:rsid w:val="00193DA0"/>
    <w:pPr>
      <w:pBdr>
        <w:bottom w:val="single" w:sz="6" w:space="6" w:color="808080"/>
      </w:pBdr>
      <w:spacing w:before="100" w:beforeAutospacing="1" w:after="150"/>
    </w:pPr>
  </w:style>
  <w:style w:type="paragraph" w:customStyle="1" w:styleId="blogfaentries">
    <w:name w:val="blog_fa_entries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EBEBEB"/>
      <w:spacing w:before="150" w:after="100" w:afterAutospacing="1"/>
    </w:pPr>
    <w:rPr>
      <w:vanish/>
    </w:rPr>
  </w:style>
  <w:style w:type="paragraph" w:customStyle="1" w:styleId="blogfabrowse">
    <w:name w:val="blog_fa_browse"/>
    <w:basedOn w:val="a"/>
    <w:rsid w:val="00193D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faattach">
    <w:name w:val="fa_attach"/>
    <w:basedOn w:val="a"/>
    <w:rsid w:val="00193DA0"/>
    <w:pPr>
      <w:pBdr>
        <w:top w:val="dotted" w:sz="6" w:space="0" w:color="A8C2CF"/>
      </w:pBdr>
      <w:spacing w:before="450" w:after="100" w:afterAutospacing="1"/>
    </w:pPr>
  </w:style>
  <w:style w:type="paragraph" w:customStyle="1" w:styleId="faattachtitle">
    <w:name w:val="fa_attach_title"/>
    <w:basedOn w:val="a"/>
    <w:rsid w:val="00193DA0"/>
    <w:pPr>
      <w:spacing w:before="90" w:after="90"/>
    </w:pPr>
    <w:rPr>
      <w:b/>
      <w:bCs/>
      <w:color w:val="5F98BF"/>
      <w:sz w:val="15"/>
      <w:szCs w:val="15"/>
    </w:rPr>
  </w:style>
  <w:style w:type="paragraph" w:customStyle="1" w:styleId="fafiledesc">
    <w:name w:val="fa_file_desc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fafilelink">
    <w:name w:val="fa_file_link"/>
    <w:basedOn w:val="a"/>
    <w:rsid w:val="00193DA0"/>
    <w:pPr>
      <w:spacing w:before="100" w:beforeAutospacing="1" w:after="100" w:afterAutospacing="1"/>
      <w:ind w:left="75"/>
    </w:pPr>
    <w:rPr>
      <w:sz w:val="15"/>
      <w:szCs w:val="15"/>
    </w:rPr>
  </w:style>
  <w:style w:type="paragraph" w:customStyle="1" w:styleId="fileattached">
    <w:name w:val="file_attached"/>
    <w:basedOn w:val="a"/>
    <w:rsid w:val="00193DA0"/>
    <w:pPr>
      <w:spacing w:before="100" w:beforeAutospacing="1" w:after="100" w:afterAutospacing="1"/>
      <w:ind w:firstLine="300"/>
    </w:pPr>
    <w:rPr>
      <w:color w:val="A0522D"/>
    </w:rPr>
  </w:style>
  <w:style w:type="paragraph" w:customStyle="1" w:styleId="blogattachbox">
    <w:name w:val="blog_attachbox"/>
    <w:basedOn w:val="a"/>
    <w:rsid w:val="00193DA0"/>
    <w:pPr>
      <w:spacing w:before="75" w:after="100" w:afterAutospacing="1"/>
    </w:pPr>
  </w:style>
  <w:style w:type="paragraph" w:customStyle="1" w:styleId="blogattachthumb">
    <w:name w:val="blog_attachthumb"/>
    <w:basedOn w:val="a"/>
    <w:rsid w:val="00193DA0"/>
    <w:pPr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pacing w:before="100" w:beforeAutospacing="1" w:after="100" w:afterAutospacing="1"/>
      <w:ind w:left="30"/>
    </w:pPr>
  </w:style>
  <w:style w:type="paragraph" w:customStyle="1" w:styleId="blogentry">
    <w:name w:val="blog_entry"/>
    <w:basedOn w:val="a"/>
    <w:rsid w:val="00193DA0"/>
    <w:pPr>
      <w:spacing w:before="150" w:after="100" w:afterAutospacing="1"/>
    </w:pPr>
  </w:style>
  <w:style w:type="paragraph" w:customStyle="1" w:styleId="blogentrytitle">
    <w:name w:val="blog_entry_title"/>
    <w:basedOn w:val="a"/>
    <w:rsid w:val="00193DA0"/>
    <w:pPr>
      <w:spacing w:before="100" w:beforeAutospacing="1" w:after="100" w:afterAutospacing="1"/>
    </w:pPr>
    <w:rPr>
      <w:sz w:val="36"/>
      <w:szCs w:val="36"/>
    </w:rPr>
  </w:style>
  <w:style w:type="paragraph" w:customStyle="1" w:styleId="blogentryinfo">
    <w:name w:val="blog_entry_info"/>
    <w:basedOn w:val="a"/>
    <w:rsid w:val="00193DA0"/>
    <w:pPr>
      <w:spacing w:before="75" w:after="100" w:afterAutospacing="1"/>
    </w:pPr>
    <w:rPr>
      <w:color w:val="333333"/>
      <w:sz w:val="18"/>
      <w:szCs w:val="18"/>
    </w:rPr>
  </w:style>
  <w:style w:type="paragraph" w:customStyle="1" w:styleId="blogentrydate">
    <w:name w:val="blog_entry_date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entrytitletd">
    <w:name w:val="blog_entry_title_td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blogentrytext">
    <w:name w:val="blog_entry_text"/>
    <w:basedOn w:val="a"/>
    <w:rsid w:val="00193DA0"/>
    <w:pPr>
      <w:spacing w:before="100" w:beforeAutospacing="1" w:after="150"/>
      <w:jc w:val="both"/>
    </w:pPr>
    <w:rPr>
      <w:rFonts w:ascii="Arial" w:hAnsi="Arial" w:cs="Arial"/>
    </w:rPr>
  </w:style>
  <w:style w:type="paragraph" w:customStyle="1" w:styleId="blogentrykarma">
    <w:name w:val="blog_entry_karma"/>
    <w:basedOn w:val="a"/>
    <w:rsid w:val="00193DA0"/>
    <w:pPr>
      <w:spacing w:before="100" w:beforeAutospacing="1" w:after="100" w:afterAutospacing="1"/>
      <w:ind w:right="225"/>
    </w:pPr>
    <w:rPr>
      <w:sz w:val="30"/>
      <w:szCs w:val="30"/>
    </w:rPr>
  </w:style>
  <w:style w:type="paragraph" w:customStyle="1" w:styleId="blogentrykarmatd">
    <w:name w:val="blog_entry_karma_td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blogcommentslink">
    <w:name w:val="blog_comments_link"/>
    <w:basedOn w:val="a"/>
    <w:rsid w:val="00193D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blogcommentslink2">
    <w:name w:val="blog_comments_link2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logcomments">
    <w:name w:val="blog_comments"/>
    <w:basedOn w:val="a"/>
    <w:rsid w:val="00193DA0"/>
    <w:pPr>
      <w:pBdr>
        <w:top w:val="single" w:sz="6" w:space="4" w:color="C3D6DF"/>
        <w:left w:val="single" w:sz="6" w:space="8" w:color="C3D6DF"/>
        <w:bottom w:val="single" w:sz="6" w:space="4" w:color="C3D6DF"/>
        <w:right w:val="single" w:sz="6" w:space="8" w:color="C3D6DF"/>
      </w:pBdr>
      <w:spacing w:before="100" w:beforeAutospacing="1" w:after="300"/>
    </w:pPr>
    <w:rPr>
      <w:sz w:val="18"/>
      <w:szCs w:val="18"/>
    </w:rPr>
  </w:style>
  <w:style w:type="paragraph" w:customStyle="1" w:styleId="blogauthorsall">
    <w:name w:val="blog_authorsall"/>
    <w:basedOn w:val="a"/>
    <w:rsid w:val="00193DA0"/>
    <w:pPr>
      <w:spacing w:before="100" w:beforeAutospacing="1" w:after="100" w:afterAutospacing="1"/>
    </w:pPr>
    <w:rPr>
      <w:color w:val="666666"/>
    </w:rPr>
  </w:style>
  <w:style w:type="paragraph" w:customStyle="1" w:styleId="blogauthorslink">
    <w:name w:val="blog_authors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forumzoom">
    <w:name w:val="forum_zoom"/>
    <w:basedOn w:val="a"/>
    <w:rsid w:val="00193DA0"/>
    <w:pPr>
      <w:shd w:val="clear" w:color="auto" w:fill="808080"/>
      <w:spacing w:before="100" w:beforeAutospacing="1" w:after="100" w:afterAutospacing="1"/>
    </w:pPr>
  </w:style>
  <w:style w:type="paragraph" w:customStyle="1" w:styleId="forumzoomtext">
    <w:name w:val="forum_zoom_text"/>
    <w:basedOn w:val="a"/>
    <w:rsid w:val="00193DA0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blogtypemenu">
    <w:name w:val="blog_type_menu"/>
    <w:basedOn w:val="a"/>
    <w:rsid w:val="00193DA0"/>
    <w:pPr>
      <w:spacing w:before="100" w:beforeAutospacing="1" w:after="150"/>
    </w:pPr>
  </w:style>
  <w:style w:type="paragraph" w:customStyle="1" w:styleId="blogtypelink">
    <w:name w:val="blog_type_link"/>
    <w:basedOn w:val="a"/>
    <w:rsid w:val="00193DA0"/>
    <w:pPr>
      <w:spacing w:before="100" w:beforeAutospacing="1" w:after="100" w:afterAutospacing="1"/>
      <w:ind w:right="225"/>
    </w:pPr>
    <w:rPr>
      <w:color w:val="CB4F35"/>
      <w:sz w:val="27"/>
      <w:szCs w:val="27"/>
    </w:rPr>
  </w:style>
  <w:style w:type="paragraph" w:customStyle="1" w:styleId="blogtypeactive">
    <w:name w:val="blog_type_active"/>
    <w:basedOn w:val="a"/>
    <w:rsid w:val="00193DA0"/>
    <w:pPr>
      <w:shd w:val="clear" w:color="auto" w:fill="FBEFD7"/>
      <w:spacing w:before="100" w:beforeAutospacing="1" w:after="100" w:afterAutospacing="1"/>
      <w:ind w:right="225"/>
    </w:pPr>
    <w:rPr>
      <w:color w:val="000000"/>
      <w:sz w:val="27"/>
      <w:szCs w:val="27"/>
    </w:rPr>
  </w:style>
  <w:style w:type="paragraph" w:customStyle="1" w:styleId="blogsfullrss">
    <w:name w:val="blogs_full_rss"/>
    <w:basedOn w:val="a"/>
    <w:rsid w:val="00193DA0"/>
    <w:pPr>
      <w:spacing w:before="225" w:after="100" w:afterAutospacing="1"/>
    </w:pPr>
  </w:style>
  <w:style w:type="paragraph" w:customStyle="1" w:styleId="blogimglenta">
    <w:name w:val="blog_img_lenta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30"/>
    </w:pPr>
  </w:style>
  <w:style w:type="paragraph" w:customStyle="1" w:styleId="bditem">
    <w:name w:val="bd_item"/>
    <w:basedOn w:val="a"/>
    <w:rsid w:val="00193DA0"/>
    <w:pPr>
      <w:pBdr>
        <w:top w:val="single" w:sz="6" w:space="9" w:color="C3D6DF"/>
        <w:left w:val="single" w:sz="6" w:space="9" w:color="C3D6DF"/>
        <w:bottom w:val="single" w:sz="6" w:space="9" w:color="C3D6DF"/>
        <w:right w:val="single" w:sz="6" w:space="9" w:color="C3D6DF"/>
      </w:pBdr>
      <w:spacing w:before="100" w:beforeAutospacing="1" w:after="60"/>
    </w:pPr>
  </w:style>
  <w:style w:type="paragraph" w:customStyle="1" w:styleId="bditemvip">
    <w:name w:val="bd_item_vip"/>
    <w:basedOn w:val="a"/>
    <w:rsid w:val="00193DA0"/>
    <w:pPr>
      <w:pBdr>
        <w:top w:val="single" w:sz="6" w:space="9" w:color="FFCC99"/>
        <w:left w:val="single" w:sz="6" w:space="9" w:color="FFCC99"/>
        <w:bottom w:val="single" w:sz="6" w:space="9" w:color="FFCC99"/>
        <w:right w:val="single" w:sz="6" w:space="9" w:color="FFCC99"/>
      </w:pBdr>
      <w:shd w:val="clear" w:color="auto" w:fill="FFFFD9"/>
      <w:spacing w:before="100" w:beforeAutospacing="1" w:after="60"/>
    </w:pPr>
  </w:style>
  <w:style w:type="paragraph" w:customStyle="1" w:styleId="boardtoolbar">
    <w:name w:val="board_toolbar"/>
    <w:basedOn w:val="a"/>
    <w:rsid w:val="00193DA0"/>
    <w:pPr>
      <w:spacing w:before="100" w:beforeAutospacing="1" w:after="150"/>
    </w:pPr>
  </w:style>
  <w:style w:type="paragraph" w:customStyle="1" w:styleId="boardcategorylist">
    <w:name w:val="board_categorylist"/>
    <w:basedOn w:val="a"/>
    <w:rsid w:val="00193DA0"/>
    <w:pPr>
      <w:spacing w:before="150" w:after="450"/>
    </w:pPr>
  </w:style>
  <w:style w:type="paragraph" w:customStyle="1" w:styleId="bdtextfull">
    <w:name w:val="bd_text_full"/>
    <w:basedOn w:val="a"/>
    <w:rsid w:val="00193DA0"/>
    <w:pPr>
      <w:pBdr>
        <w:top w:val="single" w:sz="6" w:space="15" w:color="C3D6DF"/>
        <w:left w:val="single" w:sz="6" w:space="11" w:color="C3D6DF"/>
        <w:bottom w:val="single" w:sz="6" w:space="15" w:color="C3D6DF"/>
        <w:right w:val="single" w:sz="6" w:space="11" w:color="C3D6DF"/>
      </w:pBdr>
      <w:spacing w:before="225" w:after="100" w:afterAutospacing="1"/>
    </w:pPr>
  </w:style>
  <w:style w:type="paragraph" w:customStyle="1" w:styleId="catalogsortform">
    <w:name w:val="catalog_sortform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cataloglistitem">
    <w:name w:val="catalog_list_item"/>
    <w:basedOn w:val="a"/>
    <w:rsid w:val="00193DA0"/>
    <w:pPr>
      <w:pBdr>
        <w:top w:val="single" w:sz="6" w:space="6" w:color="C3D6DF"/>
        <w:left w:val="single" w:sz="6" w:space="6" w:color="C3D6DF"/>
        <w:bottom w:val="single" w:sz="6" w:space="6" w:color="C3D6DF"/>
        <w:right w:val="single" w:sz="6" w:space="6" w:color="C3D6DF"/>
      </w:pBdr>
      <w:spacing w:before="100" w:beforeAutospacing="1" w:after="60"/>
    </w:pPr>
  </w:style>
  <w:style w:type="paragraph" w:customStyle="1" w:styleId="hint">
    <w:name w:val="hint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cmmheading">
    <w:name w:val="cmm_heading"/>
    <w:basedOn w:val="a"/>
    <w:rsid w:val="00193DA0"/>
    <w:pPr>
      <w:spacing w:before="100" w:beforeAutospacing="1" w:after="60"/>
    </w:pPr>
    <w:rPr>
      <w:rFonts w:ascii="Trebuchet MS" w:hAnsi="Trebuchet MS"/>
      <w:color w:val="7192A6"/>
      <w:sz w:val="27"/>
      <w:szCs w:val="27"/>
    </w:rPr>
  </w:style>
  <w:style w:type="paragraph" w:customStyle="1" w:styleId="cmmicons">
    <w:name w:val="cmm_icons"/>
    <w:basedOn w:val="a"/>
    <w:rsid w:val="00193DA0"/>
    <w:pPr>
      <w:spacing w:before="100" w:beforeAutospacing="1" w:after="60"/>
    </w:pPr>
  </w:style>
  <w:style w:type="paragraph" w:customStyle="1" w:styleId="cmmanchor">
    <w:name w:val="cmm_anchor"/>
    <w:basedOn w:val="a"/>
    <w:rsid w:val="00193DA0"/>
    <w:pPr>
      <w:spacing w:before="100" w:beforeAutospacing="1" w:after="100" w:afterAutospacing="1"/>
      <w:ind w:left="150"/>
    </w:pPr>
    <w:rPr>
      <w:color w:val="333333"/>
    </w:rPr>
  </w:style>
  <w:style w:type="paragraph" w:customStyle="1" w:styleId="cmmauthor">
    <w:name w:val="cmm_author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cmmtitle">
    <w:name w:val="cmm_title"/>
    <w:basedOn w:val="a"/>
    <w:rsid w:val="00193DA0"/>
    <w:pPr>
      <w:spacing w:before="100" w:beforeAutospacing="1" w:after="100" w:afterAutospacing="1"/>
    </w:pPr>
  </w:style>
  <w:style w:type="paragraph" w:customStyle="1" w:styleId="cmmvotes">
    <w:name w:val="cmm_votes"/>
    <w:basedOn w:val="a"/>
    <w:rsid w:val="00193DA0"/>
    <w:pPr>
      <w:spacing w:before="100" w:beforeAutospacing="1" w:after="100" w:afterAutospacing="1"/>
      <w:ind w:right="225"/>
    </w:pPr>
    <w:rPr>
      <w:b/>
      <w:bCs/>
      <w:color w:val="C0C0C0"/>
    </w:rPr>
  </w:style>
  <w:style w:type="paragraph" w:customStyle="1" w:styleId="cmmgood">
    <w:name w:val="cmm_good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cmmbad">
    <w:name w:val="cmm_bad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cmmtime">
    <w:name w:val="cmm_time"/>
    <w:basedOn w:val="a"/>
    <w:rsid w:val="00193DA0"/>
    <w:pP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cmmdate">
    <w:name w:val="cmm_date"/>
    <w:basedOn w:val="a"/>
    <w:rsid w:val="00193DA0"/>
    <w:pPr>
      <w:shd w:val="clear" w:color="auto" w:fill="999999"/>
      <w:spacing w:before="100" w:beforeAutospacing="1" w:after="100" w:afterAutospacing="1"/>
      <w:ind w:right="90"/>
    </w:pPr>
    <w:rPr>
      <w:color w:val="999999"/>
    </w:rPr>
  </w:style>
  <w:style w:type="paragraph" w:customStyle="1" w:styleId="cmmpagebar">
    <w:name w:val="cmm_pagebar"/>
    <w:basedOn w:val="a"/>
    <w:rsid w:val="00193DA0"/>
    <w:pPr>
      <w:shd w:val="clear" w:color="auto" w:fill="EBEBEB"/>
      <w:spacing w:before="100" w:beforeAutospacing="1" w:after="60"/>
    </w:pPr>
  </w:style>
  <w:style w:type="paragraph" w:customStyle="1" w:styleId="cmmentry">
    <w:name w:val="cmm_entry"/>
    <w:basedOn w:val="a"/>
    <w:rsid w:val="00193DA0"/>
    <w:pPr>
      <w:spacing w:after="75"/>
    </w:pPr>
  </w:style>
  <w:style w:type="paragraph" w:customStyle="1" w:styleId="cmmsublinks">
    <w:name w:val="cmm_sublinks"/>
    <w:basedOn w:val="a"/>
    <w:rsid w:val="00193DA0"/>
    <w:pPr>
      <w:spacing w:before="150" w:after="100" w:afterAutospacing="1"/>
    </w:pPr>
  </w:style>
  <w:style w:type="paragraph" w:customStyle="1" w:styleId="cmmavatar">
    <w:name w:val="cmm_avatar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cmmcontentav">
    <w:name w:val="cmm_content_av"/>
    <w:basedOn w:val="a"/>
    <w:rsid w:val="00193DA0"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cmmcontent">
    <w:name w:val="cmm_content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cmmaddentry">
    <w:name w:val="cmm_addentry"/>
    <w:basedOn w:val="a"/>
    <w:rsid w:val="00193DA0"/>
    <w:pPr>
      <w:pBdr>
        <w:top w:val="single" w:sz="6" w:space="15" w:color="808080"/>
        <w:left w:val="single" w:sz="6" w:space="15" w:color="808080"/>
        <w:bottom w:val="single" w:sz="6" w:space="15" w:color="808080"/>
        <w:right w:val="single" w:sz="6" w:space="15" w:color="808080"/>
      </w:pBdr>
      <w:shd w:val="clear" w:color="auto" w:fill="E4E4E4"/>
      <w:spacing w:before="100" w:beforeAutospacing="1" w:after="100" w:afterAutospacing="1"/>
    </w:pPr>
  </w:style>
  <w:style w:type="paragraph" w:customStyle="1" w:styleId="cmmsmilebox">
    <w:name w:val="cmm_smilebox"/>
    <w:basedOn w:val="a"/>
    <w:rsid w:val="00193DA0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EBEBEB"/>
      <w:spacing w:before="100" w:beforeAutospacing="1" w:after="100" w:afterAutospacing="1"/>
    </w:pPr>
  </w:style>
  <w:style w:type="paragraph" w:customStyle="1" w:styleId="cmmcodebar">
    <w:name w:val="cmm_codebar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</w:style>
  <w:style w:type="paragraph" w:customStyle="1" w:styleId="cmmpageselect">
    <w:name w:val="cmm_pageselect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/>
    </w:pPr>
  </w:style>
  <w:style w:type="paragraph" w:customStyle="1" w:styleId="cmmsubmit">
    <w:name w:val="cmm_submit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cmmalltitle">
    <w:name w:val="cmm_all_title"/>
    <w:basedOn w:val="a"/>
    <w:rsid w:val="00193DA0"/>
    <w:pPr>
      <w:spacing w:before="100" w:beforeAutospacing="1" w:after="75"/>
    </w:pPr>
    <w:rPr>
      <w:color w:val="5F98BF"/>
    </w:rPr>
  </w:style>
  <w:style w:type="paragraph" w:customStyle="1" w:styleId="cmguestname">
    <w:name w:val="cm_guest_name"/>
    <w:basedOn w:val="a"/>
    <w:rsid w:val="00193DA0"/>
    <w:pPr>
      <w:spacing w:before="150" w:after="150"/>
    </w:pPr>
    <w:rPr>
      <w:b/>
      <w:bCs/>
      <w:color w:val="CB4F35"/>
    </w:rPr>
  </w:style>
  <w:style w:type="paragraph" w:customStyle="1" w:styleId="cmcodebar">
    <w:name w:val="cm_codebar"/>
    <w:basedOn w:val="a"/>
    <w:rsid w:val="00193DA0"/>
    <w:pPr>
      <w:spacing w:before="150" w:after="100" w:afterAutospacing="1"/>
    </w:pPr>
  </w:style>
  <w:style w:type="paragraph" w:customStyle="1" w:styleId="cmsubmit">
    <w:name w:val="cm_submit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conphotosheader">
    <w:name w:val="con_photos_header"/>
    <w:basedOn w:val="a"/>
    <w:rsid w:val="00193D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umcattitle">
    <w:name w:val="forum_cattitle"/>
    <w:basedOn w:val="a"/>
    <w:rsid w:val="00193DA0"/>
    <w:pPr>
      <w:spacing w:before="150" w:after="90"/>
    </w:pPr>
    <w:rPr>
      <w:color w:val="5186B8"/>
      <w:sz w:val="27"/>
      <w:szCs w:val="27"/>
    </w:rPr>
  </w:style>
  <w:style w:type="paragraph" w:customStyle="1" w:styleId="forumstable">
    <w:name w:val="forums_table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pacing w:before="100" w:beforeAutospacing="1" w:after="100" w:afterAutospacing="1"/>
    </w:pPr>
  </w:style>
  <w:style w:type="paragraph" w:customStyle="1" w:styleId="forumlink">
    <w:name w:val="forum_link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forumdesc">
    <w:name w:val="forum_desc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threadstable">
    <w:name w:val="threads_table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pacing w:before="100" w:beforeAutospacing="1" w:after="100" w:afterAutospacing="1"/>
    </w:pPr>
  </w:style>
  <w:style w:type="paragraph" w:customStyle="1" w:styleId="threadlink">
    <w:name w:val="thread_link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threaddesc">
    <w:name w:val="thread_desc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threadpagination">
    <w:name w:val="thread_pagination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row1">
    <w:name w:val="row1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row2">
    <w:name w:val="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forumpolltable">
    <w:name w:val="forum_poll_table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forumpolldata">
    <w:name w:val="forum_poll_data"/>
    <w:basedOn w:val="a"/>
    <w:rsid w:val="00193DA0"/>
    <w:pPr>
      <w:shd w:val="clear" w:color="auto" w:fill="F2F2F2"/>
      <w:spacing w:before="100" w:beforeAutospacing="1" w:after="100" w:afterAutospacing="1"/>
    </w:pPr>
  </w:style>
  <w:style w:type="paragraph" w:customStyle="1" w:styleId="forumpollheader">
    <w:name w:val="forum_poll_header"/>
    <w:basedOn w:val="a"/>
    <w:rsid w:val="00193DA0"/>
    <w:pPr>
      <w:pBdr>
        <w:bottom w:val="dashed" w:sz="6" w:space="0" w:color="808080"/>
      </w:pBdr>
      <w:shd w:val="clear" w:color="auto" w:fill="EBEBEB"/>
      <w:spacing w:before="100" w:beforeAutospacing="1" w:after="100" w:afterAutospacing="1"/>
    </w:pPr>
  </w:style>
  <w:style w:type="paragraph" w:customStyle="1" w:styleId="forumpolltitle">
    <w:name w:val="forum_poll_title"/>
    <w:basedOn w:val="a"/>
    <w:rsid w:val="00193DA0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forumpolldesc">
    <w:name w:val="forum_poll_desc"/>
    <w:basedOn w:val="a"/>
    <w:rsid w:val="00193DA0"/>
    <w:pPr>
      <w:spacing w:before="60" w:after="60"/>
    </w:pPr>
    <w:rPr>
      <w:sz w:val="15"/>
      <w:szCs w:val="15"/>
    </w:rPr>
  </w:style>
  <w:style w:type="paragraph" w:customStyle="1" w:styleId="forumpollgaugetitle">
    <w:name w:val="forum_poll_gauge_title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forumpollgauge">
    <w:name w:val="forum_poll_gauge"/>
    <w:basedOn w:val="a"/>
    <w:rsid w:val="00193DA0"/>
    <w:pPr>
      <w:shd w:val="clear" w:color="auto" w:fill="333333"/>
      <w:spacing w:before="100" w:beforeAutospacing="1" w:after="150"/>
      <w:jc w:val="right"/>
    </w:pPr>
    <w:rPr>
      <w:color w:val="FFFFFF"/>
      <w:sz w:val="15"/>
      <w:szCs w:val="15"/>
    </w:rPr>
  </w:style>
  <w:style w:type="paragraph" w:customStyle="1" w:styleId="forumpollanswers">
    <w:name w:val="forum_poll_answers"/>
    <w:basedOn w:val="a"/>
    <w:rsid w:val="00193DA0"/>
    <w:pPr>
      <w:spacing w:before="150" w:after="150"/>
      <w:ind w:left="150" w:right="150"/>
    </w:pPr>
  </w:style>
  <w:style w:type="paragraph" w:customStyle="1" w:styleId="forumpollsubmit">
    <w:name w:val="forum_poll_submit"/>
    <w:basedOn w:val="a"/>
    <w:rsid w:val="00193DA0"/>
    <w:pPr>
      <w:spacing w:before="150" w:after="150"/>
      <w:ind w:left="150" w:right="150"/>
    </w:pPr>
  </w:style>
  <w:style w:type="paragraph" w:customStyle="1" w:styleId="forumpollparam">
    <w:name w:val="forum_poll_param"/>
    <w:basedOn w:val="a"/>
    <w:rsid w:val="00193DA0"/>
    <w:pPr>
      <w:spacing w:before="100" w:beforeAutospacing="1" w:after="150"/>
    </w:pPr>
  </w:style>
  <w:style w:type="paragraph" w:customStyle="1" w:styleId="postusercell">
    <w:name w:val="post_usercell"/>
    <w:basedOn w:val="a"/>
    <w:rsid w:val="00193DA0"/>
    <w:pPr>
      <w:pBdr>
        <w:top w:val="single" w:sz="12" w:space="0" w:color="A8C2CF"/>
      </w:pBdr>
      <w:shd w:val="clear" w:color="auto" w:fill="EFFAFF"/>
      <w:spacing w:before="100" w:beforeAutospacing="1" w:after="100" w:afterAutospacing="1"/>
    </w:pPr>
  </w:style>
  <w:style w:type="paragraph" w:customStyle="1" w:styleId="postuserimg">
    <w:name w:val="post_userimg"/>
    <w:basedOn w:val="a"/>
    <w:rsid w:val="00193DA0"/>
    <w:pPr>
      <w:pBdr>
        <w:top w:val="single" w:sz="6" w:space="4" w:color="A8C2CF"/>
        <w:left w:val="single" w:sz="6" w:space="4" w:color="A8C2CF"/>
        <w:bottom w:val="single" w:sz="6" w:space="4" w:color="A8C2CF"/>
        <w:right w:val="single" w:sz="6" w:space="4" w:color="A8C2CF"/>
      </w:pBdr>
      <w:shd w:val="clear" w:color="auto" w:fill="FFFFFF"/>
      <w:spacing w:before="60" w:after="60"/>
    </w:pPr>
  </w:style>
  <w:style w:type="paragraph" w:customStyle="1" w:styleId="postuserawards">
    <w:name w:val="post_userawards"/>
    <w:basedOn w:val="a"/>
    <w:rsid w:val="00193DA0"/>
    <w:pPr>
      <w:spacing w:before="45" w:after="45"/>
    </w:pPr>
  </w:style>
  <w:style w:type="paragraph" w:customStyle="1" w:styleId="postuserrank">
    <w:name w:val="post_userrank"/>
    <w:basedOn w:val="a"/>
    <w:rsid w:val="00193DA0"/>
    <w:pPr>
      <w:spacing w:before="100" w:beforeAutospacing="1" w:after="100" w:afterAutospacing="1"/>
    </w:pPr>
    <w:rPr>
      <w:color w:val="006699"/>
      <w:sz w:val="15"/>
      <w:szCs w:val="15"/>
    </w:rPr>
  </w:style>
  <w:style w:type="paragraph" w:customStyle="1" w:styleId="postusermsgcnt">
    <w:name w:val="post_usermsgcnt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postuserkarma">
    <w:name w:val="post_userkarma"/>
    <w:basedOn w:val="a"/>
    <w:rsid w:val="00193DA0"/>
    <w:pPr>
      <w:spacing w:before="30" w:after="30"/>
      <w:ind w:left="30" w:right="30"/>
    </w:pPr>
    <w:rPr>
      <w:sz w:val="15"/>
      <w:szCs w:val="15"/>
    </w:rPr>
  </w:style>
  <w:style w:type="paragraph" w:customStyle="1" w:styleId="postmsgcell">
    <w:name w:val="post_msgcell"/>
    <w:basedOn w:val="a"/>
    <w:rsid w:val="00193DA0"/>
    <w:pPr>
      <w:pBdr>
        <w:top w:val="single" w:sz="12" w:space="5" w:color="A8C2CF"/>
      </w:pBdr>
      <w:shd w:val="clear" w:color="auto" w:fill="FFFFFF"/>
      <w:spacing w:before="100" w:beforeAutospacing="1" w:after="100" w:afterAutospacing="1"/>
    </w:pPr>
  </w:style>
  <w:style w:type="paragraph" w:customStyle="1" w:styleId="postuserlink">
    <w:name w:val="post_userlink"/>
    <w:basedOn w:val="a"/>
    <w:rsid w:val="00193DA0"/>
    <w:pPr>
      <w:spacing w:before="100" w:beforeAutospacing="1" w:after="100" w:afterAutospacing="1"/>
    </w:pPr>
    <w:rPr>
      <w:b/>
      <w:bCs/>
      <w:color w:val="003366"/>
    </w:rPr>
  </w:style>
  <w:style w:type="paragraph" w:customStyle="1" w:styleId="postdate">
    <w:name w:val="post_date"/>
    <w:basedOn w:val="a"/>
    <w:rsid w:val="00193DA0"/>
    <w:pPr>
      <w:pBdr>
        <w:bottom w:val="dotted" w:sz="6" w:space="0" w:color="A8C2CF"/>
      </w:pBdr>
      <w:spacing w:before="100" w:beforeAutospacing="1" w:after="150"/>
    </w:pPr>
    <w:rPr>
      <w:color w:val="5F98BF"/>
    </w:rPr>
  </w:style>
  <w:style w:type="paragraph" w:customStyle="1" w:styleId="posteditdate">
    <w:name w:val="post_editdate"/>
    <w:basedOn w:val="a"/>
    <w:rsid w:val="00193DA0"/>
    <w:pPr>
      <w:pBdr>
        <w:top w:val="single" w:sz="6" w:space="0" w:color="C0C0C0"/>
      </w:pBdr>
      <w:spacing w:before="150" w:after="100" w:afterAutospacing="1"/>
    </w:pPr>
    <w:rPr>
      <w:color w:val="999999"/>
    </w:rPr>
  </w:style>
  <w:style w:type="paragraph" w:customStyle="1" w:styleId="postsignature">
    <w:name w:val="post_signature"/>
    <w:basedOn w:val="a"/>
    <w:rsid w:val="00193DA0"/>
    <w:pPr>
      <w:pBdr>
        <w:top w:val="single" w:sz="6" w:space="3" w:color="C0C0C0"/>
      </w:pBdr>
      <w:spacing w:before="300" w:after="100" w:afterAutospacing="1"/>
    </w:pPr>
  </w:style>
  <w:style w:type="paragraph" w:customStyle="1" w:styleId="forumtoollinks">
    <w:name w:val="forum_toollinks"/>
    <w:basedOn w:val="a"/>
    <w:rsid w:val="00193DA0"/>
    <w:pPr>
      <w:spacing w:before="100" w:beforeAutospacing="1" w:after="120"/>
      <w:jc w:val="right"/>
    </w:pPr>
  </w:style>
  <w:style w:type="paragraph" w:customStyle="1" w:styleId="forumquote">
    <w:name w:val="forum_quote"/>
    <w:basedOn w:val="a"/>
    <w:rsid w:val="00193DA0"/>
    <w:pPr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hd w:val="clear" w:color="auto" w:fill="EBEBEB"/>
      <w:spacing w:before="120" w:after="120"/>
      <w:ind w:left="120" w:right="120"/>
    </w:pPr>
    <w:rPr>
      <w:color w:val="808080"/>
      <w:sz w:val="18"/>
      <w:szCs w:val="18"/>
    </w:rPr>
  </w:style>
  <w:style w:type="paragraph" w:customStyle="1" w:styleId="bbquote">
    <w:name w:val="bb_quote"/>
    <w:basedOn w:val="a"/>
    <w:rsid w:val="00193DA0"/>
    <w:pPr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hd w:val="clear" w:color="auto" w:fill="EBEBEB"/>
      <w:spacing w:before="120" w:after="120"/>
      <w:ind w:left="120" w:right="120"/>
    </w:pPr>
    <w:rPr>
      <w:color w:val="808080"/>
      <w:sz w:val="18"/>
      <w:szCs w:val="18"/>
    </w:rPr>
  </w:style>
  <w:style w:type="paragraph" w:customStyle="1" w:styleId="forumquoteauthor">
    <w:name w:val="forum_quote_author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forumtoolbar">
    <w:name w:val="forum_toolbar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hd w:val="clear" w:color="auto" w:fill="FBEFD7"/>
      <w:spacing w:before="75" w:after="75"/>
    </w:pPr>
  </w:style>
  <w:style w:type="paragraph" w:customStyle="1" w:styleId="forumnavbar">
    <w:name w:val="forum_navbar"/>
    <w:basedOn w:val="a"/>
    <w:rsid w:val="00193DA0"/>
    <w:pPr>
      <w:pBdr>
        <w:top w:val="single" w:sz="12" w:space="4" w:color="A8C2CF"/>
      </w:pBdr>
      <w:shd w:val="clear" w:color="auto" w:fill="FBEFD7"/>
      <w:spacing w:before="100" w:beforeAutospacing="1" w:after="60"/>
    </w:pPr>
  </w:style>
  <w:style w:type="paragraph" w:customStyle="1" w:styleId="forumfa">
    <w:name w:val="forum_fa"/>
    <w:basedOn w:val="a"/>
    <w:rsid w:val="00193DA0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pacing w:before="90" w:after="90"/>
    </w:pPr>
  </w:style>
  <w:style w:type="paragraph" w:customStyle="1" w:styleId="forumfatitle">
    <w:name w:val="forum_fa_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forumfadesc">
    <w:name w:val="forum_fa_desc"/>
    <w:basedOn w:val="a"/>
    <w:rsid w:val="00193DA0"/>
    <w:pPr>
      <w:pBdr>
        <w:bottom w:val="single" w:sz="6" w:space="6" w:color="808080"/>
      </w:pBdr>
      <w:spacing w:before="100" w:beforeAutospacing="1" w:after="150"/>
    </w:pPr>
  </w:style>
  <w:style w:type="paragraph" w:customStyle="1" w:styleId="forumfaentries">
    <w:name w:val="forum_fa_entries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EBEBEB"/>
      <w:spacing w:before="150" w:after="100" w:afterAutospacing="1"/>
    </w:pPr>
    <w:rPr>
      <w:vanish/>
    </w:rPr>
  </w:style>
  <w:style w:type="paragraph" w:customStyle="1" w:styleId="forumfabrowse">
    <w:name w:val="forum_fa_browse"/>
    <w:basedOn w:val="a"/>
    <w:rsid w:val="00193D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forumpostinfo">
    <w:name w:val="forum_postinfo"/>
    <w:basedOn w:val="a"/>
    <w:rsid w:val="00193DA0"/>
    <w:pPr>
      <w:spacing w:before="100" w:beforeAutospacing="1" w:after="225"/>
    </w:pPr>
  </w:style>
  <w:style w:type="paragraph" w:customStyle="1" w:styleId="forumtexteditor">
    <w:name w:val="forum_texteditor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sz w:val="21"/>
      <w:szCs w:val="21"/>
    </w:rPr>
  </w:style>
  <w:style w:type="paragraph" w:customStyle="1" w:styleId="forumlostimg">
    <w:name w:val="forum_lostimg"/>
    <w:basedOn w:val="a"/>
    <w:rsid w:val="00193DA0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100" w:beforeAutospacing="1" w:after="100" w:afterAutospacing="1"/>
    </w:pPr>
    <w:rPr>
      <w:color w:val="666666"/>
    </w:rPr>
  </w:style>
  <w:style w:type="paragraph" w:customStyle="1" w:styleId="forumfast">
    <w:name w:val="forum_fast"/>
    <w:basedOn w:val="a"/>
    <w:rsid w:val="00193DA0"/>
    <w:pPr>
      <w:spacing w:before="30" w:after="100" w:afterAutospacing="1"/>
    </w:pPr>
  </w:style>
  <w:style w:type="paragraph" w:customStyle="1" w:styleId="forumfastheader">
    <w:name w:val="forum_fast_header"/>
    <w:basedOn w:val="a"/>
    <w:rsid w:val="00193DA0"/>
    <w:pPr>
      <w:spacing w:before="100" w:beforeAutospacing="1" w:after="60"/>
    </w:pPr>
    <w:rPr>
      <w:color w:val="CB4F35"/>
      <w:sz w:val="27"/>
      <w:szCs w:val="27"/>
    </w:rPr>
  </w:style>
  <w:style w:type="paragraph" w:customStyle="1" w:styleId="forumfastsubmit">
    <w:name w:val="forum_fast_submit"/>
    <w:basedOn w:val="a"/>
    <w:rsid w:val="00193DA0"/>
    <w:pPr>
      <w:spacing w:before="45" w:after="100" w:afterAutospacing="1"/>
      <w:jc w:val="right"/>
    </w:pPr>
  </w:style>
  <w:style w:type="paragraph" w:customStyle="1" w:styleId="forumsubs">
    <w:name w:val="forum_subs"/>
    <w:basedOn w:val="a"/>
    <w:rsid w:val="00193DA0"/>
    <w:pPr>
      <w:spacing w:before="150" w:after="100" w:afterAutospacing="1"/>
    </w:pPr>
    <w:rPr>
      <w:color w:val="666666"/>
      <w:sz w:val="15"/>
      <w:szCs w:val="15"/>
    </w:rPr>
  </w:style>
  <w:style w:type="paragraph" w:customStyle="1" w:styleId="subforumshead">
    <w:name w:val="subforumshead"/>
    <w:basedOn w:val="a"/>
    <w:rsid w:val="00193DA0"/>
    <w:pPr>
      <w:spacing w:before="100" w:beforeAutospacing="1" w:after="100" w:afterAutospacing="1"/>
    </w:pPr>
    <w:rPr>
      <w:b/>
      <w:bCs/>
      <w:color w:val="333333"/>
      <w:sz w:val="18"/>
      <w:szCs w:val="18"/>
    </w:rPr>
  </w:style>
  <w:style w:type="paragraph" w:customStyle="1" w:styleId="online">
    <w:name w:val="online"/>
    <w:basedOn w:val="a"/>
    <w:rsid w:val="00193DA0"/>
    <w:pPr>
      <w:shd w:val="clear" w:color="auto" w:fill="009900"/>
      <w:spacing w:before="100" w:beforeAutospacing="1" w:after="100" w:afterAutospacing="1"/>
    </w:pPr>
    <w:rPr>
      <w:color w:val="FFFFFF"/>
    </w:rPr>
  </w:style>
  <w:style w:type="paragraph" w:customStyle="1" w:styleId="userssearchresults">
    <w:name w:val="users_search_results"/>
    <w:basedOn w:val="a"/>
    <w:rsid w:val="00193DA0"/>
    <w:pPr>
      <w:pBdr>
        <w:top w:val="single" w:sz="6" w:space="11" w:color="C3D6DF"/>
        <w:left w:val="single" w:sz="6" w:space="11" w:color="C3D6DF"/>
        <w:bottom w:val="single" w:sz="6" w:space="11" w:color="C3D6DF"/>
        <w:right w:val="single" w:sz="6" w:space="11" w:color="C3D6DF"/>
      </w:pBdr>
      <w:shd w:val="clear" w:color="auto" w:fill="FBEFD7"/>
      <w:spacing w:before="100" w:beforeAutospacing="1" w:after="225"/>
    </w:pPr>
    <w:rPr>
      <w:color w:val="CB4F35"/>
    </w:rPr>
  </w:style>
  <w:style w:type="paragraph" w:customStyle="1" w:styleId="microstatus">
    <w:name w:val="microstatus"/>
    <w:basedOn w:val="a"/>
    <w:rsid w:val="00193DA0"/>
    <w:pPr>
      <w:spacing w:before="45" w:after="100" w:afterAutospacing="1"/>
    </w:pPr>
    <w:rPr>
      <w:color w:val="5F98BF"/>
      <w:sz w:val="17"/>
      <w:szCs w:val="17"/>
    </w:rPr>
  </w:style>
  <w:style w:type="paragraph" w:customStyle="1" w:styleId="usergroupname">
    <w:name w:val="user_group_name"/>
    <w:basedOn w:val="a"/>
    <w:rsid w:val="00193DA0"/>
    <w:pPr>
      <w:spacing w:before="100" w:beforeAutospacing="1" w:after="100" w:afterAutospacing="1" w:line="570" w:lineRule="atLeast"/>
      <w:ind w:right="300"/>
    </w:pPr>
  </w:style>
  <w:style w:type="paragraph" w:customStyle="1" w:styleId="usrfriendsquery">
    <w:name w:val="usr_friends_query"/>
    <w:basedOn w:val="a"/>
    <w:rsid w:val="00193DA0"/>
    <w:pPr>
      <w:pBdr>
        <w:top w:val="single" w:sz="6" w:space="8" w:color="65A1C2"/>
        <w:left w:val="single" w:sz="6" w:space="8" w:color="65A1C2"/>
        <w:bottom w:val="single" w:sz="6" w:space="8" w:color="65A1C2"/>
        <w:right w:val="single" w:sz="6" w:space="8" w:color="65A1C2"/>
      </w:pBdr>
      <w:shd w:val="clear" w:color="auto" w:fill="FFFFFF"/>
      <w:spacing w:before="150" w:after="100" w:afterAutospacing="1"/>
    </w:pPr>
  </w:style>
  <w:style w:type="paragraph" w:customStyle="1" w:styleId="usrfriendsqueryone">
    <w:name w:val="usr_friends_query_one"/>
    <w:basedOn w:val="a"/>
    <w:rsid w:val="00193DA0"/>
    <w:pPr>
      <w:spacing w:before="100" w:beforeAutospacing="1" w:after="75"/>
    </w:pPr>
  </w:style>
  <w:style w:type="paragraph" w:customStyle="1" w:styleId="usrfriendsqueryyes">
    <w:name w:val="usr_friends_query_yes"/>
    <w:basedOn w:val="a"/>
    <w:rsid w:val="00193DA0"/>
    <w:pPr>
      <w:spacing w:before="100" w:beforeAutospacing="1" w:after="100" w:afterAutospacing="1" w:line="240" w:lineRule="atLeast"/>
    </w:pPr>
  </w:style>
  <w:style w:type="paragraph" w:customStyle="1" w:styleId="usrfriendsqueryno">
    <w:name w:val="usr_friends_query_no"/>
    <w:basedOn w:val="a"/>
    <w:rsid w:val="00193DA0"/>
    <w:pPr>
      <w:spacing w:before="100" w:beforeAutospacing="1" w:after="100" w:afterAutospacing="1" w:line="240" w:lineRule="atLeast"/>
    </w:pPr>
  </w:style>
  <w:style w:type="paragraph" w:customStyle="1" w:styleId="contenttitle">
    <w:name w:val="content_title"/>
    <w:basedOn w:val="a"/>
    <w:rsid w:val="00193DA0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usrfriendsfeed">
    <w:name w:val="usr_friends_feed"/>
    <w:basedOn w:val="a"/>
    <w:rsid w:val="00193DA0"/>
    <w:pPr>
      <w:spacing w:before="100" w:beforeAutospacing="1" w:after="100" w:afterAutospacing="1"/>
    </w:pPr>
  </w:style>
  <w:style w:type="paragraph" w:customStyle="1" w:styleId="usrcomtitle">
    <w:name w:val="usr_com_title"/>
    <w:basedOn w:val="a"/>
    <w:rsid w:val="00193DA0"/>
    <w:pPr>
      <w:pBdr>
        <w:top w:val="single" w:sz="6" w:space="4" w:color="666666"/>
      </w:pBdr>
      <w:shd w:val="clear" w:color="auto" w:fill="EBEBEB"/>
      <w:spacing w:before="100" w:beforeAutospacing="1" w:after="100" w:afterAutospacing="1"/>
    </w:pPr>
  </w:style>
  <w:style w:type="paragraph" w:customStyle="1" w:styleId="usrcombody">
    <w:name w:val="usr_com_body"/>
    <w:basedOn w:val="a"/>
    <w:rsid w:val="00193DA0"/>
    <w:pPr>
      <w:spacing w:before="100" w:beforeAutospacing="1" w:after="100" w:afterAutospacing="1"/>
    </w:pPr>
  </w:style>
  <w:style w:type="paragraph" w:customStyle="1" w:styleId="usrwallentry">
    <w:name w:val="usr_wall_entry"/>
    <w:basedOn w:val="a"/>
    <w:rsid w:val="00193DA0"/>
    <w:pPr>
      <w:spacing w:before="75" w:after="75"/>
    </w:pPr>
  </w:style>
  <w:style w:type="paragraph" w:customStyle="1" w:styleId="usrwallavatar">
    <w:name w:val="usr_wall_avatar"/>
    <w:basedOn w:val="a"/>
    <w:rsid w:val="00193DA0"/>
    <w:pPr>
      <w:pBdr>
        <w:top w:val="single" w:sz="6" w:space="3" w:color="C3D6DF"/>
        <w:left w:val="single" w:sz="6" w:space="3" w:color="C3D6DF"/>
        <w:bottom w:val="single" w:sz="6" w:space="3" w:color="C3D6DF"/>
        <w:right w:val="single" w:sz="6" w:space="3" w:color="C3D6DF"/>
      </w:pBdr>
      <w:shd w:val="clear" w:color="auto" w:fill="FFFFFF"/>
      <w:spacing w:before="100" w:beforeAutospacing="1" w:after="100" w:afterAutospacing="1"/>
    </w:pPr>
  </w:style>
  <w:style w:type="paragraph" w:customStyle="1" w:styleId="usrwalltext">
    <w:name w:val="usr_wall_text"/>
    <w:basedOn w:val="a"/>
    <w:rsid w:val="00193DA0"/>
    <w:pPr>
      <w:spacing w:before="100" w:beforeAutospacing="1" w:after="100" w:afterAutospacing="1"/>
    </w:pPr>
  </w:style>
  <w:style w:type="paragraph" w:customStyle="1" w:styleId="usrwalltitle">
    <w:name w:val="usr_wall_title"/>
    <w:basedOn w:val="a"/>
    <w:rsid w:val="00193DA0"/>
    <w:pPr>
      <w:spacing w:before="100" w:beforeAutospacing="1" w:after="150"/>
    </w:pPr>
    <w:rPr>
      <w:color w:val="5F98BF"/>
    </w:rPr>
  </w:style>
  <w:style w:type="paragraph" w:customStyle="1" w:styleId="usrwalldelete">
    <w:name w:val="usr_wall_delete"/>
    <w:basedOn w:val="a"/>
    <w:rsid w:val="00193DA0"/>
    <w:pPr>
      <w:spacing w:before="100" w:beforeAutospacing="1" w:after="100" w:afterAutospacing="1"/>
    </w:pPr>
  </w:style>
  <w:style w:type="paragraph" w:customStyle="1" w:styleId="usrprofileblock">
    <w:name w:val="usr_profile_block"/>
    <w:basedOn w:val="a"/>
    <w:rsid w:val="00193DA0"/>
    <w:pPr>
      <w:pBdr>
        <w:top w:val="single" w:sz="6" w:space="8" w:color="C3D6DF"/>
      </w:pBdr>
      <w:spacing w:before="150" w:after="100" w:afterAutospacing="1"/>
      <w:ind w:left="150"/>
    </w:pPr>
  </w:style>
  <w:style w:type="paragraph" w:customStyle="1" w:styleId="usrmsgentry">
    <w:name w:val="usr_msg_entry"/>
    <w:basedOn w:val="a"/>
    <w:rsid w:val="00193DA0"/>
    <w:pPr>
      <w:pBdr>
        <w:top w:val="single" w:sz="6" w:space="8" w:color="C3D6DF"/>
        <w:left w:val="single" w:sz="6" w:space="8" w:color="C3D6DF"/>
        <w:bottom w:val="single" w:sz="6" w:space="8" w:color="C3D6DF"/>
        <w:right w:val="single" w:sz="6" w:space="8" w:color="C3D6DF"/>
      </w:pBdr>
      <w:spacing w:before="100" w:beforeAutospacing="1" w:after="60"/>
    </w:pPr>
  </w:style>
  <w:style w:type="paragraph" w:customStyle="1" w:styleId="usrmsgtitle">
    <w:name w:val="usr_msg_title"/>
    <w:basedOn w:val="a"/>
    <w:rsid w:val="00193DA0"/>
    <w:pPr>
      <w:spacing w:before="100" w:beforeAutospacing="1" w:after="100" w:afterAutospacing="1"/>
    </w:pPr>
  </w:style>
  <w:style w:type="paragraph" w:customStyle="1" w:styleId="usrmsgbody">
    <w:name w:val="usr_msg_body"/>
    <w:basedOn w:val="a"/>
    <w:rsid w:val="00193DA0"/>
    <w:pPr>
      <w:spacing w:before="100" w:beforeAutospacing="1" w:after="100" w:afterAutospacing="1"/>
    </w:pPr>
  </w:style>
  <w:style w:type="paragraph" w:customStyle="1" w:styleId="usrmsgdate">
    <w:name w:val="usr_msg_date"/>
    <w:basedOn w:val="a"/>
    <w:rsid w:val="00193DA0"/>
    <w:pPr>
      <w:spacing w:before="100" w:beforeAutospacing="1" w:after="100" w:afterAutospacing="1"/>
    </w:pPr>
    <w:rPr>
      <w:color w:val="5F98BF"/>
    </w:rPr>
  </w:style>
  <w:style w:type="paragraph" w:customStyle="1" w:styleId="usrpublalbums">
    <w:name w:val="usr_publ_albums"/>
    <w:basedOn w:val="a"/>
    <w:rsid w:val="00193DA0"/>
    <w:pPr>
      <w:shd w:val="clear" w:color="auto" w:fill="EBEBEB"/>
      <w:spacing w:before="100" w:beforeAutospacing="1" w:after="150"/>
    </w:pPr>
  </w:style>
  <w:style w:type="paragraph" w:customStyle="1" w:styleId="usrphotoadd">
    <w:name w:val="usr_photo_add"/>
    <w:basedOn w:val="a"/>
    <w:rsid w:val="00193DA0"/>
    <w:pPr>
      <w:spacing w:before="100" w:beforeAutospacing="1" w:after="100" w:afterAutospacing="1"/>
    </w:pPr>
  </w:style>
  <w:style w:type="paragraph" w:customStyle="1" w:styleId="usrdelalbum">
    <w:name w:val="usr_del_album"/>
    <w:basedOn w:val="a"/>
    <w:rsid w:val="00193DA0"/>
    <w:pPr>
      <w:spacing w:before="100" w:beforeAutospacing="1" w:after="100" w:afterAutospacing="1"/>
      <w:ind w:left="90"/>
    </w:pPr>
  </w:style>
  <w:style w:type="paragraph" w:customStyle="1" w:styleId="usreditalbum">
    <w:name w:val="usr_edit_album"/>
    <w:basedOn w:val="a"/>
    <w:rsid w:val="00193DA0"/>
    <w:pPr>
      <w:spacing w:before="100" w:beforeAutospacing="1" w:after="100" w:afterAutospacing="1"/>
      <w:ind w:left="90"/>
    </w:pPr>
  </w:style>
  <w:style w:type="paragraph" w:customStyle="1" w:styleId="ksimgfound">
    <w:name w:val="ks_img_found"/>
    <w:basedOn w:val="a"/>
    <w:rsid w:val="00193DA0"/>
    <w:pPr>
      <w:spacing w:before="150" w:after="150"/>
      <w:ind w:left="75" w:right="75"/>
    </w:pPr>
  </w:style>
  <w:style w:type="paragraph" w:customStyle="1" w:styleId="ksblok">
    <w:name w:val="ks_blok"/>
    <w:basedOn w:val="a"/>
    <w:rsid w:val="00193DA0"/>
    <w:pPr>
      <w:spacing w:before="100" w:beforeAutospacing="1" w:after="100" w:afterAutospacing="1"/>
    </w:pPr>
  </w:style>
  <w:style w:type="paragraph" w:customStyle="1" w:styleId="ksnoimg">
    <w:name w:val="ks_no_img"/>
    <w:basedOn w:val="a"/>
    <w:rsid w:val="00193DA0"/>
    <w:pPr>
      <w:spacing w:before="150" w:after="150"/>
      <w:ind w:left="75" w:right="75"/>
    </w:pPr>
  </w:style>
  <w:style w:type="paragraph" w:customStyle="1" w:styleId="ksmt">
    <w:name w:val="ks_mt"/>
    <w:basedOn w:val="a"/>
    <w:rsid w:val="00193DA0"/>
    <w:pPr>
      <w:spacing w:before="150" w:after="30"/>
    </w:pPr>
    <w:rPr>
      <w:b/>
      <w:bCs/>
      <w:color w:val="005300"/>
    </w:rPr>
  </w:style>
  <w:style w:type="paragraph" w:customStyle="1" w:styleId="ksbdesk">
    <w:name w:val="ks_b_desk"/>
    <w:basedOn w:val="a"/>
    <w:rsid w:val="00193DA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kstitle">
    <w:name w:val="ks_title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ksptitle">
    <w:name w:val="ks_p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ksa">
    <w:name w:val="ks_a"/>
    <w:basedOn w:val="a"/>
    <w:rsid w:val="00193DA0"/>
    <w:pPr>
      <w:spacing w:before="100" w:beforeAutospacing="1" w:after="100" w:afterAutospacing="1"/>
    </w:pPr>
    <w:rPr>
      <w:b/>
      <w:bCs/>
      <w:color w:val="2C1B09"/>
      <w:sz w:val="15"/>
      <w:szCs w:val="15"/>
    </w:rPr>
  </w:style>
  <w:style w:type="paragraph" w:customStyle="1" w:styleId="floating">
    <w:name w:val="floating"/>
    <w:basedOn w:val="a"/>
    <w:rsid w:val="00193DA0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yap-yasync0-postervertical">
    <w:name w:val="yap-ya_sync_0-postervertical"/>
    <w:basedOn w:val="a"/>
    <w:rsid w:val="00193DA0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yasync1-horizontal">
    <w:name w:val="yap-ya_sync_1-horizontal"/>
    <w:basedOn w:val="a"/>
    <w:rsid w:val="00193DA0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prefix3">
    <w:name w:val="prefix_3"/>
    <w:basedOn w:val="a"/>
    <w:rsid w:val="00193DA0"/>
    <w:pPr>
      <w:spacing w:before="100" w:beforeAutospacing="1" w:after="100" w:afterAutospacing="1"/>
    </w:pPr>
  </w:style>
  <w:style w:type="paragraph" w:customStyle="1" w:styleId="prefix4">
    <w:name w:val="prefix_4"/>
    <w:basedOn w:val="a"/>
    <w:rsid w:val="00193DA0"/>
    <w:pPr>
      <w:spacing w:before="100" w:beforeAutospacing="1" w:after="100" w:afterAutospacing="1"/>
    </w:pPr>
  </w:style>
  <w:style w:type="paragraph" w:customStyle="1" w:styleId="prefix6">
    <w:name w:val="prefix_6"/>
    <w:basedOn w:val="a"/>
    <w:rsid w:val="00193DA0"/>
    <w:pPr>
      <w:spacing w:before="100" w:beforeAutospacing="1" w:after="100" w:afterAutospacing="1"/>
    </w:pPr>
  </w:style>
  <w:style w:type="paragraph" w:customStyle="1" w:styleId="prefix8">
    <w:name w:val="prefix_8"/>
    <w:basedOn w:val="a"/>
    <w:rsid w:val="00193DA0"/>
    <w:pPr>
      <w:spacing w:before="100" w:beforeAutospacing="1" w:after="100" w:afterAutospacing="1"/>
    </w:pPr>
  </w:style>
  <w:style w:type="paragraph" w:customStyle="1" w:styleId="prefix9">
    <w:name w:val="prefix_9"/>
    <w:basedOn w:val="a"/>
    <w:rsid w:val="00193DA0"/>
    <w:pPr>
      <w:spacing w:before="100" w:beforeAutospacing="1" w:after="100" w:afterAutospacing="1"/>
    </w:pPr>
  </w:style>
  <w:style w:type="paragraph" w:customStyle="1" w:styleId="prefix12">
    <w:name w:val="prefix_12"/>
    <w:basedOn w:val="a"/>
    <w:rsid w:val="00193DA0"/>
    <w:pPr>
      <w:spacing w:before="100" w:beforeAutospacing="1" w:after="100" w:afterAutospacing="1"/>
    </w:pPr>
  </w:style>
  <w:style w:type="paragraph" w:customStyle="1" w:styleId="prefix1">
    <w:name w:val="prefix_1"/>
    <w:basedOn w:val="a"/>
    <w:rsid w:val="00193DA0"/>
    <w:pPr>
      <w:spacing w:before="100" w:beforeAutospacing="1" w:after="100" w:afterAutospacing="1"/>
    </w:pPr>
  </w:style>
  <w:style w:type="paragraph" w:customStyle="1" w:styleId="prefix2">
    <w:name w:val="prefix_2"/>
    <w:basedOn w:val="a"/>
    <w:rsid w:val="00193DA0"/>
    <w:pPr>
      <w:spacing w:before="100" w:beforeAutospacing="1" w:after="100" w:afterAutospacing="1"/>
    </w:pPr>
  </w:style>
  <w:style w:type="paragraph" w:customStyle="1" w:styleId="prefix5">
    <w:name w:val="prefix_5"/>
    <w:basedOn w:val="a"/>
    <w:rsid w:val="00193DA0"/>
    <w:pPr>
      <w:spacing w:before="100" w:beforeAutospacing="1" w:after="100" w:afterAutospacing="1"/>
    </w:pPr>
  </w:style>
  <w:style w:type="paragraph" w:customStyle="1" w:styleId="prefix7">
    <w:name w:val="prefix_7"/>
    <w:basedOn w:val="a"/>
    <w:rsid w:val="00193DA0"/>
    <w:pPr>
      <w:spacing w:before="100" w:beforeAutospacing="1" w:after="100" w:afterAutospacing="1"/>
    </w:pPr>
  </w:style>
  <w:style w:type="paragraph" w:customStyle="1" w:styleId="prefix10">
    <w:name w:val="prefix_10"/>
    <w:basedOn w:val="a"/>
    <w:rsid w:val="00193DA0"/>
    <w:pPr>
      <w:spacing w:before="100" w:beforeAutospacing="1" w:after="100" w:afterAutospacing="1"/>
    </w:pPr>
  </w:style>
  <w:style w:type="paragraph" w:customStyle="1" w:styleId="prefix11">
    <w:name w:val="prefix_11"/>
    <w:basedOn w:val="a"/>
    <w:rsid w:val="00193DA0"/>
    <w:pPr>
      <w:spacing w:before="100" w:beforeAutospacing="1" w:after="100" w:afterAutospacing="1"/>
    </w:pPr>
  </w:style>
  <w:style w:type="paragraph" w:customStyle="1" w:styleId="prefix13">
    <w:name w:val="prefix_13"/>
    <w:basedOn w:val="a"/>
    <w:rsid w:val="00193DA0"/>
    <w:pPr>
      <w:spacing w:before="100" w:beforeAutospacing="1" w:after="100" w:afterAutospacing="1"/>
    </w:pPr>
  </w:style>
  <w:style w:type="paragraph" w:customStyle="1" w:styleId="prefix14">
    <w:name w:val="prefix_14"/>
    <w:basedOn w:val="a"/>
    <w:rsid w:val="00193DA0"/>
    <w:pPr>
      <w:spacing w:before="100" w:beforeAutospacing="1" w:after="100" w:afterAutospacing="1"/>
    </w:pPr>
  </w:style>
  <w:style w:type="paragraph" w:customStyle="1" w:styleId="prefix15">
    <w:name w:val="prefix_15"/>
    <w:basedOn w:val="a"/>
    <w:rsid w:val="00193DA0"/>
    <w:pPr>
      <w:spacing w:before="100" w:beforeAutospacing="1" w:after="100" w:afterAutospacing="1"/>
    </w:pPr>
  </w:style>
  <w:style w:type="paragraph" w:customStyle="1" w:styleId="suffix3">
    <w:name w:val="suffix_3"/>
    <w:basedOn w:val="a"/>
    <w:rsid w:val="00193DA0"/>
    <w:pPr>
      <w:spacing w:before="100" w:beforeAutospacing="1" w:after="100" w:afterAutospacing="1"/>
    </w:pPr>
  </w:style>
  <w:style w:type="paragraph" w:customStyle="1" w:styleId="suffix4">
    <w:name w:val="suffix_4"/>
    <w:basedOn w:val="a"/>
    <w:rsid w:val="00193DA0"/>
    <w:pPr>
      <w:spacing w:before="100" w:beforeAutospacing="1" w:after="100" w:afterAutospacing="1"/>
    </w:pPr>
  </w:style>
  <w:style w:type="paragraph" w:customStyle="1" w:styleId="suffix6">
    <w:name w:val="suffix_6"/>
    <w:basedOn w:val="a"/>
    <w:rsid w:val="00193DA0"/>
    <w:pPr>
      <w:spacing w:before="100" w:beforeAutospacing="1" w:after="100" w:afterAutospacing="1"/>
    </w:pPr>
  </w:style>
  <w:style w:type="paragraph" w:customStyle="1" w:styleId="suffix8">
    <w:name w:val="suffix_8"/>
    <w:basedOn w:val="a"/>
    <w:rsid w:val="00193DA0"/>
    <w:pPr>
      <w:spacing w:before="100" w:beforeAutospacing="1" w:after="100" w:afterAutospacing="1"/>
    </w:pPr>
  </w:style>
  <w:style w:type="paragraph" w:customStyle="1" w:styleId="suffix9">
    <w:name w:val="suffix_9"/>
    <w:basedOn w:val="a"/>
    <w:rsid w:val="00193DA0"/>
    <w:pPr>
      <w:spacing w:before="100" w:beforeAutospacing="1" w:after="100" w:afterAutospacing="1"/>
    </w:pPr>
  </w:style>
  <w:style w:type="paragraph" w:customStyle="1" w:styleId="suffix12">
    <w:name w:val="suffix_12"/>
    <w:basedOn w:val="a"/>
    <w:rsid w:val="00193DA0"/>
    <w:pPr>
      <w:spacing w:before="100" w:beforeAutospacing="1" w:after="100" w:afterAutospacing="1"/>
    </w:pPr>
  </w:style>
  <w:style w:type="paragraph" w:customStyle="1" w:styleId="suffix1">
    <w:name w:val="suffix_1"/>
    <w:basedOn w:val="a"/>
    <w:rsid w:val="00193DA0"/>
    <w:pPr>
      <w:spacing w:before="100" w:beforeAutospacing="1" w:after="100" w:afterAutospacing="1"/>
    </w:pPr>
  </w:style>
  <w:style w:type="paragraph" w:customStyle="1" w:styleId="suffix2">
    <w:name w:val="suffix_2"/>
    <w:basedOn w:val="a"/>
    <w:rsid w:val="00193DA0"/>
    <w:pPr>
      <w:spacing w:before="100" w:beforeAutospacing="1" w:after="100" w:afterAutospacing="1"/>
    </w:pPr>
  </w:style>
  <w:style w:type="paragraph" w:customStyle="1" w:styleId="suffix5">
    <w:name w:val="suffix_5"/>
    <w:basedOn w:val="a"/>
    <w:rsid w:val="00193DA0"/>
    <w:pPr>
      <w:spacing w:before="100" w:beforeAutospacing="1" w:after="100" w:afterAutospacing="1"/>
    </w:pPr>
  </w:style>
  <w:style w:type="paragraph" w:customStyle="1" w:styleId="suffix7">
    <w:name w:val="suffix_7"/>
    <w:basedOn w:val="a"/>
    <w:rsid w:val="00193DA0"/>
    <w:pPr>
      <w:spacing w:before="100" w:beforeAutospacing="1" w:after="100" w:afterAutospacing="1"/>
    </w:pPr>
  </w:style>
  <w:style w:type="paragraph" w:customStyle="1" w:styleId="suffix10">
    <w:name w:val="suffix_10"/>
    <w:basedOn w:val="a"/>
    <w:rsid w:val="00193DA0"/>
    <w:pPr>
      <w:spacing w:before="100" w:beforeAutospacing="1" w:after="100" w:afterAutospacing="1"/>
    </w:pPr>
  </w:style>
  <w:style w:type="paragraph" w:customStyle="1" w:styleId="suffix11">
    <w:name w:val="suffix_11"/>
    <w:basedOn w:val="a"/>
    <w:rsid w:val="00193DA0"/>
    <w:pPr>
      <w:spacing w:before="100" w:beforeAutospacing="1" w:after="100" w:afterAutospacing="1"/>
    </w:pPr>
  </w:style>
  <w:style w:type="paragraph" w:customStyle="1" w:styleId="suffix13">
    <w:name w:val="suffix_13"/>
    <w:basedOn w:val="a"/>
    <w:rsid w:val="00193DA0"/>
    <w:pPr>
      <w:spacing w:before="100" w:beforeAutospacing="1" w:after="100" w:afterAutospacing="1"/>
    </w:pPr>
  </w:style>
  <w:style w:type="paragraph" w:customStyle="1" w:styleId="suffix14">
    <w:name w:val="suffix_14"/>
    <w:basedOn w:val="a"/>
    <w:rsid w:val="00193DA0"/>
    <w:pPr>
      <w:spacing w:before="100" w:beforeAutospacing="1" w:after="100" w:afterAutospacing="1"/>
    </w:pPr>
  </w:style>
  <w:style w:type="paragraph" w:customStyle="1" w:styleId="suffix15">
    <w:name w:val="suffix_15"/>
    <w:basedOn w:val="a"/>
    <w:rsid w:val="00193DA0"/>
    <w:pPr>
      <w:spacing w:before="100" w:beforeAutospacing="1" w:after="100" w:afterAutospacing="1"/>
    </w:pPr>
  </w:style>
  <w:style w:type="paragraph" w:customStyle="1" w:styleId="menu">
    <w:name w:val="menu"/>
    <w:basedOn w:val="a"/>
    <w:rsid w:val="00193DA0"/>
    <w:pPr>
      <w:spacing w:before="100" w:beforeAutospacing="1" w:after="100" w:afterAutospacing="1"/>
    </w:pPr>
  </w:style>
  <w:style w:type="paragraph" w:customStyle="1" w:styleId="messageinfo">
    <w:name w:val="message_info"/>
    <w:basedOn w:val="a"/>
    <w:rsid w:val="00193DA0"/>
    <w:pPr>
      <w:spacing w:before="100" w:beforeAutospacing="1" w:after="100" w:afterAutospacing="1"/>
    </w:pPr>
  </w:style>
  <w:style w:type="paragraph" w:customStyle="1" w:styleId="messagesuccess">
    <w:name w:val="message_success"/>
    <w:basedOn w:val="a"/>
    <w:rsid w:val="00193DA0"/>
    <w:pPr>
      <w:spacing w:before="100" w:beforeAutospacing="1" w:after="100" w:afterAutospacing="1"/>
    </w:pPr>
  </w:style>
  <w:style w:type="paragraph" w:customStyle="1" w:styleId="messageerror">
    <w:name w:val="message_error"/>
    <w:basedOn w:val="a"/>
    <w:rsid w:val="00193DA0"/>
    <w:pPr>
      <w:spacing w:before="100" w:beforeAutospacing="1" w:after="100" w:afterAutospacing="1"/>
    </w:pPr>
  </w:style>
  <w:style w:type="paragraph" w:customStyle="1" w:styleId="r">
    <w:name w:val="r"/>
    <w:basedOn w:val="a"/>
    <w:rsid w:val="00193DA0"/>
    <w:pPr>
      <w:spacing w:before="100" w:beforeAutospacing="1" w:after="100" w:afterAutospacing="1"/>
    </w:pPr>
  </w:style>
  <w:style w:type="paragraph" w:customStyle="1" w:styleId="nob">
    <w:name w:val="nob"/>
    <w:basedOn w:val="a"/>
    <w:rsid w:val="00193DA0"/>
    <w:pPr>
      <w:spacing w:before="100" w:beforeAutospacing="1" w:after="100" w:afterAutospacing="1"/>
    </w:pPr>
  </w:style>
  <w:style w:type="paragraph" w:customStyle="1" w:styleId="userformtable">
    <w:name w:val="userform_table"/>
    <w:basedOn w:val="a"/>
    <w:rsid w:val="00193DA0"/>
    <w:pPr>
      <w:spacing w:before="100" w:beforeAutospacing="1" w:after="100" w:afterAutospacing="1"/>
    </w:pPr>
  </w:style>
  <w:style w:type="paragraph" w:customStyle="1" w:styleId="userformfieldtitle">
    <w:name w:val="userform_fieldtitle"/>
    <w:basedOn w:val="a"/>
    <w:rsid w:val="00193DA0"/>
    <w:pPr>
      <w:spacing w:before="100" w:beforeAutospacing="1" w:after="100" w:afterAutospacing="1"/>
    </w:pPr>
  </w:style>
  <w:style w:type="paragraph" w:customStyle="1" w:styleId="photoalbumtitle">
    <w:name w:val="photo_album_title"/>
    <w:basedOn w:val="a"/>
    <w:rsid w:val="00193DA0"/>
    <w:pPr>
      <w:spacing w:before="100" w:beforeAutospacing="1" w:after="100" w:afterAutospacing="1"/>
    </w:pPr>
  </w:style>
  <w:style w:type="paragraph" w:customStyle="1" w:styleId="photodatedetails">
    <w:name w:val="photo_date_details"/>
    <w:basedOn w:val="a"/>
    <w:rsid w:val="00193DA0"/>
    <w:pPr>
      <w:spacing w:before="100" w:beforeAutospacing="1" w:after="100" w:afterAutospacing="1"/>
    </w:pPr>
  </w:style>
  <w:style w:type="paragraph" w:customStyle="1" w:styleId="operations">
    <w:name w:val="operations"/>
    <w:basedOn w:val="a"/>
    <w:rsid w:val="00193DA0"/>
    <w:pPr>
      <w:spacing w:before="100" w:beforeAutospacing="1" w:after="100" w:afterAutospacing="1"/>
    </w:pPr>
  </w:style>
  <w:style w:type="paragraph" w:customStyle="1" w:styleId="karmabuttons">
    <w:name w:val="karma_buttons"/>
    <w:basedOn w:val="a"/>
    <w:rsid w:val="00193DA0"/>
    <w:pPr>
      <w:spacing w:before="100" w:beforeAutospacing="1" w:after="100" w:afterAutospacing="1"/>
    </w:pPr>
  </w:style>
  <w:style w:type="paragraph" w:customStyle="1" w:styleId="spoilertitle">
    <w:name w:val="spoiler_title"/>
    <w:basedOn w:val="a"/>
    <w:rsid w:val="00193DA0"/>
    <w:pPr>
      <w:spacing w:before="100" w:beforeAutospacing="1" w:after="100" w:afterAutospacing="1"/>
    </w:pPr>
  </w:style>
  <w:style w:type="paragraph" w:customStyle="1" w:styleId="spoilerbody">
    <w:name w:val="spoiler_body"/>
    <w:basedOn w:val="a"/>
    <w:rsid w:val="00193DA0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193DA0"/>
    <w:pPr>
      <w:spacing w:before="100" w:beforeAutospacing="1" w:after="100" w:afterAutospacing="1"/>
    </w:pPr>
  </w:style>
  <w:style w:type="paragraph" w:customStyle="1" w:styleId="postkarma">
    <w:name w:val="post_karma"/>
    <w:basedOn w:val="a"/>
    <w:rsid w:val="00193DA0"/>
    <w:pPr>
      <w:spacing w:before="100" w:beforeAutospacing="1" w:after="100" w:afterAutospacing="1"/>
    </w:pPr>
  </w:style>
  <w:style w:type="paragraph" w:customStyle="1" w:styleId="tagline">
    <w:name w:val="tagline"/>
    <w:basedOn w:val="a"/>
    <w:rsid w:val="00193DA0"/>
    <w:pPr>
      <w:spacing w:before="100" w:beforeAutospacing="1" w:after="100" w:afterAutospacing="1"/>
    </w:pPr>
  </w:style>
  <w:style w:type="paragraph" w:customStyle="1" w:styleId="blogtitletd">
    <w:name w:val="blog_title_td"/>
    <w:basedOn w:val="a"/>
    <w:rsid w:val="00193DA0"/>
    <w:pPr>
      <w:spacing w:before="100" w:beforeAutospacing="1" w:after="100" w:afterAutospacing="1"/>
    </w:pPr>
  </w:style>
  <w:style w:type="paragraph" w:customStyle="1" w:styleId="blogtitle">
    <w:name w:val="blog_title"/>
    <w:basedOn w:val="a"/>
    <w:rsid w:val="00193DA0"/>
    <w:pPr>
      <w:spacing w:before="100" w:beforeAutospacing="1" w:after="100" w:afterAutospacing="1"/>
    </w:pPr>
  </w:style>
  <w:style w:type="paragraph" w:customStyle="1" w:styleId="bloguser">
    <w:name w:val="blog_user"/>
    <w:basedOn w:val="a"/>
    <w:rsid w:val="00193DA0"/>
    <w:pPr>
      <w:spacing w:before="100" w:beforeAutospacing="1" w:after="100" w:afterAutospacing="1"/>
    </w:pPr>
  </w:style>
  <w:style w:type="paragraph" w:customStyle="1" w:styleId="blogposts">
    <w:name w:val="blog_posts"/>
    <w:basedOn w:val="a"/>
    <w:rsid w:val="00193DA0"/>
    <w:pPr>
      <w:spacing w:before="100" w:beforeAutospacing="1" w:after="100" w:afterAutospacing="1"/>
    </w:pPr>
  </w:style>
  <w:style w:type="paragraph" w:customStyle="1" w:styleId="blogcomm">
    <w:name w:val="blog_comm"/>
    <w:basedOn w:val="a"/>
    <w:rsid w:val="00193DA0"/>
    <w:pPr>
      <w:spacing w:before="100" w:beforeAutospacing="1" w:after="100" w:afterAutospacing="1"/>
    </w:pPr>
  </w:style>
  <w:style w:type="paragraph" w:customStyle="1" w:styleId="blogrss">
    <w:name w:val="blog_rss"/>
    <w:basedOn w:val="a"/>
    <w:rsid w:val="00193DA0"/>
    <w:pPr>
      <w:spacing w:before="100" w:beforeAutospacing="1" w:after="100" w:afterAutospacing="1"/>
    </w:pPr>
  </w:style>
  <w:style w:type="paragraph" w:customStyle="1" w:styleId="21">
    <w:name w:val="Цитата 21"/>
    <w:basedOn w:val="a"/>
    <w:rsid w:val="00193DA0"/>
    <w:pPr>
      <w:spacing w:before="100" w:beforeAutospacing="1" w:after="100" w:afterAutospacing="1"/>
    </w:pPr>
  </w:style>
  <w:style w:type="paragraph" w:customStyle="1" w:styleId="admin">
    <w:name w:val="admin"/>
    <w:basedOn w:val="a"/>
    <w:rsid w:val="00193DA0"/>
    <w:pPr>
      <w:spacing w:before="100" w:beforeAutospacing="1" w:after="100" w:afterAutospacing="1"/>
    </w:pPr>
  </w:style>
  <w:style w:type="paragraph" w:customStyle="1" w:styleId="registered">
    <w:name w:val="registered"/>
    <w:basedOn w:val="a"/>
    <w:rsid w:val="00193DA0"/>
    <w:pPr>
      <w:spacing w:before="100" w:beforeAutospacing="1" w:after="100" w:afterAutospacing="1"/>
    </w:pPr>
  </w:style>
  <w:style w:type="paragraph" w:customStyle="1" w:styleId="editors">
    <w:name w:val="editors"/>
    <w:basedOn w:val="a"/>
    <w:rsid w:val="00193DA0"/>
    <w:pPr>
      <w:spacing w:before="100" w:beforeAutospacing="1" w:after="100" w:afterAutospacing="1"/>
    </w:pPr>
  </w:style>
  <w:style w:type="paragraph" w:customStyle="1" w:styleId="moderators">
    <w:name w:val="moderators"/>
    <w:basedOn w:val="a"/>
    <w:rsid w:val="00193DA0"/>
    <w:pPr>
      <w:spacing w:before="100" w:beforeAutospacing="1" w:after="100" w:afterAutospacing="1"/>
    </w:pPr>
  </w:style>
  <w:style w:type="paragraph" w:customStyle="1" w:styleId="vip">
    <w:name w:val="vip"/>
    <w:basedOn w:val="a"/>
    <w:rsid w:val="00193DA0"/>
    <w:pPr>
      <w:spacing w:before="100" w:beforeAutospacing="1" w:after="100" w:afterAutospacing="1"/>
    </w:pPr>
  </w:style>
  <w:style w:type="paragraph" w:customStyle="1" w:styleId="offline">
    <w:name w:val="offline"/>
    <w:basedOn w:val="a"/>
    <w:rsid w:val="00193DA0"/>
    <w:pPr>
      <w:spacing w:before="100" w:beforeAutospacing="1" w:after="100" w:afterAutospacing="1"/>
    </w:pPr>
  </w:style>
  <w:style w:type="paragraph" w:customStyle="1" w:styleId="yap-vk-main">
    <w:name w:val="yap-vk-main"/>
    <w:basedOn w:val="a"/>
    <w:rsid w:val="00193DA0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193DA0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193DA0"/>
    <w:pPr>
      <w:spacing w:before="100" w:beforeAutospacing="1" w:after="100" w:afterAutospacing="1"/>
    </w:pPr>
  </w:style>
  <w:style w:type="paragraph" w:customStyle="1" w:styleId="module">
    <w:name w:val="module"/>
    <w:basedOn w:val="a"/>
    <w:rsid w:val="00193DA0"/>
    <w:pPr>
      <w:spacing w:before="100" w:beforeAutospacing="1" w:after="100" w:afterAutospacing="1"/>
    </w:pPr>
  </w:style>
  <w:style w:type="paragraph" w:customStyle="1" w:styleId="moduletitle">
    <w:name w:val="moduletitle"/>
    <w:basedOn w:val="a"/>
    <w:rsid w:val="00193DA0"/>
    <w:pPr>
      <w:spacing w:before="100" w:beforeAutospacing="1" w:after="100" w:afterAutospacing="1"/>
    </w:pPr>
  </w:style>
  <w:style w:type="paragraph" w:customStyle="1" w:styleId="modulebody">
    <w:name w:val="modulebody"/>
    <w:basedOn w:val="a"/>
    <w:rsid w:val="00193DA0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193DA0"/>
    <w:pPr>
      <w:spacing w:before="100" w:beforeAutospacing="1" w:after="100" w:afterAutospacing="1"/>
    </w:pPr>
  </w:style>
  <w:style w:type="paragraph" w:customStyle="1" w:styleId="memberslist">
    <w:name w:val="members_list"/>
    <w:basedOn w:val="a"/>
    <w:rsid w:val="00193DA0"/>
    <w:pPr>
      <w:spacing w:before="100" w:beforeAutospacing="1" w:after="100" w:afterAutospacing="1"/>
    </w:pPr>
  </w:style>
  <w:style w:type="paragraph" w:customStyle="1" w:styleId="clubcontent">
    <w:name w:val="clubcontent"/>
    <w:basedOn w:val="a"/>
    <w:rsid w:val="00193DA0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193DA0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193DA0"/>
    <w:pPr>
      <w:spacing w:before="100" w:beforeAutospacing="1" w:after="100" w:afterAutospacing="1"/>
    </w:pPr>
  </w:style>
  <w:style w:type="paragraph" w:customStyle="1" w:styleId="pos">
    <w:name w:val="pos"/>
    <w:basedOn w:val="a"/>
    <w:rsid w:val="00193DA0"/>
    <w:pPr>
      <w:spacing w:before="100" w:beforeAutospacing="1" w:after="100" w:afterAutospacing="1"/>
    </w:pPr>
  </w:style>
  <w:style w:type="paragraph" w:customStyle="1" w:styleId="neg">
    <w:name w:val="neg"/>
    <w:basedOn w:val="a"/>
    <w:rsid w:val="00193DA0"/>
    <w:pPr>
      <w:spacing w:before="100" w:beforeAutospacing="1" w:after="100" w:afterAutospacing="1"/>
    </w:pPr>
  </w:style>
  <w:style w:type="paragraph" w:customStyle="1" w:styleId="field">
    <w:name w:val="field"/>
    <w:basedOn w:val="a"/>
    <w:rsid w:val="00193DA0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193DA0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193DA0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193DA0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93DA0"/>
    <w:pPr>
      <w:spacing w:before="100" w:beforeAutospacing="1" w:after="100" w:afterAutospacing="1"/>
    </w:pPr>
  </w:style>
  <w:style w:type="paragraph" w:customStyle="1" w:styleId="12">
    <w:name w:val="Список1"/>
    <w:basedOn w:val="a"/>
    <w:rsid w:val="00193DA0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rsid w:val="00193DA0"/>
    <w:pPr>
      <w:spacing w:before="100" w:beforeAutospacing="1" w:after="100" w:afterAutospacing="1"/>
    </w:pPr>
  </w:style>
  <w:style w:type="paragraph" w:customStyle="1" w:styleId="body">
    <w:name w:val="body"/>
    <w:basedOn w:val="a"/>
    <w:rsid w:val="00193DA0"/>
    <w:pPr>
      <w:spacing w:before="100" w:beforeAutospacing="1" w:after="100" w:afterAutospacing="1"/>
    </w:pPr>
  </w:style>
  <w:style w:type="paragraph" w:customStyle="1" w:styleId="value">
    <w:name w:val="value"/>
    <w:basedOn w:val="a"/>
    <w:rsid w:val="00193DA0"/>
    <w:pPr>
      <w:spacing w:before="100" w:beforeAutospacing="1" w:after="100" w:afterAutospacing="1"/>
    </w:pPr>
  </w:style>
  <w:style w:type="paragraph" w:customStyle="1" w:styleId="footright">
    <w:name w:val="foot_right"/>
    <w:basedOn w:val="a"/>
    <w:rsid w:val="00193DA0"/>
    <w:pPr>
      <w:spacing w:before="100" w:beforeAutospacing="1" w:after="100" w:afterAutospacing="1"/>
    </w:pPr>
  </w:style>
  <w:style w:type="paragraph" w:customStyle="1" w:styleId="longfield">
    <w:name w:val="longfield"/>
    <w:basedOn w:val="a"/>
    <w:rsid w:val="00193DA0"/>
    <w:pPr>
      <w:spacing w:before="100" w:beforeAutospacing="1" w:after="100" w:afterAutospacing="1"/>
    </w:pPr>
  </w:style>
  <w:style w:type="paragraph" w:customStyle="1" w:styleId="actionentry">
    <w:name w:val="action_entry"/>
    <w:basedOn w:val="a"/>
    <w:rsid w:val="00193DA0"/>
    <w:pPr>
      <w:spacing w:before="100" w:beforeAutospacing="1" w:after="100" w:afterAutospacing="1"/>
    </w:pPr>
  </w:style>
  <w:style w:type="paragraph" w:customStyle="1" w:styleId="actiontitle">
    <w:name w:val="action_title"/>
    <w:basedOn w:val="a"/>
    <w:rsid w:val="00193DA0"/>
    <w:pPr>
      <w:spacing w:before="100" w:beforeAutospacing="1" w:after="100" w:afterAutospacing="1"/>
    </w:pPr>
  </w:style>
  <w:style w:type="paragraph" w:customStyle="1" w:styleId="select-input">
    <w:name w:val="select-input"/>
    <w:basedOn w:val="a"/>
    <w:rsid w:val="00193DA0"/>
    <w:pPr>
      <w:spacing w:before="100" w:beforeAutospacing="1" w:after="100" w:afterAutospacing="1"/>
    </w:pPr>
  </w:style>
  <w:style w:type="paragraph" w:customStyle="1" w:styleId="value-positive">
    <w:name w:val="value-positive"/>
    <w:basedOn w:val="a"/>
    <w:rsid w:val="00193DA0"/>
    <w:pPr>
      <w:spacing w:before="100" w:beforeAutospacing="1" w:after="100" w:afterAutospacing="1"/>
    </w:pPr>
  </w:style>
  <w:style w:type="paragraph" w:customStyle="1" w:styleId="value-negative">
    <w:name w:val="value-negative"/>
    <w:basedOn w:val="a"/>
    <w:rsid w:val="00193DA0"/>
    <w:pPr>
      <w:spacing w:before="100" w:beforeAutospacing="1" w:after="100" w:afterAutospacing="1"/>
    </w:pPr>
  </w:style>
  <w:style w:type="paragraph" w:customStyle="1" w:styleId="gsc-control-cse">
    <w:name w:val="gsc-control-cse"/>
    <w:basedOn w:val="a"/>
    <w:rsid w:val="00193DA0"/>
    <w:pPr>
      <w:spacing w:before="100" w:beforeAutospacing="1" w:after="100" w:afterAutospacing="1"/>
    </w:pPr>
  </w:style>
  <w:style w:type="paragraph" w:customStyle="1" w:styleId="photocontainer">
    <w:name w:val="photo_container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phototxt">
    <w:name w:val="photo_txt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yap-logo-fallback">
    <w:name w:val="yap-logo-fallback"/>
    <w:basedOn w:val="a"/>
    <w:rsid w:val="00193DA0"/>
    <w:pPr>
      <w:spacing w:before="100" w:beforeAutospacing="1" w:after="100" w:afterAutospacing="1"/>
    </w:pPr>
  </w:style>
  <w:style w:type="character" w:customStyle="1" w:styleId="fastcfglink">
    <w:name w:val="fast_cfg_link"/>
    <w:basedOn w:val="a0"/>
    <w:rsid w:val="00193DA0"/>
  </w:style>
  <w:style w:type="character" w:customStyle="1" w:styleId="userkarmapoint">
    <w:name w:val="user_karma_point"/>
    <w:basedOn w:val="a0"/>
    <w:rsid w:val="00193DA0"/>
    <w:rPr>
      <w:sz w:val="24"/>
      <w:szCs w:val="24"/>
    </w:rPr>
  </w:style>
  <w:style w:type="character" w:customStyle="1" w:styleId="bditemisvip">
    <w:name w:val="bd_item_is_vip"/>
    <w:basedOn w:val="a0"/>
    <w:rsid w:val="00193DA0"/>
    <w:rPr>
      <w:b/>
      <w:bCs/>
      <w:color w:val="ED8115"/>
    </w:rPr>
  </w:style>
  <w:style w:type="character" w:customStyle="1" w:styleId="bditemdate">
    <w:name w:val="bd_item_date"/>
    <w:basedOn w:val="a0"/>
    <w:rsid w:val="00193DA0"/>
  </w:style>
  <w:style w:type="character" w:customStyle="1" w:styleId="bditemcity">
    <w:name w:val="bd_item_city"/>
    <w:basedOn w:val="a0"/>
    <w:rsid w:val="00193DA0"/>
  </w:style>
  <w:style w:type="character" w:customStyle="1" w:styleId="bditemedit">
    <w:name w:val="bd_item_edit"/>
    <w:basedOn w:val="a0"/>
    <w:rsid w:val="00193DA0"/>
  </w:style>
  <w:style w:type="character" w:customStyle="1" w:styleId="bditemdelete">
    <w:name w:val="bd_item_delete"/>
    <w:basedOn w:val="a0"/>
    <w:rsid w:val="00193DA0"/>
  </w:style>
  <w:style w:type="character" w:customStyle="1" w:styleId="bditemuser">
    <w:name w:val="bd_item_user"/>
    <w:basedOn w:val="a0"/>
    <w:rsid w:val="00193DA0"/>
  </w:style>
  <w:style w:type="character" w:customStyle="1" w:styleId="bditemstatusok">
    <w:name w:val="bd_item_status_ok"/>
    <w:basedOn w:val="a0"/>
    <w:rsid w:val="00193DA0"/>
    <w:rPr>
      <w:color w:val="008000"/>
    </w:rPr>
  </w:style>
  <w:style w:type="character" w:customStyle="1" w:styleId="bditemstatusbad">
    <w:name w:val="bd_item_status_bad"/>
    <w:basedOn w:val="a0"/>
    <w:rsid w:val="00193DA0"/>
    <w:rPr>
      <w:color w:val="FF0000"/>
    </w:rPr>
  </w:style>
  <w:style w:type="character" w:customStyle="1" w:styleId="bdmessage">
    <w:name w:val="bd_message"/>
    <w:basedOn w:val="a0"/>
    <w:rsid w:val="00193DA0"/>
  </w:style>
  <w:style w:type="character" w:customStyle="1" w:styleId="bdauthor">
    <w:name w:val="bd_author"/>
    <w:basedOn w:val="a0"/>
    <w:rsid w:val="00193DA0"/>
  </w:style>
  <w:style w:type="character" w:customStyle="1" w:styleId="label1">
    <w:name w:val="label1"/>
    <w:basedOn w:val="a0"/>
    <w:rsid w:val="00193DA0"/>
  </w:style>
  <w:style w:type="character" w:customStyle="1" w:styleId="new">
    <w:name w:val="new"/>
    <w:basedOn w:val="a0"/>
    <w:rsid w:val="00193DA0"/>
  </w:style>
  <w:style w:type="character" w:customStyle="1" w:styleId="rating">
    <w:name w:val="rating"/>
    <w:basedOn w:val="a0"/>
    <w:rsid w:val="00193DA0"/>
  </w:style>
  <w:style w:type="character" w:customStyle="1" w:styleId="vip1">
    <w:name w:val="vip1"/>
    <w:basedOn w:val="a0"/>
    <w:rsid w:val="00193DA0"/>
  </w:style>
  <w:style w:type="character" w:customStyle="1" w:styleId="14">
    <w:name w:val="Дата1"/>
    <w:basedOn w:val="a0"/>
    <w:rsid w:val="00193DA0"/>
  </w:style>
  <w:style w:type="character" w:customStyle="1" w:styleId="members">
    <w:name w:val="members"/>
    <w:basedOn w:val="a0"/>
    <w:rsid w:val="00193DA0"/>
  </w:style>
  <w:style w:type="paragraph" w:customStyle="1" w:styleId="grid31">
    <w:name w:val="grid_3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1">
    <w:name w:val="grid_4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1">
    <w:name w:val="grid_6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1">
    <w:name w:val="grid_8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1">
    <w:name w:val="grid_9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1">
    <w:name w:val="grid_12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2">
    <w:name w:val="grid_12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1">
    <w:name w:val="grid_16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7">
    <w:name w:val="grid_17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1">
    <w:name w:val="grid_2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2">
    <w:name w:val="grid_4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1">
    <w:name w:val="grid_5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1">
    <w:name w:val="grid_7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2">
    <w:name w:val="grid_8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1">
    <w:name w:val="grid_10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1">
    <w:name w:val="grid_11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8">
    <w:name w:val="grid_18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2">
    <w:name w:val="grid_2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2">
    <w:name w:val="grid_3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2">
    <w:name w:val="grid_5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2">
    <w:name w:val="grid_6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2">
    <w:name w:val="grid_7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2">
    <w:name w:val="grid_9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2">
    <w:name w:val="grid_10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2">
    <w:name w:val="grid_11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1">
    <w:name w:val="grid_13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1">
    <w:name w:val="grid_14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1">
    <w:name w:val="grid_15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prefix31">
    <w:name w:val="prefix_31"/>
    <w:basedOn w:val="a"/>
    <w:rsid w:val="00193DA0"/>
    <w:pPr>
      <w:spacing w:before="100" w:beforeAutospacing="1" w:after="100" w:afterAutospacing="1"/>
    </w:pPr>
  </w:style>
  <w:style w:type="paragraph" w:customStyle="1" w:styleId="prefix41">
    <w:name w:val="prefix_41"/>
    <w:basedOn w:val="a"/>
    <w:rsid w:val="00193DA0"/>
    <w:pPr>
      <w:spacing w:before="100" w:beforeAutospacing="1" w:after="100" w:afterAutospacing="1"/>
    </w:pPr>
  </w:style>
  <w:style w:type="paragraph" w:customStyle="1" w:styleId="prefix61">
    <w:name w:val="prefix_61"/>
    <w:basedOn w:val="a"/>
    <w:rsid w:val="00193DA0"/>
    <w:pPr>
      <w:spacing w:before="100" w:beforeAutospacing="1" w:after="100" w:afterAutospacing="1"/>
    </w:pPr>
  </w:style>
  <w:style w:type="paragraph" w:customStyle="1" w:styleId="prefix81">
    <w:name w:val="prefix_81"/>
    <w:basedOn w:val="a"/>
    <w:rsid w:val="00193DA0"/>
    <w:pPr>
      <w:spacing w:before="100" w:beforeAutospacing="1" w:after="100" w:afterAutospacing="1"/>
    </w:pPr>
  </w:style>
  <w:style w:type="paragraph" w:customStyle="1" w:styleId="prefix91">
    <w:name w:val="prefix_91"/>
    <w:basedOn w:val="a"/>
    <w:rsid w:val="00193DA0"/>
    <w:pPr>
      <w:spacing w:before="100" w:beforeAutospacing="1" w:after="100" w:afterAutospacing="1"/>
    </w:pPr>
  </w:style>
  <w:style w:type="paragraph" w:customStyle="1" w:styleId="prefix121">
    <w:name w:val="prefix_121"/>
    <w:basedOn w:val="a"/>
    <w:rsid w:val="00193DA0"/>
    <w:pPr>
      <w:spacing w:before="100" w:beforeAutospacing="1" w:after="100" w:afterAutospacing="1"/>
    </w:pPr>
  </w:style>
  <w:style w:type="paragraph" w:customStyle="1" w:styleId="prefix16">
    <w:name w:val="prefix_16"/>
    <w:basedOn w:val="a"/>
    <w:rsid w:val="00193DA0"/>
    <w:pPr>
      <w:spacing w:before="100" w:beforeAutospacing="1" w:after="100" w:afterAutospacing="1"/>
    </w:pPr>
  </w:style>
  <w:style w:type="paragraph" w:customStyle="1" w:styleId="prefix21">
    <w:name w:val="prefix_21"/>
    <w:basedOn w:val="a"/>
    <w:rsid w:val="00193DA0"/>
    <w:pPr>
      <w:spacing w:before="100" w:beforeAutospacing="1" w:after="100" w:afterAutospacing="1"/>
    </w:pPr>
  </w:style>
  <w:style w:type="paragraph" w:customStyle="1" w:styleId="prefix42">
    <w:name w:val="prefix_42"/>
    <w:basedOn w:val="a"/>
    <w:rsid w:val="00193DA0"/>
    <w:pPr>
      <w:spacing w:before="100" w:beforeAutospacing="1" w:after="100" w:afterAutospacing="1"/>
    </w:pPr>
  </w:style>
  <w:style w:type="paragraph" w:customStyle="1" w:styleId="prefix51">
    <w:name w:val="prefix_51"/>
    <w:basedOn w:val="a"/>
    <w:rsid w:val="00193DA0"/>
    <w:pPr>
      <w:spacing w:before="100" w:beforeAutospacing="1" w:after="100" w:afterAutospacing="1"/>
    </w:pPr>
  </w:style>
  <w:style w:type="paragraph" w:customStyle="1" w:styleId="prefix71">
    <w:name w:val="prefix_71"/>
    <w:basedOn w:val="a"/>
    <w:rsid w:val="00193DA0"/>
    <w:pPr>
      <w:spacing w:before="100" w:beforeAutospacing="1" w:after="100" w:afterAutospacing="1"/>
    </w:pPr>
  </w:style>
  <w:style w:type="paragraph" w:customStyle="1" w:styleId="prefix82">
    <w:name w:val="prefix_82"/>
    <w:basedOn w:val="a"/>
    <w:rsid w:val="00193DA0"/>
    <w:pPr>
      <w:spacing w:before="100" w:beforeAutospacing="1" w:after="100" w:afterAutospacing="1"/>
    </w:pPr>
  </w:style>
  <w:style w:type="paragraph" w:customStyle="1" w:styleId="prefix101">
    <w:name w:val="prefix_101"/>
    <w:basedOn w:val="a"/>
    <w:rsid w:val="00193DA0"/>
    <w:pPr>
      <w:spacing w:before="100" w:beforeAutospacing="1" w:after="100" w:afterAutospacing="1"/>
    </w:pPr>
  </w:style>
  <w:style w:type="paragraph" w:customStyle="1" w:styleId="prefix111">
    <w:name w:val="prefix_111"/>
    <w:basedOn w:val="a"/>
    <w:rsid w:val="00193DA0"/>
    <w:pPr>
      <w:spacing w:before="100" w:beforeAutospacing="1" w:after="100" w:afterAutospacing="1"/>
    </w:pPr>
  </w:style>
  <w:style w:type="paragraph" w:customStyle="1" w:styleId="prefix17">
    <w:name w:val="prefix_17"/>
    <w:basedOn w:val="a"/>
    <w:rsid w:val="00193DA0"/>
    <w:pPr>
      <w:spacing w:before="100" w:beforeAutospacing="1" w:after="100" w:afterAutospacing="1"/>
    </w:pPr>
  </w:style>
  <w:style w:type="paragraph" w:customStyle="1" w:styleId="prefix22">
    <w:name w:val="prefix_22"/>
    <w:basedOn w:val="a"/>
    <w:rsid w:val="00193DA0"/>
    <w:pPr>
      <w:spacing w:before="100" w:beforeAutospacing="1" w:after="100" w:afterAutospacing="1"/>
    </w:pPr>
  </w:style>
  <w:style w:type="paragraph" w:customStyle="1" w:styleId="prefix32">
    <w:name w:val="prefix_32"/>
    <w:basedOn w:val="a"/>
    <w:rsid w:val="00193DA0"/>
    <w:pPr>
      <w:spacing w:before="100" w:beforeAutospacing="1" w:after="100" w:afterAutospacing="1"/>
    </w:pPr>
  </w:style>
  <w:style w:type="paragraph" w:customStyle="1" w:styleId="prefix52">
    <w:name w:val="prefix_52"/>
    <w:basedOn w:val="a"/>
    <w:rsid w:val="00193DA0"/>
    <w:pPr>
      <w:spacing w:before="100" w:beforeAutospacing="1" w:after="100" w:afterAutospacing="1"/>
    </w:pPr>
  </w:style>
  <w:style w:type="paragraph" w:customStyle="1" w:styleId="prefix62">
    <w:name w:val="prefix_62"/>
    <w:basedOn w:val="a"/>
    <w:rsid w:val="00193DA0"/>
    <w:pPr>
      <w:spacing w:before="100" w:beforeAutospacing="1" w:after="100" w:afterAutospacing="1"/>
    </w:pPr>
  </w:style>
  <w:style w:type="paragraph" w:customStyle="1" w:styleId="prefix72">
    <w:name w:val="prefix_72"/>
    <w:basedOn w:val="a"/>
    <w:rsid w:val="00193DA0"/>
    <w:pPr>
      <w:spacing w:before="100" w:beforeAutospacing="1" w:after="100" w:afterAutospacing="1"/>
    </w:pPr>
  </w:style>
  <w:style w:type="paragraph" w:customStyle="1" w:styleId="prefix92">
    <w:name w:val="prefix_92"/>
    <w:basedOn w:val="a"/>
    <w:rsid w:val="00193DA0"/>
    <w:pPr>
      <w:spacing w:before="100" w:beforeAutospacing="1" w:after="100" w:afterAutospacing="1"/>
    </w:pPr>
  </w:style>
  <w:style w:type="paragraph" w:customStyle="1" w:styleId="prefix102">
    <w:name w:val="prefix_102"/>
    <w:basedOn w:val="a"/>
    <w:rsid w:val="00193DA0"/>
    <w:pPr>
      <w:spacing w:before="100" w:beforeAutospacing="1" w:after="100" w:afterAutospacing="1"/>
    </w:pPr>
  </w:style>
  <w:style w:type="paragraph" w:customStyle="1" w:styleId="prefix112">
    <w:name w:val="prefix_112"/>
    <w:basedOn w:val="a"/>
    <w:rsid w:val="00193DA0"/>
    <w:pPr>
      <w:spacing w:before="100" w:beforeAutospacing="1" w:after="100" w:afterAutospacing="1"/>
    </w:pPr>
  </w:style>
  <w:style w:type="paragraph" w:customStyle="1" w:styleId="prefix131">
    <w:name w:val="prefix_131"/>
    <w:basedOn w:val="a"/>
    <w:rsid w:val="00193DA0"/>
    <w:pPr>
      <w:spacing w:before="100" w:beforeAutospacing="1" w:after="100" w:afterAutospacing="1"/>
    </w:pPr>
  </w:style>
  <w:style w:type="paragraph" w:customStyle="1" w:styleId="prefix141">
    <w:name w:val="prefix_141"/>
    <w:basedOn w:val="a"/>
    <w:rsid w:val="00193DA0"/>
    <w:pPr>
      <w:spacing w:before="100" w:beforeAutospacing="1" w:after="100" w:afterAutospacing="1"/>
    </w:pPr>
  </w:style>
  <w:style w:type="paragraph" w:customStyle="1" w:styleId="prefix151">
    <w:name w:val="prefix_151"/>
    <w:basedOn w:val="a"/>
    <w:rsid w:val="00193DA0"/>
    <w:pPr>
      <w:spacing w:before="100" w:beforeAutospacing="1" w:after="100" w:afterAutospacing="1"/>
    </w:pPr>
  </w:style>
  <w:style w:type="paragraph" w:customStyle="1" w:styleId="suffix31">
    <w:name w:val="suffix_31"/>
    <w:basedOn w:val="a"/>
    <w:rsid w:val="00193DA0"/>
    <w:pPr>
      <w:spacing w:before="100" w:beforeAutospacing="1" w:after="100" w:afterAutospacing="1"/>
    </w:pPr>
  </w:style>
  <w:style w:type="paragraph" w:customStyle="1" w:styleId="suffix41">
    <w:name w:val="suffix_41"/>
    <w:basedOn w:val="a"/>
    <w:rsid w:val="00193DA0"/>
    <w:pPr>
      <w:spacing w:before="100" w:beforeAutospacing="1" w:after="100" w:afterAutospacing="1"/>
    </w:pPr>
  </w:style>
  <w:style w:type="paragraph" w:customStyle="1" w:styleId="suffix61">
    <w:name w:val="suffix_61"/>
    <w:basedOn w:val="a"/>
    <w:rsid w:val="00193DA0"/>
    <w:pPr>
      <w:spacing w:before="100" w:beforeAutospacing="1" w:after="100" w:afterAutospacing="1"/>
    </w:pPr>
  </w:style>
  <w:style w:type="paragraph" w:customStyle="1" w:styleId="suffix81">
    <w:name w:val="suffix_81"/>
    <w:basedOn w:val="a"/>
    <w:rsid w:val="00193DA0"/>
    <w:pPr>
      <w:spacing w:before="100" w:beforeAutospacing="1" w:after="100" w:afterAutospacing="1"/>
    </w:pPr>
  </w:style>
  <w:style w:type="paragraph" w:customStyle="1" w:styleId="suffix91">
    <w:name w:val="suffix_91"/>
    <w:basedOn w:val="a"/>
    <w:rsid w:val="00193DA0"/>
    <w:pPr>
      <w:spacing w:before="100" w:beforeAutospacing="1" w:after="100" w:afterAutospacing="1"/>
    </w:pPr>
  </w:style>
  <w:style w:type="paragraph" w:customStyle="1" w:styleId="suffix121">
    <w:name w:val="suffix_121"/>
    <w:basedOn w:val="a"/>
    <w:rsid w:val="00193DA0"/>
    <w:pPr>
      <w:spacing w:before="100" w:beforeAutospacing="1" w:after="100" w:afterAutospacing="1"/>
    </w:pPr>
  </w:style>
  <w:style w:type="paragraph" w:customStyle="1" w:styleId="suffix16">
    <w:name w:val="suffix_16"/>
    <w:basedOn w:val="a"/>
    <w:rsid w:val="00193DA0"/>
    <w:pPr>
      <w:spacing w:before="100" w:beforeAutospacing="1" w:after="100" w:afterAutospacing="1"/>
    </w:pPr>
  </w:style>
  <w:style w:type="paragraph" w:customStyle="1" w:styleId="suffix21">
    <w:name w:val="suffix_21"/>
    <w:basedOn w:val="a"/>
    <w:rsid w:val="00193DA0"/>
    <w:pPr>
      <w:spacing w:before="100" w:beforeAutospacing="1" w:after="100" w:afterAutospacing="1"/>
    </w:pPr>
  </w:style>
  <w:style w:type="paragraph" w:customStyle="1" w:styleId="suffix42">
    <w:name w:val="suffix_42"/>
    <w:basedOn w:val="a"/>
    <w:rsid w:val="00193DA0"/>
    <w:pPr>
      <w:spacing w:before="100" w:beforeAutospacing="1" w:after="100" w:afterAutospacing="1"/>
    </w:pPr>
  </w:style>
  <w:style w:type="paragraph" w:customStyle="1" w:styleId="suffix51">
    <w:name w:val="suffix_51"/>
    <w:basedOn w:val="a"/>
    <w:rsid w:val="00193DA0"/>
    <w:pPr>
      <w:spacing w:before="100" w:beforeAutospacing="1" w:after="100" w:afterAutospacing="1"/>
    </w:pPr>
  </w:style>
  <w:style w:type="paragraph" w:customStyle="1" w:styleId="suffix71">
    <w:name w:val="suffix_71"/>
    <w:basedOn w:val="a"/>
    <w:rsid w:val="00193DA0"/>
    <w:pPr>
      <w:spacing w:before="100" w:beforeAutospacing="1" w:after="100" w:afterAutospacing="1"/>
    </w:pPr>
  </w:style>
  <w:style w:type="paragraph" w:customStyle="1" w:styleId="suffix82">
    <w:name w:val="suffix_82"/>
    <w:basedOn w:val="a"/>
    <w:rsid w:val="00193DA0"/>
    <w:pPr>
      <w:spacing w:before="100" w:beforeAutospacing="1" w:after="100" w:afterAutospacing="1"/>
    </w:pPr>
  </w:style>
  <w:style w:type="paragraph" w:customStyle="1" w:styleId="suffix101">
    <w:name w:val="suffix_101"/>
    <w:basedOn w:val="a"/>
    <w:rsid w:val="00193DA0"/>
    <w:pPr>
      <w:spacing w:before="100" w:beforeAutospacing="1" w:after="100" w:afterAutospacing="1"/>
    </w:pPr>
  </w:style>
  <w:style w:type="paragraph" w:customStyle="1" w:styleId="suffix111">
    <w:name w:val="suffix_111"/>
    <w:basedOn w:val="a"/>
    <w:rsid w:val="00193DA0"/>
    <w:pPr>
      <w:spacing w:before="100" w:beforeAutospacing="1" w:after="100" w:afterAutospacing="1"/>
    </w:pPr>
  </w:style>
  <w:style w:type="paragraph" w:customStyle="1" w:styleId="suffix17">
    <w:name w:val="suffix_17"/>
    <w:basedOn w:val="a"/>
    <w:rsid w:val="00193DA0"/>
    <w:pPr>
      <w:spacing w:before="100" w:beforeAutospacing="1" w:after="100" w:afterAutospacing="1"/>
    </w:pPr>
  </w:style>
  <w:style w:type="paragraph" w:customStyle="1" w:styleId="suffix22">
    <w:name w:val="suffix_22"/>
    <w:basedOn w:val="a"/>
    <w:rsid w:val="00193DA0"/>
    <w:pPr>
      <w:spacing w:before="100" w:beforeAutospacing="1" w:after="100" w:afterAutospacing="1"/>
    </w:pPr>
  </w:style>
  <w:style w:type="paragraph" w:customStyle="1" w:styleId="suffix32">
    <w:name w:val="suffix_32"/>
    <w:basedOn w:val="a"/>
    <w:rsid w:val="00193DA0"/>
    <w:pPr>
      <w:spacing w:before="100" w:beforeAutospacing="1" w:after="100" w:afterAutospacing="1"/>
    </w:pPr>
  </w:style>
  <w:style w:type="paragraph" w:customStyle="1" w:styleId="suffix52">
    <w:name w:val="suffix_52"/>
    <w:basedOn w:val="a"/>
    <w:rsid w:val="00193DA0"/>
    <w:pPr>
      <w:spacing w:before="100" w:beforeAutospacing="1" w:after="100" w:afterAutospacing="1"/>
    </w:pPr>
  </w:style>
  <w:style w:type="paragraph" w:customStyle="1" w:styleId="suffix62">
    <w:name w:val="suffix_62"/>
    <w:basedOn w:val="a"/>
    <w:rsid w:val="00193DA0"/>
    <w:pPr>
      <w:spacing w:before="100" w:beforeAutospacing="1" w:after="100" w:afterAutospacing="1"/>
    </w:pPr>
  </w:style>
  <w:style w:type="paragraph" w:customStyle="1" w:styleId="suffix72">
    <w:name w:val="suffix_72"/>
    <w:basedOn w:val="a"/>
    <w:rsid w:val="00193DA0"/>
    <w:pPr>
      <w:spacing w:before="100" w:beforeAutospacing="1" w:after="100" w:afterAutospacing="1"/>
    </w:pPr>
  </w:style>
  <w:style w:type="paragraph" w:customStyle="1" w:styleId="suffix92">
    <w:name w:val="suffix_92"/>
    <w:basedOn w:val="a"/>
    <w:rsid w:val="00193DA0"/>
    <w:pPr>
      <w:spacing w:before="100" w:beforeAutospacing="1" w:after="100" w:afterAutospacing="1"/>
    </w:pPr>
  </w:style>
  <w:style w:type="paragraph" w:customStyle="1" w:styleId="suffix102">
    <w:name w:val="suffix_102"/>
    <w:basedOn w:val="a"/>
    <w:rsid w:val="00193DA0"/>
    <w:pPr>
      <w:spacing w:before="100" w:beforeAutospacing="1" w:after="100" w:afterAutospacing="1"/>
    </w:pPr>
  </w:style>
  <w:style w:type="paragraph" w:customStyle="1" w:styleId="suffix112">
    <w:name w:val="suffix_112"/>
    <w:basedOn w:val="a"/>
    <w:rsid w:val="00193DA0"/>
    <w:pPr>
      <w:spacing w:before="100" w:beforeAutospacing="1" w:after="100" w:afterAutospacing="1"/>
    </w:pPr>
  </w:style>
  <w:style w:type="paragraph" w:customStyle="1" w:styleId="suffix131">
    <w:name w:val="suffix_131"/>
    <w:basedOn w:val="a"/>
    <w:rsid w:val="00193DA0"/>
    <w:pPr>
      <w:spacing w:before="100" w:beforeAutospacing="1" w:after="100" w:afterAutospacing="1"/>
    </w:pPr>
  </w:style>
  <w:style w:type="paragraph" w:customStyle="1" w:styleId="suffix141">
    <w:name w:val="suffix_141"/>
    <w:basedOn w:val="a"/>
    <w:rsid w:val="00193DA0"/>
    <w:pPr>
      <w:spacing w:before="100" w:beforeAutospacing="1" w:after="100" w:afterAutospacing="1"/>
    </w:pPr>
  </w:style>
  <w:style w:type="paragraph" w:customStyle="1" w:styleId="suffix151">
    <w:name w:val="suffix_151"/>
    <w:basedOn w:val="a"/>
    <w:rsid w:val="00193DA0"/>
    <w:pPr>
      <w:spacing w:before="100" w:beforeAutospacing="1" w:after="100" w:afterAutospacing="1"/>
    </w:pPr>
  </w:style>
  <w:style w:type="paragraph" w:customStyle="1" w:styleId="gsc-control-cse1">
    <w:name w:val="gsc-control-cse1"/>
    <w:basedOn w:val="a"/>
    <w:rsid w:val="00193DA0"/>
    <w:pPr>
      <w:spacing w:before="100" w:beforeAutospacing="1" w:after="100" w:afterAutospacing="1"/>
    </w:pPr>
  </w:style>
  <w:style w:type="paragraph" w:customStyle="1" w:styleId="module1">
    <w:name w:val="module1"/>
    <w:basedOn w:val="a"/>
    <w:rsid w:val="00193DA0"/>
    <w:pPr>
      <w:spacing w:before="100" w:beforeAutospacing="1" w:after="180"/>
    </w:pPr>
  </w:style>
  <w:style w:type="paragraph" w:customStyle="1" w:styleId="moduletitle1">
    <w:name w:val="moduletitle1"/>
    <w:basedOn w:val="a"/>
    <w:rsid w:val="00193DA0"/>
    <w:pPr>
      <w:pBdr>
        <w:left w:val="single" w:sz="6" w:space="0" w:color="9F5832"/>
      </w:pBdr>
      <w:spacing w:before="100" w:beforeAutospacing="1" w:after="120" w:line="810" w:lineRule="atLeast"/>
      <w:jc w:val="center"/>
    </w:pPr>
    <w:rPr>
      <w:rFonts w:ascii="Tahoma" w:hAnsi="Tahoma" w:cs="Tahoma"/>
      <w:color w:val="FFFFFF"/>
      <w:sz w:val="30"/>
      <w:szCs w:val="30"/>
    </w:rPr>
  </w:style>
  <w:style w:type="paragraph" w:customStyle="1" w:styleId="modulebody1">
    <w:name w:val="modulebody1"/>
    <w:basedOn w:val="a"/>
    <w:rsid w:val="00193DA0"/>
    <w:pPr>
      <w:shd w:val="clear" w:color="auto" w:fill="FFFDDE"/>
      <w:spacing w:before="100" w:beforeAutospacing="1" w:after="120"/>
    </w:pPr>
  </w:style>
  <w:style w:type="paragraph" w:customStyle="1" w:styleId="modulebody2">
    <w:name w:val="modulebody2"/>
    <w:basedOn w:val="a"/>
    <w:rsid w:val="00193DA0"/>
    <w:pPr>
      <w:shd w:val="clear" w:color="auto" w:fill="F59A1F"/>
      <w:spacing w:before="100" w:beforeAutospacing="1" w:after="120"/>
    </w:pPr>
  </w:style>
  <w:style w:type="paragraph" w:customStyle="1" w:styleId="modulebody3">
    <w:name w:val="modulebody3"/>
    <w:basedOn w:val="a"/>
    <w:rsid w:val="00193DA0"/>
    <w:pPr>
      <w:shd w:val="clear" w:color="auto" w:fill="F6F6F2"/>
      <w:spacing w:before="100" w:beforeAutospacing="1" w:after="120"/>
    </w:pPr>
  </w:style>
  <w:style w:type="paragraph" w:customStyle="1" w:styleId="modulebody4">
    <w:name w:val="modulebody4"/>
    <w:basedOn w:val="a"/>
    <w:rsid w:val="00193DA0"/>
    <w:pPr>
      <w:shd w:val="clear" w:color="auto" w:fill="FFFFFF"/>
      <w:spacing w:before="100" w:beforeAutospacing="1" w:after="120"/>
    </w:pPr>
  </w:style>
  <w:style w:type="paragraph" w:customStyle="1" w:styleId="module2">
    <w:name w:val="module2"/>
    <w:basedOn w:val="a"/>
    <w:rsid w:val="00193DA0"/>
    <w:pPr>
      <w:spacing w:before="100" w:beforeAutospacing="1" w:after="450"/>
    </w:pPr>
  </w:style>
  <w:style w:type="paragraph" w:customStyle="1" w:styleId="moduletitle2">
    <w:name w:val="moduletitle2"/>
    <w:basedOn w:val="a"/>
    <w:rsid w:val="00193DA0"/>
    <w:pPr>
      <w:pBdr>
        <w:left w:val="single" w:sz="12" w:space="31" w:color="9F5832"/>
        <w:right w:val="single" w:sz="12" w:space="0" w:color="9F5832"/>
      </w:pBdr>
      <w:spacing w:before="100" w:beforeAutospacing="1" w:after="45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odule3">
    <w:name w:val="module3"/>
    <w:basedOn w:val="a"/>
    <w:rsid w:val="00193DA0"/>
    <w:pPr>
      <w:spacing w:before="100" w:beforeAutospacing="1" w:after="450"/>
    </w:pPr>
  </w:style>
  <w:style w:type="paragraph" w:customStyle="1" w:styleId="moduletitle3">
    <w:name w:val="moduletitle3"/>
    <w:basedOn w:val="a"/>
    <w:rsid w:val="00193DA0"/>
    <w:pPr>
      <w:pBdr>
        <w:left w:val="single" w:sz="12" w:space="23" w:color="9F5832"/>
        <w:right w:val="single" w:sz="12" w:space="0" w:color="9F5832"/>
      </w:pBdr>
      <w:spacing w:before="100" w:beforeAutospacing="1" w:after="18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enu1">
    <w:name w:val="menu1"/>
    <w:basedOn w:val="a"/>
    <w:rsid w:val="00193DA0"/>
  </w:style>
  <w:style w:type="paragraph" w:customStyle="1" w:styleId="menu2">
    <w:name w:val="menu2"/>
    <w:basedOn w:val="a"/>
    <w:rsid w:val="00193DA0"/>
    <w:pPr>
      <w:jc w:val="center"/>
    </w:pPr>
  </w:style>
  <w:style w:type="paragraph" w:customStyle="1" w:styleId="moduletitle4">
    <w:name w:val="moduletitle4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moduletitle5">
    <w:name w:val="moduletitle5"/>
    <w:basedOn w:val="a"/>
    <w:rsid w:val="00193DA0"/>
    <w:pPr>
      <w:spacing w:before="100" w:beforeAutospacing="1" w:after="75"/>
    </w:pPr>
    <w:rPr>
      <w:sz w:val="27"/>
      <w:szCs w:val="27"/>
    </w:rPr>
  </w:style>
  <w:style w:type="paragraph" w:customStyle="1" w:styleId="module4">
    <w:name w:val="module4"/>
    <w:basedOn w:val="a"/>
    <w:rsid w:val="00193DA0"/>
    <w:pPr>
      <w:shd w:val="clear" w:color="auto" w:fill="FFFFFF"/>
      <w:spacing w:before="100" w:beforeAutospacing="1" w:after="300"/>
    </w:pPr>
  </w:style>
  <w:style w:type="paragraph" w:customStyle="1" w:styleId="moduletitle6">
    <w:name w:val="moduletitle6"/>
    <w:basedOn w:val="a"/>
    <w:rsid w:val="00193DA0"/>
    <w:pPr>
      <w:spacing w:after="150" w:line="600" w:lineRule="atLeast"/>
    </w:pPr>
    <w:rPr>
      <w:color w:val="FFFFFF"/>
      <w:sz w:val="33"/>
      <w:szCs w:val="33"/>
    </w:rPr>
  </w:style>
  <w:style w:type="paragraph" w:customStyle="1" w:styleId="module5">
    <w:name w:val="module5"/>
    <w:basedOn w:val="a"/>
    <w:rsid w:val="00193DA0"/>
    <w:pPr>
      <w:shd w:val="clear" w:color="auto" w:fill="FBEFD7"/>
      <w:spacing w:before="100" w:beforeAutospacing="1" w:after="105"/>
    </w:pPr>
  </w:style>
  <w:style w:type="paragraph" w:customStyle="1" w:styleId="moduletitle7">
    <w:name w:val="moduletitle7"/>
    <w:basedOn w:val="a"/>
    <w:rsid w:val="00193DA0"/>
    <w:pPr>
      <w:spacing w:before="100" w:beforeAutospacing="1" w:after="150"/>
    </w:pPr>
    <w:rPr>
      <w:color w:val="1873AA"/>
      <w:sz w:val="27"/>
      <w:szCs w:val="27"/>
    </w:rPr>
  </w:style>
  <w:style w:type="paragraph" w:customStyle="1" w:styleId="footright1">
    <w:name w:val="foot_right1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messageinfo1">
    <w:name w:val="message_info1"/>
    <w:basedOn w:val="a"/>
    <w:rsid w:val="00193DA0"/>
    <w:pPr>
      <w:spacing w:before="100" w:beforeAutospacing="1" w:after="100" w:afterAutospacing="1"/>
    </w:pPr>
  </w:style>
  <w:style w:type="paragraph" w:customStyle="1" w:styleId="messagesuccess1">
    <w:name w:val="message_success1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messageerror1">
    <w:name w:val="message_error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pagebar1">
    <w:name w:val="pagebar1"/>
    <w:basedOn w:val="a"/>
    <w:rsid w:val="00193DA0"/>
    <w:pPr>
      <w:spacing w:before="375" w:after="150"/>
    </w:pPr>
  </w:style>
  <w:style w:type="paragraph" w:customStyle="1" w:styleId="pagebartitle1">
    <w:name w:val="pagebar_title1"/>
    <w:basedOn w:val="a"/>
    <w:rsid w:val="00193DA0"/>
    <w:pPr>
      <w:spacing w:before="75" w:after="75"/>
      <w:ind w:right="75"/>
    </w:pPr>
    <w:rPr>
      <w:color w:val="CB4F35"/>
    </w:rPr>
  </w:style>
  <w:style w:type="paragraph" w:customStyle="1" w:styleId="r1">
    <w:name w:val="r1"/>
    <w:basedOn w:val="a"/>
    <w:rsid w:val="00193DA0"/>
    <w:pPr>
      <w:pBdr>
        <w:top w:val="dotted" w:sz="6" w:space="2" w:color="B8860B"/>
        <w:left w:val="dotted" w:sz="6" w:space="0" w:color="B8860B"/>
        <w:bottom w:val="dotted" w:sz="6" w:space="2" w:color="B8860B"/>
        <w:right w:val="dotted" w:sz="6" w:space="0" w:color="B8860B"/>
      </w:pBdr>
      <w:spacing w:before="100" w:beforeAutospacing="1" w:after="100" w:afterAutospacing="1"/>
      <w:ind w:firstLine="300"/>
      <w:jc w:val="both"/>
    </w:pPr>
    <w:rPr>
      <w:rFonts w:ascii="Arial" w:hAnsi="Arial" w:cs="Arial"/>
      <w:sz w:val="23"/>
      <w:szCs w:val="23"/>
    </w:rPr>
  </w:style>
  <w:style w:type="paragraph" w:customStyle="1" w:styleId="nob1">
    <w:name w:val="nob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conimage1">
    <w:name w:val="con_image1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150"/>
    </w:pPr>
    <w:rPr>
      <w:rFonts w:ascii="Arial" w:hAnsi="Arial" w:cs="Arial"/>
      <w:color w:val="000000"/>
      <w:sz w:val="21"/>
      <w:szCs w:val="21"/>
    </w:rPr>
  </w:style>
  <w:style w:type="paragraph" w:customStyle="1" w:styleId="userformtable1">
    <w:name w:val="userform_table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userformfieldtitle1">
    <w:name w:val="userform_fieldtitle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ind w:left="75" w:right="75" w:firstLine="300"/>
      <w:jc w:val="both"/>
    </w:pPr>
    <w:rPr>
      <w:rFonts w:ascii="Arial" w:hAnsi="Arial" w:cs="Arial"/>
      <w:sz w:val="23"/>
      <w:szCs w:val="23"/>
    </w:rPr>
  </w:style>
  <w:style w:type="paragraph" w:customStyle="1" w:styleId="photoalbumtitle1">
    <w:name w:val="photo_album_title1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datedetails1">
    <w:name w:val="photo_date_details1"/>
    <w:basedOn w:val="a"/>
    <w:rsid w:val="00193DA0"/>
    <w:pPr>
      <w:spacing w:before="150" w:after="100" w:afterAutospacing="1"/>
    </w:pPr>
  </w:style>
  <w:style w:type="paragraph" w:customStyle="1" w:styleId="operations1">
    <w:name w:val="operations1"/>
    <w:basedOn w:val="a"/>
    <w:rsid w:val="00193DA0"/>
    <w:pPr>
      <w:spacing w:before="300" w:after="100" w:afterAutospacing="1"/>
    </w:pPr>
  </w:style>
  <w:style w:type="paragraph" w:customStyle="1" w:styleId="karmabuttons1">
    <w:name w:val="karma_buttons1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taglinebar1">
    <w:name w:val="taglinebar1"/>
    <w:basedOn w:val="a"/>
    <w:rsid w:val="00193DA0"/>
    <w:pPr>
      <w:spacing w:before="150"/>
    </w:pPr>
  </w:style>
  <w:style w:type="paragraph" w:customStyle="1" w:styleId="spoilertitle1">
    <w:name w:val="spoiler_title1"/>
    <w:basedOn w:val="a"/>
    <w:rsid w:val="00193DA0"/>
    <w:pPr>
      <w:spacing w:before="100" w:beforeAutospacing="1" w:after="45"/>
    </w:pPr>
  </w:style>
  <w:style w:type="paragraph" w:customStyle="1" w:styleId="spoilerbody1">
    <w:name w:val="spoiler_body1"/>
    <w:basedOn w:val="a"/>
    <w:rsid w:val="00193DA0"/>
    <w:pPr>
      <w:shd w:val="clear" w:color="auto" w:fill="ECECEC"/>
      <w:spacing w:before="100" w:beforeAutospacing="1" w:after="150"/>
    </w:pPr>
  </w:style>
  <w:style w:type="paragraph" w:customStyle="1" w:styleId="label2">
    <w:name w:val="label2"/>
    <w:basedOn w:val="a"/>
    <w:rsid w:val="00193DA0"/>
    <w:pPr>
      <w:spacing w:before="100" w:beforeAutospacing="1" w:after="100" w:afterAutospacing="1"/>
      <w:ind w:right="60"/>
    </w:pPr>
    <w:rPr>
      <w:b/>
      <w:bCs/>
    </w:rPr>
  </w:style>
  <w:style w:type="paragraph" w:customStyle="1" w:styleId="image1">
    <w:name w:val="image1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1">
    <w:name w:val="title1"/>
    <w:basedOn w:val="a"/>
    <w:rsid w:val="00193DA0"/>
    <w:pPr>
      <w:spacing w:before="75" w:after="75"/>
    </w:pPr>
  </w:style>
  <w:style w:type="paragraph" w:customStyle="1" w:styleId="details1">
    <w:name w:val="details1"/>
    <w:basedOn w:val="a"/>
    <w:rsid w:val="00193DA0"/>
    <w:pPr>
      <w:spacing w:before="100" w:beforeAutospacing="1" w:after="100" w:afterAutospacing="1"/>
    </w:pPr>
  </w:style>
  <w:style w:type="character" w:customStyle="1" w:styleId="rating1">
    <w:name w:val="rating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date1">
    <w:name w:val="date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members1">
    <w:name w:val="members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paragraph" w:customStyle="1" w:styleId="postkarma1">
    <w:name w:val="post_karma1"/>
    <w:basedOn w:val="a"/>
    <w:rsid w:val="00193DA0"/>
    <w:pPr>
      <w:spacing w:before="100" w:beforeAutospacing="1" w:after="100" w:afterAutospacing="1"/>
      <w:ind w:right="150"/>
    </w:pPr>
    <w:rPr>
      <w:sz w:val="21"/>
      <w:szCs w:val="21"/>
    </w:rPr>
  </w:style>
  <w:style w:type="paragraph" w:customStyle="1" w:styleId="tagline1">
    <w:name w:val="tagline1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titletd1">
    <w:name w:val="blog_title_td1"/>
    <w:basedOn w:val="a"/>
    <w:rsid w:val="00193DA0"/>
    <w:pPr>
      <w:spacing w:before="100" w:beforeAutospacing="1" w:after="100" w:afterAutospacing="1"/>
    </w:pPr>
  </w:style>
  <w:style w:type="paragraph" w:customStyle="1" w:styleId="blogtitle1">
    <w:name w:val="blog_title1"/>
    <w:basedOn w:val="a"/>
    <w:rsid w:val="00193DA0"/>
    <w:pPr>
      <w:spacing w:before="100" w:beforeAutospacing="1" w:after="100" w:afterAutospacing="1"/>
    </w:pPr>
  </w:style>
  <w:style w:type="paragraph" w:customStyle="1" w:styleId="bloguser1">
    <w:name w:val="blog_user1"/>
    <w:basedOn w:val="a"/>
    <w:rsid w:val="00193DA0"/>
    <w:pPr>
      <w:spacing w:before="100" w:beforeAutospacing="1" w:after="100" w:afterAutospacing="1"/>
    </w:pPr>
  </w:style>
  <w:style w:type="paragraph" w:customStyle="1" w:styleId="blogposts1">
    <w:name w:val="blog_posts1"/>
    <w:basedOn w:val="a"/>
    <w:rsid w:val="00193DA0"/>
    <w:pPr>
      <w:spacing w:before="100" w:beforeAutospacing="1" w:after="100" w:afterAutospacing="1"/>
    </w:pPr>
  </w:style>
  <w:style w:type="paragraph" w:customStyle="1" w:styleId="blogcomm1">
    <w:name w:val="blog_comm1"/>
    <w:basedOn w:val="a"/>
    <w:rsid w:val="00193DA0"/>
    <w:pPr>
      <w:spacing w:before="100" w:beforeAutospacing="1" w:after="100" w:afterAutospacing="1"/>
    </w:pPr>
  </w:style>
  <w:style w:type="paragraph" w:customStyle="1" w:styleId="blogrss1">
    <w:name w:val="blog_rss1"/>
    <w:basedOn w:val="a"/>
    <w:rsid w:val="00193DA0"/>
    <w:pPr>
      <w:spacing w:before="100" w:beforeAutospacing="1" w:after="100" w:afterAutospacing="1"/>
    </w:pPr>
  </w:style>
  <w:style w:type="character" w:customStyle="1" w:styleId="bdmessage1">
    <w:name w:val="bd_message1"/>
    <w:basedOn w:val="a0"/>
    <w:rsid w:val="00193DA0"/>
  </w:style>
  <w:style w:type="character" w:customStyle="1" w:styleId="bdauthor1">
    <w:name w:val="bd_author1"/>
    <w:basedOn w:val="a0"/>
    <w:rsid w:val="00193DA0"/>
  </w:style>
  <w:style w:type="paragraph" w:customStyle="1" w:styleId="notice1">
    <w:name w:val="notice1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image2">
    <w:name w:val="image2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image3">
    <w:name w:val="image3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2">
    <w:name w:val="title2"/>
    <w:basedOn w:val="a"/>
    <w:rsid w:val="00193DA0"/>
    <w:pPr>
      <w:spacing w:before="75" w:after="75"/>
    </w:pPr>
  </w:style>
  <w:style w:type="paragraph" w:customStyle="1" w:styleId="title3">
    <w:name w:val="title3"/>
    <w:basedOn w:val="a"/>
    <w:rsid w:val="00193DA0"/>
    <w:pPr>
      <w:spacing w:before="75" w:after="75"/>
    </w:pPr>
  </w:style>
  <w:style w:type="character" w:customStyle="1" w:styleId="rating2">
    <w:name w:val="rating2"/>
    <w:basedOn w:val="a0"/>
    <w:rsid w:val="00193DA0"/>
    <w:rPr>
      <w:color w:val="666666"/>
      <w:sz w:val="15"/>
      <w:szCs w:val="15"/>
    </w:rPr>
  </w:style>
  <w:style w:type="character" w:customStyle="1" w:styleId="rating3">
    <w:name w:val="rating3"/>
    <w:basedOn w:val="a0"/>
    <w:rsid w:val="00193DA0"/>
    <w:rPr>
      <w:color w:val="666666"/>
      <w:sz w:val="15"/>
      <w:szCs w:val="15"/>
    </w:rPr>
  </w:style>
  <w:style w:type="character" w:customStyle="1" w:styleId="vip2">
    <w:name w:val="vip2"/>
    <w:basedOn w:val="a0"/>
    <w:rsid w:val="00193DA0"/>
    <w:rPr>
      <w:color w:val="666666"/>
      <w:sz w:val="15"/>
      <w:szCs w:val="15"/>
    </w:rPr>
  </w:style>
  <w:style w:type="character" w:customStyle="1" w:styleId="date2">
    <w:name w:val="date2"/>
    <w:basedOn w:val="a0"/>
    <w:rsid w:val="00193DA0"/>
    <w:rPr>
      <w:color w:val="666666"/>
      <w:sz w:val="15"/>
      <w:szCs w:val="15"/>
    </w:rPr>
  </w:style>
  <w:style w:type="character" w:customStyle="1" w:styleId="date3">
    <w:name w:val="date3"/>
    <w:basedOn w:val="a0"/>
    <w:rsid w:val="00193DA0"/>
    <w:rPr>
      <w:color w:val="666666"/>
      <w:sz w:val="15"/>
      <w:szCs w:val="15"/>
    </w:rPr>
  </w:style>
  <w:style w:type="character" w:customStyle="1" w:styleId="members2">
    <w:name w:val="members2"/>
    <w:basedOn w:val="a0"/>
    <w:rsid w:val="00193DA0"/>
    <w:rPr>
      <w:color w:val="666666"/>
      <w:sz w:val="15"/>
      <w:szCs w:val="15"/>
    </w:rPr>
  </w:style>
  <w:style w:type="character" w:customStyle="1" w:styleId="members3">
    <w:name w:val="members3"/>
    <w:basedOn w:val="a0"/>
    <w:rsid w:val="00193DA0"/>
    <w:rPr>
      <w:color w:val="666666"/>
      <w:sz w:val="15"/>
      <w:szCs w:val="15"/>
    </w:rPr>
  </w:style>
  <w:style w:type="paragraph" w:customStyle="1" w:styleId="image4">
    <w:name w:val="image4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details2">
    <w:name w:val="details2"/>
    <w:basedOn w:val="a"/>
    <w:rsid w:val="00193DA0"/>
    <w:pPr>
      <w:pBdr>
        <w:bottom w:val="single" w:sz="6" w:space="6" w:color="789DAF"/>
      </w:pBdr>
      <w:shd w:val="clear" w:color="auto" w:fill="FBEFD7"/>
      <w:spacing w:before="100" w:beforeAutospacing="1" w:after="150"/>
    </w:pPr>
  </w:style>
  <w:style w:type="character" w:customStyle="1" w:styleId="vip3">
    <w:name w:val="vip3"/>
    <w:basedOn w:val="a0"/>
    <w:rsid w:val="00193DA0"/>
    <w:rPr>
      <w:b/>
      <w:bCs/>
      <w:color w:val="ED8115"/>
    </w:rPr>
  </w:style>
  <w:style w:type="character" w:customStyle="1" w:styleId="rating4">
    <w:name w:val="rating4"/>
    <w:basedOn w:val="a0"/>
    <w:rsid w:val="00193DA0"/>
    <w:rPr>
      <w:color w:val="333333"/>
    </w:rPr>
  </w:style>
  <w:style w:type="character" w:customStyle="1" w:styleId="date4">
    <w:name w:val="date4"/>
    <w:basedOn w:val="a0"/>
    <w:rsid w:val="00193DA0"/>
    <w:rPr>
      <w:color w:val="333333"/>
    </w:rPr>
  </w:style>
  <w:style w:type="character" w:customStyle="1" w:styleId="members4">
    <w:name w:val="members4"/>
    <w:basedOn w:val="a0"/>
    <w:rsid w:val="00193DA0"/>
    <w:rPr>
      <w:color w:val="333333"/>
    </w:rPr>
  </w:style>
  <w:style w:type="paragraph" w:customStyle="1" w:styleId="description1">
    <w:name w:val="description1"/>
    <w:basedOn w:val="a"/>
    <w:rsid w:val="00193DA0"/>
    <w:pPr>
      <w:spacing w:before="100" w:beforeAutospacing="1" w:after="75"/>
      <w:ind w:left="120" w:right="300"/>
    </w:pPr>
  </w:style>
  <w:style w:type="paragraph" w:customStyle="1" w:styleId="memberslist1">
    <w:name w:val="members_list1"/>
    <w:basedOn w:val="a"/>
    <w:rsid w:val="00193DA0"/>
    <w:pPr>
      <w:spacing w:before="100" w:beforeAutospacing="1" w:after="100" w:afterAutospacing="1"/>
    </w:pPr>
  </w:style>
  <w:style w:type="paragraph" w:customStyle="1" w:styleId="title4">
    <w:name w:val="title4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list1">
    <w:name w:val="list1"/>
    <w:basedOn w:val="a"/>
    <w:rsid w:val="00193DA0"/>
    <w:pPr>
      <w:spacing w:before="100" w:beforeAutospacing="1" w:after="100" w:afterAutospacing="1"/>
    </w:pPr>
  </w:style>
  <w:style w:type="paragraph" w:customStyle="1" w:styleId="clubcontent1">
    <w:name w:val="clubcontent1"/>
    <w:basedOn w:val="a"/>
    <w:rsid w:val="00193DA0"/>
    <w:pPr>
      <w:spacing w:before="100" w:beforeAutospacing="1" w:after="225"/>
    </w:pPr>
  </w:style>
  <w:style w:type="character" w:customStyle="1" w:styleId="new1">
    <w:name w:val="new1"/>
    <w:basedOn w:val="a0"/>
    <w:rsid w:val="00193DA0"/>
    <w:rPr>
      <w:b/>
      <w:bCs/>
      <w:color w:val="009900"/>
    </w:rPr>
  </w:style>
  <w:style w:type="paragraph" w:customStyle="1" w:styleId="header1">
    <w:name w:val="header1"/>
    <w:basedOn w:val="a"/>
    <w:rsid w:val="00193DA0"/>
    <w:pPr>
      <w:pBdr>
        <w:top w:val="single" w:sz="6" w:space="8" w:color="789DAF"/>
      </w:pBdr>
      <w:shd w:val="clear" w:color="auto" w:fill="FBEFD7"/>
      <w:spacing w:before="100" w:beforeAutospacing="1" w:after="100" w:afterAutospacing="1"/>
    </w:pPr>
    <w:rPr>
      <w:color w:val="CB4F35"/>
    </w:rPr>
  </w:style>
  <w:style w:type="paragraph" w:customStyle="1" w:styleId="body1">
    <w:name w:val="body1"/>
    <w:basedOn w:val="a"/>
    <w:rsid w:val="00193DA0"/>
    <w:pPr>
      <w:spacing w:before="100" w:beforeAutospacing="1" w:after="100" w:afterAutospacing="1"/>
    </w:pPr>
  </w:style>
  <w:style w:type="paragraph" w:customStyle="1" w:styleId="quote1">
    <w:name w:val="quote1"/>
    <w:basedOn w:val="a"/>
    <w:rsid w:val="00193DA0"/>
    <w:pPr>
      <w:pBdr>
        <w:top w:val="dashed" w:sz="6" w:space="0" w:color="999999"/>
        <w:left w:val="dashed" w:sz="6" w:space="0" w:color="999999"/>
        <w:bottom w:val="dashed" w:sz="6" w:space="0" w:color="999999"/>
        <w:right w:val="dashed" w:sz="6" w:space="0" w:color="999999"/>
      </w:pBdr>
      <w:shd w:val="clear" w:color="auto" w:fill="F3F9F2"/>
      <w:spacing w:before="100" w:beforeAutospacing="1" w:after="100" w:afterAutospacing="1"/>
    </w:pPr>
    <w:rPr>
      <w:i/>
      <w:iCs/>
      <w:color w:val="000000"/>
    </w:rPr>
  </w:style>
  <w:style w:type="paragraph" w:customStyle="1" w:styleId="field1">
    <w:name w:val="field1"/>
    <w:basedOn w:val="a"/>
    <w:rsid w:val="00193DA0"/>
    <w:pPr>
      <w:spacing w:before="150" w:after="100" w:afterAutospacing="1"/>
    </w:pPr>
  </w:style>
  <w:style w:type="paragraph" w:customStyle="1" w:styleId="longfield1">
    <w:name w:val="longfield1"/>
    <w:basedOn w:val="a"/>
    <w:rsid w:val="00193DA0"/>
    <w:pPr>
      <w:spacing w:before="150" w:after="100" w:afterAutospacing="1"/>
    </w:pPr>
  </w:style>
  <w:style w:type="paragraph" w:customStyle="1" w:styleId="button1">
    <w:name w:val="button1"/>
    <w:basedOn w:val="a"/>
    <w:rsid w:val="00193DA0"/>
    <w:pPr>
      <w:spacing w:before="100" w:beforeAutospacing="1" w:after="100" w:afterAutospacing="1"/>
      <w:ind w:right="225"/>
    </w:pPr>
    <w:rPr>
      <w:sz w:val="27"/>
      <w:szCs w:val="27"/>
    </w:rPr>
  </w:style>
  <w:style w:type="paragraph" w:customStyle="1" w:styleId="selected1">
    <w:name w:val="selected1"/>
    <w:basedOn w:val="a"/>
    <w:rsid w:val="00193DA0"/>
    <w:pPr>
      <w:shd w:val="clear" w:color="auto" w:fill="FBEFD7"/>
      <w:spacing w:before="100" w:beforeAutospacing="1" w:after="100" w:afterAutospacing="1"/>
      <w:ind w:right="225"/>
    </w:pPr>
  </w:style>
  <w:style w:type="paragraph" w:customStyle="1" w:styleId="pos1">
    <w:name w:val="pos1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neg1">
    <w:name w:val="neg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online1">
    <w:name w:val="online1"/>
    <w:basedOn w:val="a"/>
    <w:rsid w:val="00193DA0"/>
    <w:pPr>
      <w:shd w:val="clear" w:color="auto" w:fill="00CC0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offline1">
    <w:name w:val="offline1"/>
    <w:basedOn w:val="a"/>
    <w:rsid w:val="00193DA0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value1">
    <w:name w:val="valu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1">
    <w:name w:val="value-positiv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negative1">
    <w:name w:val="value-negativ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2">
    <w:name w:val="value-positive2"/>
    <w:basedOn w:val="a"/>
    <w:rsid w:val="00193DA0"/>
    <w:pPr>
      <w:shd w:val="clear" w:color="auto" w:fill="427F00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-negative2">
    <w:name w:val="value-negative2"/>
    <w:basedOn w:val="a"/>
    <w:rsid w:val="00193DA0"/>
    <w:pPr>
      <w:shd w:val="clear" w:color="auto" w:fill="BF2F1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2">
    <w:name w:val="value2"/>
    <w:basedOn w:val="a"/>
    <w:rsid w:val="00193DA0"/>
    <w:pPr>
      <w:shd w:val="clear" w:color="auto" w:fill="4A73A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admin1">
    <w:name w:val="admin1"/>
    <w:basedOn w:val="a"/>
    <w:rsid w:val="00193DA0"/>
    <w:pPr>
      <w:spacing w:before="100" w:beforeAutospacing="1" w:after="100" w:afterAutospacing="1"/>
    </w:pPr>
  </w:style>
  <w:style w:type="paragraph" w:customStyle="1" w:styleId="registered1">
    <w:name w:val="registered1"/>
    <w:basedOn w:val="a"/>
    <w:rsid w:val="00193DA0"/>
    <w:pPr>
      <w:spacing w:before="100" w:beforeAutospacing="1" w:after="100" w:afterAutospacing="1"/>
    </w:pPr>
  </w:style>
  <w:style w:type="paragraph" w:customStyle="1" w:styleId="editors1">
    <w:name w:val="editors1"/>
    <w:basedOn w:val="a"/>
    <w:rsid w:val="00193DA0"/>
    <w:pPr>
      <w:spacing w:before="100" w:beforeAutospacing="1" w:after="100" w:afterAutospacing="1"/>
    </w:pPr>
  </w:style>
  <w:style w:type="paragraph" w:customStyle="1" w:styleId="moderators1">
    <w:name w:val="moderators1"/>
    <w:basedOn w:val="a"/>
    <w:rsid w:val="00193DA0"/>
    <w:pPr>
      <w:spacing w:before="100" w:beforeAutospacing="1" w:after="100" w:afterAutospacing="1"/>
    </w:pPr>
  </w:style>
  <w:style w:type="paragraph" w:customStyle="1" w:styleId="vip4">
    <w:name w:val="vip4"/>
    <w:basedOn w:val="a"/>
    <w:rsid w:val="00193DA0"/>
    <w:pPr>
      <w:spacing w:before="100" w:beforeAutospacing="1" w:after="100" w:afterAutospacing="1"/>
    </w:pPr>
  </w:style>
  <w:style w:type="character" w:customStyle="1" w:styleId="label3">
    <w:name w:val="label3"/>
    <w:basedOn w:val="a0"/>
    <w:rsid w:val="00193DA0"/>
    <w:rPr>
      <w:b/>
      <w:bCs/>
    </w:rPr>
  </w:style>
  <w:style w:type="paragraph" w:customStyle="1" w:styleId="offline2">
    <w:name w:val="offline2"/>
    <w:basedOn w:val="a"/>
    <w:rsid w:val="00193DA0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offline3">
    <w:name w:val="offline3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field2">
    <w:name w:val="field2"/>
    <w:basedOn w:val="a"/>
    <w:rsid w:val="00193DA0"/>
    <w:pPr>
      <w:spacing w:before="100" w:beforeAutospacing="1" w:after="100" w:afterAutospacing="1"/>
    </w:pPr>
  </w:style>
  <w:style w:type="paragraph" w:customStyle="1" w:styleId="title5">
    <w:name w:val="title5"/>
    <w:basedOn w:val="a"/>
    <w:rsid w:val="00193DA0"/>
    <w:pPr>
      <w:spacing w:before="100" w:beforeAutospacing="1" w:after="150" w:line="285" w:lineRule="atLeast"/>
    </w:pPr>
    <w:rPr>
      <w:b/>
      <w:bCs/>
    </w:rPr>
  </w:style>
  <w:style w:type="paragraph" w:customStyle="1" w:styleId="value3">
    <w:name w:val="value3"/>
    <w:basedOn w:val="a"/>
    <w:rsid w:val="00193DA0"/>
    <w:pPr>
      <w:spacing w:before="100" w:beforeAutospacing="1" w:after="150" w:line="285" w:lineRule="atLeast"/>
    </w:pPr>
  </w:style>
  <w:style w:type="paragraph" w:customStyle="1" w:styleId="actionentry1">
    <w:name w:val="action_entry1"/>
    <w:basedOn w:val="a"/>
    <w:rsid w:val="00193DA0"/>
    <w:pPr>
      <w:pBdr>
        <w:bottom w:val="single" w:sz="6" w:space="8" w:color="BFE5FF"/>
      </w:pBdr>
      <w:spacing w:before="100" w:beforeAutospacing="1" w:after="150"/>
    </w:pPr>
  </w:style>
  <w:style w:type="paragraph" w:customStyle="1" w:styleId="actiontitle1">
    <w:name w:val="action_title1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bimg1">
    <w:name w:val="bb_img1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text-input1">
    <w:name w:val="text-input1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select-input1">
    <w:name w:val="select-input1"/>
    <w:basedOn w:val="a"/>
    <w:rsid w:val="00193DA0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193DA0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193DA0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193DA0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vk-main2">
    <w:name w:val="yap-vk-main2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3D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3DA0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3D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3DA0"/>
    <w:rPr>
      <w:rFonts w:ascii="Arial" w:eastAsiaTheme="minorEastAsia" w:hAnsi="Arial" w:cs="Arial"/>
      <w:vanish/>
      <w:sz w:val="16"/>
      <w:szCs w:val="16"/>
    </w:rPr>
  </w:style>
  <w:style w:type="paragraph" w:customStyle="1" w:styleId="treeview">
    <w:name w:val="treeview"/>
    <w:basedOn w:val="a"/>
    <w:rsid w:val="00193DA0"/>
  </w:style>
  <w:style w:type="paragraph" w:customStyle="1" w:styleId="hitarea">
    <w:name w:val="hitarea"/>
    <w:basedOn w:val="a"/>
    <w:rsid w:val="00193DA0"/>
    <w:pPr>
      <w:spacing w:before="100" w:beforeAutospacing="1" w:after="100" w:afterAutospacing="1"/>
    </w:pPr>
  </w:style>
  <w:style w:type="paragraph" w:customStyle="1" w:styleId="hover">
    <w:name w:val="hover"/>
    <w:basedOn w:val="a"/>
    <w:rsid w:val="00193DA0"/>
    <w:pPr>
      <w:spacing w:before="100" w:beforeAutospacing="1" w:after="100" w:afterAutospacing="1"/>
    </w:pPr>
  </w:style>
  <w:style w:type="character" w:customStyle="1" w:styleId="folder">
    <w:name w:val="folder"/>
    <w:basedOn w:val="a0"/>
    <w:rsid w:val="00193DA0"/>
  </w:style>
  <w:style w:type="character" w:customStyle="1" w:styleId="file">
    <w:name w:val="file"/>
    <w:basedOn w:val="a0"/>
    <w:rsid w:val="00193DA0"/>
  </w:style>
  <w:style w:type="character" w:customStyle="1" w:styleId="label4">
    <w:name w:val="label4"/>
    <w:basedOn w:val="a0"/>
    <w:rsid w:val="00193DA0"/>
  </w:style>
  <w:style w:type="character" w:customStyle="1" w:styleId="vip5">
    <w:name w:val="vip5"/>
    <w:basedOn w:val="a0"/>
    <w:rsid w:val="00193DA0"/>
  </w:style>
  <w:style w:type="paragraph" w:customStyle="1" w:styleId="grid33">
    <w:name w:val="grid_3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3">
    <w:name w:val="grid_4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3">
    <w:name w:val="grid_6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3">
    <w:name w:val="grid_8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3">
    <w:name w:val="grid_9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3">
    <w:name w:val="grid_12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4">
    <w:name w:val="grid_12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2">
    <w:name w:val="grid_16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9">
    <w:name w:val="grid_19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3">
    <w:name w:val="grid_2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4">
    <w:name w:val="grid_4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3">
    <w:name w:val="grid_5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3">
    <w:name w:val="grid_7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4">
    <w:name w:val="grid_8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3">
    <w:name w:val="grid_10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3">
    <w:name w:val="grid_11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0">
    <w:name w:val="grid_110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4">
    <w:name w:val="grid_2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4">
    <w:name w:val="grid_3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4">
    <w:name w:val="grid_5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4">
    <w:name w:val="grid_6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4">
    <w:name w:val="grid_7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4">
    <w:name w:val="grid_9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4">
    <w:name w:val="grid_10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4">
    <w:name w:val="grid_11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2">
    <w:name w:val="grid_13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2">
    <w:name w:val="grid_14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2">
    <w:name w:val="grid_15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prefix33">
    <w:name w:val="prefix_33"/>
    <w:basedOn w:val="a"/>
    <w:rsid w:val="00193DA0"/>
    <w:pPr>
      <w:spacing w:before="100" w:beforeAutospacing="1" w:after="100" w:afterAutospacing="1"/>
    </w:pPr>
  </w:style>
  <w:style w:type="paragraph" w:customStyle="1" w:styleId="prefix43">
    <w:name w:val="prefix_43"/>
    <w:basedOn w:val="a"/>
    <w:rsid w:val="00193DA0"/>
    <w:pPr>
      <w:spacing w:before="100" w:beforeAutospacing="1" w:after="100" w:afterAutospacing="1"/>
    </w:pPr>
  </w:style>
  <w:style w:type="paragraph" w:customStyle="1" w:styleId="prefix63">
    <w:name w:val="prefix_63"/>
    <w:basedOn w:val="a"/>
    <w:rsid w:val="00193DA0"/>
    <w:pPr>
      <w:spacing w:before="100" w:beforeAutospacing="1" w:after="100" w:afterAutospacing="1"/>
    </w:pPr>
  </w:style>
  <w:style w:type="paragraph" w:customStyle="1" w:styleId="prefix83">
    <w:name w:val="prefix_83"/>
    <w:basedOn w:val="a"/>
    <w:rsid w:val="00193DA0"/>
    <w:pPr>
      <w:spacing w:before="100" w:beforeAutospacing="1" w:after="100" w:afterAutospacing="1"/>
    </w:pPr>
  </w:style>
  <w:style w:type="paragraph" w:customStyle="1" w:styleId="prefix93">
    <w:name w:val="prefix_93"/>
    <w:basedOn w:val="a"/>
    <w:rsid w:val="00193DA0"/>
    <w:pPr>
      <w:spacing w:before="100" w:beforeAutospacing="1" w:after="100" w:afterAutospacing="1"/>
    </w:pPr>
  </w:style>
  <w:style w:type="paragraph" w:customStyle="1" w:styleId="prefix122">
    <w:name w:val="prefix_122"/>
    <w:basedOn w:val="a"/>
    <w:rsid w:val="00193DA0"/>
    <w:pPr>
      <w:spacing w:before="100" w:beforeAutospacing="1" w:after="100" w:afterAutospacing="1"/>
    </w:pPr>
  </w:style>
  <w:style w:type="paragraph" w:customStyle="1" w:styleId="prefix18">
    <w:name w:val="prefix_18"/>
    <w:basedOn w:val="a"/>
    <w:rsid w:val="00193DA0"/>
    <w:pPr>
      <w:spacing w:before="100" w:beforeAutospacing="1" w:after="100" w:afterAutospacing="1"/>
    </w:pPr>
  </w:style>
  <w:style w:type="paragraph" w:customStyle="1" w:styleId="prefix23">
    <w:name w:val="prefix_23"/>
    <w:basedOn w:val="a"/>
    <w:rsid w:val="00193DA0"/>
    <w:pPr>
      <w:spacing w:before="100" w:beforeAutospacing="1" w:after="100" w:afterAutospacing="1"/>
    </w:pPr>
  </w:style>
  <w:style w:type="paragraph" w:customStyle="1" w:styleId="prefix44">
    <w:name w:val="prefix_44"/>
    <w:basedOn w:val="a"/>
    <w:rsid w:val="00193DA0"/>
    <w:pPr>
      <w:spacing w:before="100" w:beforeAutospacing="1" w:after="100" w:afterAutospacing="1"/>
    </w:pPr>
  </w:style>
  <w:style w:type="paragraph" w:customStyle="1" w:styleId="prefix53">
    <w:name w:val="prefix_53"/>
    <w:basedOn w:val="a"/>
    <w:rsid w:val="00193DA0"/>
    <w:pPr>
      <w:spacing w:before="100" w:beforeAutospacing="1" w:after="100" w:afterAutospacing="1"/>
    </w:pPr>
  </w:style>
  <w:style w:type="paragraph" w:customStyle="1" w:styleId="prefix73">
    <w:name w:val="prefix_73"/>
    <w:basedOn w:val="a"/>
    <w:rsid w:val="00193DA0"/>
    <w:pPr>
      <w:spacing w:before="100" w:beforeAutospacing="1" w:after="100" w:afterAutospacing="1"/>
    </w:pPr>
  </w:style>
  <w:style w:type="paragraph" w:customStyle="1" w:styleId="prefix84">
    <w:name w:val="prefix_84"/>
    <w:basedOn w:val="a"/>
    <w:rsid w:val="00193DA0"/>
    <w:pPr>
      <w:spacing w:before="100" w:beforeAutospacing="1" w:after="100" w:afterAutospacing="1"/>
    </w:pPr>
  </w:style>
  <w:style w:type="paragraph" w:customStyle="1" w:styleId="prefix103">
    <w:name w:val="prefix_103"/>
    <w:basedOn w:val="a"/>
    <w:rsid w:val="00193DA0"/>
    <w:pPr>
      <w:spacing w:before="100" w:beforeAutospacing="1" w:after="100" w:afterAutospacing="1"/>
    </w:pPr>
  </w:style>
  <w:style w:type="paragraph" w:customStyle="1" w:styleId="prefix113">
    <w:name w:val="prefix_113"/>
    <w:basedOn w:val="a"/>
    <w:rsid w:val="00193DA0"/>
    <w:pPr>
      <w:spacing w:before="100" w:beforeAutospacing="1" w:after="100" w:afterAutospacing="1"/>
    </w:pPr>
  </w:style>
  <w:style w:type="paragraph" w:customStyle="1" w:styleId="prefix19">
    <w:name w:val="prefix_19"/>
    <w:basedOn w:val="a"/>
    <w:rsid w:val="00193DA0"/>
    <w:pPr>
      <w:spacing w:before="100" w:beforeAutospacing="1" w:after="100" w:afterAutospacing="1"/>
    </w:pPr>
  </w:style>
  <w:style w:type="paragraph" w:customStyle="1" w:styleId="prefix24">
    <w:name w:val="prefix_24"/>
    <w:basedOn w:val="a"/>
    <w:rsid w:val="00193DA0"/>
    <w:pPr>
      <w:spacing w:before="100" w:beforeAutospacing="1" w:after="100" w:afterAutospacing="1"/>
    </w:pPr>
  </w:style>
  <w:style w:type="paragraph" w:customStyle="1" w:styleId="prefix34">
    <w:name w:val="prefix_34"/>
    <w:basedOn w:val="a"/>
    <w:rsid w:val="00193DA0"/>
    <w:pPr>
      <w:spacing w:before="100" w:beforeAutospacing="1" w:after="100" w:afterAutospacing="1"/>
    </w:pPr>
  </w:style>
  <w:style w:type="paragraph" w:customStyle="1" w:styleId="prefix54">
    <w:name w:val="prefix_54"/>
    <w:basedOn w:val="a"/>
    <w:rsid w:val="00193DA0"/>
    <w:pPr>
      <w:spacing w:before="100" w:beforeAutospacing="1" w:after="100" w:afterAutospacing="1"/>
    </w:pPr>
  </w:style>
  <w:style w:type="paragraph" w:customStyle="1" w:styleId="prefix64">
    <w:name w:val="prefix_64"/>
    <w:basedOn w:val="a"/>
    <w:rsid w:val="00193DA0"/>
    <w:pPr>
      <w:spacing w:before="100" w:beforeAutospacing="1" w:after="100" w:afterAutospacing="1"/>
    </w:pPr>
  </w:style>
  <w:style w:type="paragraph" w:customStyle="1" w:styleId="prefix74">
    <w:name w:val="prefix_74"/>
    <w:basedOn w:val="a"/>
    <w:rsid w:val="00193DA0"/>
    <w:pPr>
      <w:spacing w:before="100" w:beforeAutospacing="1" w:after="100" w:afterAutospacing="1"/>
    </w:pPr>
  </w:style>
  <w:style w:type="paragraph" w:customStyle="1" w:styleId="prefix94">
    <w:name w:val="prefix_94"/>
    <w:basedOn w:val="a"/>
    <w:rsid w:val="00193DA0"/>
    <w:pPr>
      <w:spacing w:before="100" w:beforeAutospacing="1" w:after="100" w:afterAutospacing="1"/>
    </w:pPr>
  </w:style>
  <w:style w:type="paragraph" w:customStyle="1" w:styleId="prefix104">
    <w:name w:val="prefix_104"/>
    <w:basedOn w:val="a"/>
    <w:rsid w:val="00193DA0"/>
    <w:pPr>
      <w:spacing w:before="100" w:beforeAutospacing="1" w:after="100" w:afterAutospacing="1"/>
    </w:pPr>
  </w:style>
  <w:style w:type="paragraph" w:customStyle="1" w:styleId="prefix114">
    <w:name w:val="prefix_114"/>
    <w:basedOn w:val="a"/>
    <w:rsid w:val="00193DA0"/>
    <w:pPr>
      <w:spacing w:before="100" w:beforeAutospacing="1" w:after="100" w:afterAutospacing="1"/>
    </w:pPr>
  </w:style>
  <w:style w:type="paragraph" w:customStyle="1" w:styleId="prefix132">
    <w:name w:val="prefix_132"/>
    <w:basedOn w:val="a"/>
    <w:rsid w:val="00193DA0"/>
    <w:pPr>
      <w:spacing w:before="100" w:beforeAutospacing="1" w:after="100" w:afterAutospacing="1"/>
    </w:pPr>
  </w:style>
  <w:style w:type="paragraph" w:customStyle="1" w:styleId="prefix142">
    <w:name w:val="prefix_142"/>
    <w:basedOn w:val="a"/>
    <w:rsid w:val="00193DA0"/>
    <w:pPr>
      <w:spacing w:before="100" w:beforeAutospacing="1" w:after="100" w:afterAutospacing="1"/>
    </w:pPr>
  </w:style>
  <w:style w:type="paragraph" w:customStyle="1" w:styleId="prefix152">
    <w:name w:val="prefix_152"/>
    <w:basedOn w:val="a"/>
    <w:rsid w:val="00193DA0"/>
    <w:pPr>
      <w:spacing w:before="100" w:beforeAutospacing="1" w:after="100" w:afterAutospacing="1"/>
    </w:pPr>
  </w:style>
  <w:style w:type="paragraph" w:customStyle="1" w:styleId="suffix33">
    <w:name w:val="suffix_33"/>
    <w:basedOn w:val="a"/>
    <w:rsid w:val="00193DA0"/>
    <w:pPr>
      <w:spacing w:before="100" w:beforeAutospacing="1" w:after="100" w:afterAutospacing="1"/>
    </w:pPr>
  </w:style>
  <w:style w:type="paragraph" w:customStyle="1" w:styleId="suffix43">
    <w:name w:val="suffix_43"/>
    <w:basedOn w:val="a"/>
    <w:rsid w:val="00193DA0"/>
    <w:pPr>
      <w:spacing w:before="100" w:beforeAutospacing="1" w:after="100" w:afterAutospacing="1"/>
    </w:pPr>
  </w:style>
  <w:style w:type="paragraph" w:customStyle="1" w:styleId="suffix63">
    <w:name w:val="suffix_63"/>
    <w:basedOn w:val="a"/>
    <w:rsid w:val="00193DA0"/>
    <w:pPr>
      <w:spacing w:before="100" w:beforeAutospacing="1" w:after="100" w:afterAutospacing="1"/>
    </w:pPr>
  </w:style>
  <w:style w:type="paragraph" w:customStyle="1" w:styleId="suffix83">
    <w:name w:val="suffix_83"/>
    <w:basedOn w:val="a"/>
    <w:rsid w:val="00193DA0"/>
    <w:pPr>
      <w:spacing w:before="100" w:beforeAutospacing="1" w:after="100" w:afterAutospacing="1"/>
    </w:pPr>
  </w:style>
  <w:style w:type="paragraph" w:customStyle="1" w:styleId="suffix93">
    <w:name w:val="suffix_93"/>
    <w:basedOn w:val="a"/>
    <w:rsid w:val="00193DA0"/>
    <w:pPr>
      <w:spacing w:before="100" w:beforeAutospacing="1" w:after="100" w:afterAutospacing="1"/>
    </w:pPr>
  </w:style>
  <w:style w:type="paragraph" w:customStyle="1" w:styleId="suffix122">
    <w:name w:val="suffix_122"/>
    <w:basedOn w:val="a"/>
    <w:rsid w:val="00193DA0"/>
    <w:pPr>
      <w:spacing w:before="100" w:beforeAutospacing="1" w:after="100" w:afterAutospacing="1"/>
    </w:pPr>
  </w:style>
  <w:style w:type="paragraph" w:customStyle="1" w:styleId="suffix18">
    <w:name w:val="suffix_18"/>
    <w:basedOn w:val="a"/>
    <w:rsid w:val="00193DA0"/>
    <w:pPr>
      <w:spacing w:before="100" w:beforeAutospacing="1" w:after="100" w:afterAutospacing="1"/>
    </w:pPr>
  </w:style>
  <w:style w:type="paragraph" w:customStyle="1" w:styleId="suffix23">
    <w:name w:val="suffix_23"/>
    <w:basedOn w:val="a"/>
    <w:rsid w:val="00193DA0"/>
    <w:pPr>
      <w:spacing w:before="100" w:beforeAutospacing="1" w:after="100" w:afterAutospacing="1"/>
    </w:pPr>
  </w:style>
  <w:style w:type="paragraph" w:customStyle="1" w:styleId="suffix44">
    <w:name w:val="suffix_44"/>
    <w:basedOn w:val="a"/>
    <w:rsid w:val="00193DA0"/>
    <w:pPr>
      <w:spacing w:before="100" w:beforeAutospacing="1" w:after="100" w:afterAutospacing="1"/>
    </w:pPr>
  </w:style>
  <w:style w:type="paragraph" w:customStyle="1" w:styleId="suffix53">
    <w:name w:val="suffix_53"/>
    <w:basedOn w:val="a"/>
    <w:rsid w:val="00193DA0"/>
    <w:pPr>
      <w:spacing w:before="100" w:beforeAutospacing="1" w:after="100" w:afterAutospacing="1"/>
    </w:pPr>
  </w:style>
  <w:style w:type="paragraph" w:customStyle="1" w:styleId="suffix73">
    <w:name w:val="suffix_73"/>
    <w:basedOn w:val="a"/>
    <w:rsid w:val="00193DA0"/>
    <w:pPr>
      <w:spacing w:before="100" w:beforeAutospacing="1" w:after="100" w:afterAutospacing="1"/>
    </w:pPr>
  </w:style>
  <w:style w:type="paragraph" w:customStyle="1" w:styleId="suffix84">
    <w:name w:val="suffix_84"/>
    <w:basedOn w:val="a"/>
    <w:rsid w:val="00193DA0"/>
    <w:pPr>
      <w:spacing w:before="100" w:beforeAutospacing="1" w:after="100" w:afterAutospacing="1"/>
    </w:pPr>
  </w:style>
  <w:style w:type="paragraph" w:customStyle="1" w:styleId="suffix103">
    <w:name w:val="suffix_103"/>
    <w:basedOn w:val="a"/>
    <w:rsid w:val="00193DA0"/>
    <w:pPr>
      <w:spacing w:before="100" w:beforeAutospacing="1" w:after="100" w:afterAutospacing="1"/>
    </w:pPr>
  </w:style>
  <w:style w:type="paragraph" w:customStyle="1" w:styleId="suffix113">
    <w:name w:val="suffix_113"/>
    <w:basedOn w:val="a"/>
    <w:rsid w:val="00193DA0"/>
    <w:pPr>
      <w:spacing w:before="100" w:beforeAutospacing="1" w:after="100" w:afterAutospacing="1"/>
    </w:pPr>
  </w:style>
  <w:style w:type="paragraph" w:customStyle="1" w:styleId="suffix19">
    <w:name w:val="suffix_19"/>
    <w:basedOn w:val="a"/>
    <w:rsid w:val="00193DA0"/>
    <w:pPr>
      <w:spacing w:before="100" w:beforeAutospacing="1" w:after="100" w:afterAutospacing="1"/>
    </w:pPr>
  </w:style>
  <w:style w:type="paragraph" w:customStyle="1" w:styleId="suffix24">
    <w:name w:val="suffix_24"/>
    <w:basedOn w:val="a"/>
    <w:rsid w:val="00193DA0"/>
    <w:pPr>
      <w:spacing w:before="100" w:beforeAutospacing="1" w:after="100" w:afterAutospacing="1"/>
    </w:pPr>
  </w:style>
  <w:style w:type="paragraph" w:customStyle="1" w:styleId="suffix34">
    <w:name w:val="suffix_34"/>
    <w:basedOn w:val="a"/>
    <w:rsid w:val="00193DA0"/>
    <w:pPr>
      <w:spacing w:before="100" w:beforeAutospacing="1" w:after="100" w:afterAutospacing="1"/>
    </w:pPr>
  </w:style>
  <w:style w:type="paragraph" w:customStyle="1" w:styleId="suffix54">
    <w:name w:val="suffix_54"/>
    <w:basedOn w:val="a"/>
    <w:rsid w:val="00193DA0"/>
    <w:pPr>
      <w:spacing w:before="100" w:beforeAutospacing="1" w:after="100" w:afterAutospacing="1"/>
    </w:pPr>
  </w:style>
  <w:style w:type="paragraph" w:customStyle="1" w:styleId="suffix64">
    <w:name w:val="suffix_64"/>
    <w:basedOn w:val="a"/>
    <w:rsid w:val="00193DA0"/>
    <w:pPr>
      <w:spacing w:before="100" w:beforeAutospacing="1" w:after="100" w:afterAutospacing="1"/>
    </w:pPr>
  </w:style>
  <w:style w:type="paragraph" w:customStyle="1" w:styleId="suffix74">
    <w:name w:val="suffix_74"/>
    <w:basedOn w:val="a"/>
    <w:rsid w:val="00193DA0"/>
    <w:pPr>
      <w:spacing w:before="100" w:beforeAutospacing="1" w:after="100" w:afterAutospacing="1"/>
    </w:pPr>
  </w:style>
  <w:style w:type="paragraph" w:customStyle="1" w:styleId="suffix94">
    <w:name w:val="suffix_94"/>
    <w:basedOn w:val="a"/>
    <w:rsid w:val="00193DA0"/>
    <w:pPr>
      <w:spacing w:before="100" w:beforeAutospacing="1" w:after="100" w:afterAutospacing="1"/>
    </w:pPr>
  </w:style>
  <w:style w:type="paragraph" w:customStyle="1" w:styleId="suffix104">
    <w:name w:val="suffix_104"/>
    <w:basedOn w:val="a"/>
    <w:rsid w:val="00193DA0"/>
    <w:pPr>
      <w:spacing w:before="100" w:beforeAutospacing="1" w:after="100" w:afterAutospacing="1"/>
    </w:pPr>
  </w:style>
  <w:style w:type="paragraph" w:customStyle="1" w:styleId="suffix114">
    <w:name w:val="suffix_114"/>
    <w:basedOn w:val="a"/>
    <w:rsid w:val="00193DA0"/>
    <w:pPr>
      <w:spacing w:before="100" w:beforeAutospacing="1" w:after="100" w:afterAutospacing="1"/>
    </w:pPr>
  </w:style>
  <w:style w:type="paragraph" w:customStyle="1" w:styleId="suffix132">
    <w:name w:val="suffix_132"/>
    <w:basedOn w:val="a"/>
    <w:rsid w:val="00193DA0"/>
    <w:pPr>
      <w:spacing w:before="100" w:beforeAutospacing="1" w:after="100" w:afterAutospacing="1"/>
    </w:pPr>
  </w:style>
  <w:style w:type="paragraph" w:customStyle="1" w:styleId="suffix142">
    <w:name w:val="suffix_142"/>
    <w:basedOn w:val="a"/>
    <w:rsid w:val="00193DA0"/>
    <w:pPr>
      <w:spacing w:before="100" w:beforeAutospacing="1" w:after="100" w:afterAutospacing="1"/>
    </w:pPr>
  </w:style>
  <w:style w:type="paragraph" w:customStyle="1" w:styleId="suffix152">
    <w:name w:val="suffix_152"/>
    <w:basedOn w:val="a"/>
    <w:rsid w:val="00193DA0"/>
    <w:pPr>
      <w:spacing w:before="100" w:beforeAutospacing="1" w:after="100" w:afterAutospacing="1"/>
    </w:pPr>
  </w:style>
  <w:style w:type="paragraph" w:customStyle="1" w:styleId="gsc-control-cse2">
    <w:name w:val="gsc-control-cse2"/>
    <w:basedOn w:val="a"/>
    <w:rsid w:val="00193DA0"/>
    <w:pPr>
      <w:spacing w:before="100" w:beforeAutospacing="1" w:after="100" w:afterAutospacing="1"/>
    </w:pPr>
  </w:style>
  <w:style w:type="paragraph" w:customStyle="1" w:styleId="module6">
    <w:name w:val="module6"/>
    <w:basedOn w:val="a"/>
    <w:rsid w:val="00193DA0"/>
    <w:pPr>
      <w:spacing w:before="100" w:beforeAutospacing="1" w:after="180"/>
    </w:pPr>
  </w:style>
  <w:style w:type="paragraph" w:customStyle="1" w:styleId="moduletitle8">
    <w:name w:val="moduletitle8"/>
    <w:basedOn w:val="a"/>
    <w:rsid w:val="00193DA0"/>
    <w:pPr>
      <w:pBdr>
        <w:left w:val="single" w:sz="6" w:space="0" w:color="9F5832"/>
      </w:pBdr>
      <w:spacing w:before="100" w:beforeAutospacing="1" w:after="120" w:line="810" w:lineRule="atLeast"/>
      <w:jc w:val="center"/>
    </w:pPr>
    <w:rPr>
      <w:rFonts w:ascii="Tahoma" w:hAnsi="Tahoma" w:cs="Tahoma"/>
      <w:color w:val="FFFFFF"/>
      <w:sz w:val="30"/>
      <w:szCs w:val="30"/>
    </w:rPr>
  </w:style>
  <w:style w:type="paragraph" w:customStyle="1" w:styleId="modulebody5">
    <w:name w:val="modulebody5"/>
    <w:basedOn w:val="a"/>
    <w:rsid w:val="00193DA0"/>
    <w:pPr>
      <w:shd w:val="clear" w:color="auto" w:fill="FFFDDE"/>
      <w:spacing w:before="100" w:beforeAutospacing="1" w:after="120"/>
    </w:pPr>
  </w:style>
  <w:style w:type="paragraph" w:customStyle="1" w:styleId="modulebody6">
    <w:name w:val="modulebody6"/>
    <w:basedOn w:val="a"/>
    <w:rsid w:val="00193DA0"/>
    <w:pPr>
      <w:shd w:val="clear" w:color="auto" w:fill="F59A1F"/>
      <w:spacing w:before="100" w:beforeAutospacing="1" w:after="120"/>
    </w:pPr>
  </w:style>
  <w:style w:type="paragraph" w:customStyle="1" w:styleId="modulebody7">
    <w:name w:val="modulebody7"/>
    <w:basedOn w:val="a"/>
    <w:rsid w:val="00193DA0"/>
    <w:pPr>
      <w:shd w:val="clear" w:color="auto" w:fill="F6F6F2"/>
      <w:spacing w:before="100" w:beforeAutospacing="1" w:after="120"/>
    </w:pPr>
  </w:style>
  <w:style w:type="paragraph" w:customStyle="1" w:styleId="modulebody8">
    <w:name w:val="modulebody8"/>
    <w:basedOn w:val="a"/>
    <w:rsid w:val="00193DA0"/>
    <w:pPr>
      <w:shd w:val="clear" w:color="auto" w:fill="FFFFFF"/>
      <w:spacing w:before="100" w:beforeAutospacing="1" w:after="120"/>
    </w:pPr>
  </w:style>
  <w:style w:type="paragraph" w:customStyle="1" w:styleId="module7">
    <w:name w:val="module7"/>
    <w:basedOn w:val="a"/>
    <w:rsid w:val="00193DA0"/>
    <w:pPr>
      <w:spacing w:before="100" w:beforeAutospacing="1" w:after="450"/>
    </w:pPr>
  </w:style>
  <w:style w:type="paragraph" w:customStyle="1" w:styleId="moduletitle9">
    <w:name w:val="moduletitle9"/>
    <w:basedOn w:val="a"/>
    <w:rsid w:val="00193DA0"/>
    <w:pPr>
      <w:pBdr>
        <w:left w:val="single" w:sz="12" w:space="31" w:color="9F5832"/>
        <w:right w:val="single" w:sz="12" w:space="0" w:color="9F5832"/>
      </w:pBdr>
      <w:spacing w:before="100" w:beforeAutospacing="1" w:after="45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odule8">
    <w:name w:val="module8"/>
    <w:basedOn w:val="a"/>
    <w:rsid w:val="00193DA0"/>
    <w:pPr>
      <w:spacing w:before="100" w:beforeAutospacing="1" w:after="450"/>
    </w:pPr>
  </w:style>
  <w:style w:type="paragraph" w:customStyle="1" w:styleId="moduletitle10">
    <w:name w:val="moduletitle10"/>
    <w:basedOn w:val="a"/>
    <w:rsid w:val="00193DA0"/>
    <w:pPr>
      <w:pBdr>
        <w:left w:val="single" w:sz="12" w:space="23" w:color="9F5832"/>
        <w:right w:val="single" w:sz="12" w:space="0" w:color="9F5832"/>
      </w:pBdr>
      <w:spacing w:before="100" w:beforeAutospacing="1" w:after="18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enu3">
    <w:name w:val="menu3"/>
    <w:basedOn w:val="a"/>
    <w:rsid w:val="00193DA0"/>
  </w:style>
  <w:style w:type="paragraph" w:customStyle="1" w:styleId="menu4">
    <w:name w:val="menu4"/>
    <w:basedOn w:val="a"/>
    <w:rsid w:val="00193DA0"/>
    <w:pPr>
      <w:jc w:val="center"/>
    </w:pPr>
  </w:style>
  <w:style w:type="paragraph" w:customStyle="1" w:styleId="moduletitle11">
    <w:name w:val="moduletitle11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moduletitle12">
    <w:name w:val="moduletitle12"/>
    <w:basedOn w:val="a"/>
    <w:rsid w:val="00193DA0"/>
    <w:pPr>
      <w:spacing w:before="100" w:beforeAutospacing="1" w:after="75"/>
    </w:pPr>
    <w:rPr>
      <w:sz w:val="27"/>
      <w:szCs w:val="27"/>
    </w:rPr>
  </w:style>
  <w:style w:type="paragraph" w:customStyle="1" w:styleId="module9">
    <w:name w:val="module9"/>
    <w:basedOn w:val="a"/>
    <w:rsid w:val="00193DA0"/>
    <w:pPr>
      <w:shd w:val="clear" w:color="auto" w:fill="FFFFFF"/>
      <w:spacing w:before="100" w:beforeAutospacing="1" w:after="300"/>
    </w:pPr>
  </w:style>
  <w:style w:type="paragraph" w:customStyle="1" w:styleId="moduletitle13">
    <w:name w:val="moduletitle13"/>
    <w:basedOn w:val="a"/>
    <w:rsid w:val="00193DA0"/>
    <w:pPr>
      <w:spacing w:after="150" w:line="600" w:lineRule="atLeast"/>
    </w:pPr>
    <w:rPr>
      <w:color w:val="FFFFFF"/>
      <w:sz w:val="33"/>
      <w:szCs w:val="33"/>
    </w:rPr>
  </w:style>
  <w:style w:type="paragraph" w:customStyle="1" w:styleId="module10">
    <w:name w:val="module10"/>
    <w:basedOn w:val="a"/>
    <w:rsid w:val="00193DA0"/>
    <w:pPr>
      <w:shd w:val="clear" w:color="auto" w:fill="FBEFD7"/>
      <w:spacing w:before="100" w:beforeAutospacing="1" w:after="105"/>
    </w:pPr>
  </w:style>
  <w:style w:type="paragraph" w:customStyle="1" w:styleId="moduletitle14">
    <w:name w:val="moduletitle14"/>
    <w:basedOn w:val="a"/>
    <w:rsid w:val="00193DA0"/>
    <w:pPr>
      <w:spacing w:before="100" w:beforeAutospacing="1" w:after="150"/>
    </w:pPr>
    <w:rPr>
      <w:color w:val="1873AA"/>
      <w:sz w:val="27"/>
      <w:szCs w:val="27"/>
    </w:rPr>
  </w:style>
  <w:style w:type="paragraph" w:customStyle="1" w:styleId="footright2">
    <w:name w:val="foot_right2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messageinfo2">
    <w:name w:val="message_info2"/>
    <w:basedOn w:val="a"/>
    <w:rsid w:val="00193DA0"/>
    <w:pPr>
      <w:spacing w:before="100" w:beforeAutospacing="1" w:after="100" w:afterAutospacing="1"/>
    </w:pPr>
  </w:style>
  <w:style w:type="paragraph" w:customStyle="1" w:styleId="messagesuccess2">
    <w:name w:val="message_success2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messageerror2">
    <w:name w:val="message_error2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pagebar2">
    <w:name w:val="pagebar2"/>
    <w:basedOn w:val="a"/>
    <w:rsid w:val="00193DA0"/>
    <w:pPr>
      <w:spacing w:before="375" w:after="150"/>
    </w:pPr>
  </w:style>
  <w:style w:type="paragraph" w:customStyle="1" w:styleId="pagebartitle2">
    <w:name w:val="pagebar_title2"/>
    <w:basedOn w:val="a"/>
    <w:rsid w:val="00193DA0"/>
    <w:pPr>
      <w:spacing w:before="75" w:after="75"/>
      <w:ind w:right="75"/>
    </w:pPr>
    <w:rPr>
      <w:color w:val="CB4F35"/>
    </w:rPr>
  </w:style>
  <w:style w:type="paragraph" w:customStyle="1" w:styleId="r2">
    <w:name w:val="r2"/>
    <w:basedOn w:val="a"/>
    <w:rsid w:val="00193DA0"/>
    <w:pPr>
      <w:pBdr>
        <w:top w:val="dotted" w:sz="6" w:space="2" w:color="B8860B"/>
        <w:left w:val="dotted" w:sz="6" w:space="0" w:color="B8860B"/>
        <w:bottom w:val="dotted" w:sz="6" w:space="2" w:color="B8860B"/>
        <w:right w:val="dotted" w:sz="6" w:space="0" w:color="B8860B"/>
      </w:pBdr>
      <w:spacing w:before="100" w:beforeAutospacing="1" w:after="100" w:afterAutospacing="1"/>
      <w:ind w:firstLine="300"/>
      <w:jc w:val="both"/>
    </w:pPr>
    <w:rPr>
      <w:rFonts w:ascii="Arial" w:hAnsi="Arial" w:cs="Arial"/>
      <w:sz w:val="23"/>
      <w:szCs w:val="23"/>
    </w:rPr>
  </w:style>
  <w:style w:type="paragraph" w:customStyle="1" w:styleId="nob2">
    <w:name w:val="nob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conimage4">
    <w:name w:val="con_image4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150"/>
    </w:pPr>
    <w:rPr>
      <w:rFonts w:ascii="Arial" w:hAnsi="Arial" w:cs="Arial"/>
      <w:color w:val="000000"/>
      <w:sz w:val="21"/>
      <w:szCs w:val="21"/>
    </w:rPr>
  </w:style>
  <w:style w:type="paragraph" w:customStyle="1" w:styleId="userformtable2">
    <w:name w:val="userform_table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userformfieldtitle2">
    <w:name w:val="userform_fieldtitle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ind w:left="75" w:right="75" w:firstLine="300"/>
      <w:jc w:val="both"/>
    </w:pPr>
    <w:rPr>
      <w:rFonts w:ascii="Arial" w:hAnsi="Arial" w:cs="Arial"/>
      <w:sz w:val="23"/>
      <w:szCs w:val="23"/>
    </w:rPr>
  </w:style>
  <w:style w:type="paragraph" w:customStyle="1" w:styleId="photoalbumtitle3">
    <w:name w:val="photo_album_title3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datedetails2">
    <w:name w:val="photo_date_details2"/>
    <w:basedOn w:val="a"/>
    <w:rsid w:val="00193DA0"/>
    <w:pPr>
      <w:spacing w:before="150" w:after="100" w:afterAutospacing="1"/>
    </w:pPr>
  </w:style>
  <w:style w:type="paragraph" w:customStyle="1" w:styleId="operations2">
    <w:name w:val="operations2"/>
    <w:basedOn w:val="a"/>
    <w:rsid w:val="00193DA0"/>
    <w:pPr>
      <w:spacing w:before="300" w:after="100" w:afterAutospacing="1"/>
    </w:pPr>
  </w:style>
  <w:style w:type="paragraph" w:customStyle="1" w:styleId="karmabuttons2">
    <w:name w:val="karma_buttons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taglinebar2">
    <w:name w:val="taglinebar2"/>
    <w:basedOn w:val="a"/>
    <w:rsid w:val="00193DA0"/>
    <w:pPr>
      <w:spacing w:before="150"/>
    </w:pPr>
  </w:style>
  <w:style w:type="paragraph" w:customStyle="1" w:styleId="spoilertitle2">
    <w:name w:val="spoiler_title2"/>
    <w:basedOn w:val="a"/>
    <w:rsid w:val="00193DA0"/>
    <w:pPr>
      <w:spacing w:before="100" w:beforeAutospacing="1" w:after="45"/>
    </w:pPr>
  </w:style>
  <w:style w:type="paragraph" w:customStyle="1" w:styleId="spoilerbody2">
    <w:name w:val="spoiler_body2"/>
    <w:basedOn w:val="a"/>
    <w:rsid w:val="00193DA0"/>
    <w:pPr>
      <w:shd w:val="clear" w:color="auto" w:fill="ECECEC"/>
      <w:spacing w:before="100" w:beforeAutospacing="1" w:after="150"/>
    </w:pPr>
  </w:style>
  <w:style w:type="paragraph" w:customStyle="1" w:styleId="label5">
    <w:name w:val="label5"/>
    <w:basedOn w:val="a"/>
    <w:rsid w:val="00193DA0"/>
    <w:pPr>
      <w:spacing w:before="100" w:beforeAutospacing="1" w:after="100" w:afterAutospacing="1"/>
      <w:ind w:right="60"/>
    </w:pPr>
    <w:rPr>
      <w:b/>
      <w:bCs/>
    </w:rPr>
  </w:style>
  <w:style w:type="paragraph" w:customStyle="1" w:styleId="image5">
    <w:name w:val="image5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6">
    <w:name w:val="title6"/>
    <w:basedOn w:val="a"/>
    <w:rsid w:val="00193DA0"/>
    <w:pPr>
      <w:spacing w:before="75" w:after="75"/>
    </w:pPr>
  </w:style>
  <w:style w:type="paragraph" w:customStyle="1" w:styleId="details3">
    <w:name w:val="details3"/>
    <w:basedOn w:val="a"/>
    <w:rsid w:val="00193DA0"/>
    <w:pPr>
      <w:spacing w:before="100" w:beforeAutospacing="1" w:after="100" w:afterAutospacing="1"/>
    </w:pPr>
  </w:style>
  <w:style w:type="character" w:customStyle="1" w:styleId="rating5">
    <w:name w:val="rating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date5">
    <w:name w:val="date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members5">
    <w:name w:val="members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paragraph" w:customStyle="1" w:styleId="postkarma2">
    <w:name w:val="post_karma2"/>
    <w:basedOn w:val="a"/>
    <w:rsid w:val="00193DA0"/>
    <w:pPr>
      <w:spacing w:before="100" w:beforeAutospacing="1" w:after="100" w:afterAutospacing="1"/>
      <w:ind w:right="150"/>
    </w:pPr>
    <w:rPr>
      <w:sz w:val="21"/>
      <w:szCs w:val="21"/>
    </w:rPr>
  </w:style>
  <w:style w:type="paragraph" w:customStyle="1" w:styleId="tagline2">
    <w:name w:val="tagline2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titletd2">
    <w:name w:val="blog_title_td2"/>
    <w:basedOn w:val="a"/>
    <w:rsid w:val="00193DA0"/>
    <w:pPr>
      <w:spacing w:before="100" w:beforeAutospacing="1" w:after="100" w:afterAutospacing="1"/>
    </w:pPr>
  </w:style>
  <w:style w:type="paragraph" w:customStyle="1" w:styleId="blogtitle2">
    <w:name w:val="blog_title2"/>
    <w:basedOn w:val="a"/>
    <w:rsid w:val="00193DA0"/>
    <w:pPr>
      <w:spacing w:before="100" w:beforeAutospacing="1" w:after="100" w:afterAutospacing="1"/>
    </w:pPr>
  </w:style>
  <w:style w:type="paragraph" w:customStyle="1" w:styleId="bloguser2">
    <w:name w:val="blog_user2"/>
    <w:basedOn w:val="a"/>
    <w:rsid w:val="00193DA0"/>
    <w:pPr>
      <w:spacing w:before="100" w:beforeAutospacing="1" w:after="100" w:afterAutospacing="1"/>
    </w:pPr>
  </w:style>
  <w:style w:type="paragraph" w:customStyle="1" w:styleId="blogposts2">
    <w:name w:val="blog_posts2"/>
    <w:basedOn w:val="a"/>
    <w:rsid w:val="00193DA0"/>
    <w:pPr>
      <w:spacing w:before="100" w:beforeAutospacing="1" w:after="100" w:afterAutospacing="1"/>
    </w:pPr>
  </w:style>
  <w:style w:type="paragraph" w:customStyle="1" w:styleId="blogcomm2">
    <w:name w:val="blog_comm2"/>
    <w:basedOn w:val="a"/>
    <w:rsid w:val="00193DA0"/>
    <w:pPr>
      <w:spacing w:before="100" w:beforeAutospacing="1" w:after="100" w:afterAutospacing="1"/>
    </w:pPr>
  </w:style>
  <w:style w:type="paragraph" w:customStyle="1" w:styleId="blogrss2">
    <w:name w:val="blog_rss2"/>
    <w:basedOn w:val="a"/>
    <w:rsid w:val="00193DA0"/>
    <w:pPr>
      <w:spacing w:before="100" w:beforeAutospacing="1" w:after="100" w:afterAutospacing="1"/>
    </w:pPr>
  </w:style>
  <w:style w:type="character" w:customStyle="1" w:styleId="bdmessage2">
    <w:name w:val="bd_message2"/>
    <w:basedOn w:val="a0"/>
    <w:rsid w:val="00193DA0"/>
  </w:style>
  <w:style w:type="character" w:customStyle="1" w:styleId="bdauthor2">
    <w:name w:val="bd_author2"/>
    <w:basedOn w:val="a0"/>
    <w:rsid w:val="00193DA0"/>
  </w:style>
  <w:style w:type="paragraph" w:customStyle="1" w:styleId="notice2">
    <w:name w:val="notice2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image6">
    <w:name w:val="image6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image7">
    <w:name w:val="image7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7">
    <w:name w:val="title7"/>
    <w:basedOn w:val="a"/>
    <w:rsid w:val="00193DA0"/>
    <w:pPr>
      <w:spacing w:before="75" w:after="75"/>
    </w:pPr>
  </w:style>
  <w:style w:type="paragraph" w:customStyle="1" w:styleId="title8">
    <w:name w:val="title8"/>
    <w:basedOn w:val="a"/>
    <w:rsid w:val="00193DA0"/>
    <w:pPr>
      <w:spacing w:before="75" w:after="75"/>
    </w:pPr>
  </w:style>
  <w:style w:type="character" w:customStyle="1" w:styleId="rating6">
    <w:name w:val="rating6"/>
    <w:basedOn w:val="a0"/>
    <w:rsid w:val="00193DA0"/>
    <w:rPr>
      <w:color w:val="666666"/>
      <w:sz w:val="15"/>
      <w:szCs w:val="15"/>
    </w:rPr>
  </w:style>
  <w:style w:type="character" w:customStyle="1" w:styleId="rating7">
    <w:name w:val="rating7"/>
    <w:basedOn w:val="a0"/>
    <w:rsid w:val="00193DA0"/>
    <w:rPr>
      <w:color w:val="666666"/>
      <w:sz w:val="15"/>
      <w:szCs w:val="15"/>
    </w:rPr>
  </w:style>
  <w:style w:type="character" w:customStyle="1" w:styleId="vip6">
    <w:name w:val="vip6"/>
    <w:basedOn w:val="a0"/>
    <w:rsid w:val="00193DA0"/>
    <w:rPr>
      <w:color w:val="666666"/>
      <w:sz w:val="15"/>
      <w:szCs w:val="15"/>
    </w:rPr>
  </w:style>
  <w:style w:type="character" w:customStyle="1" w:styleId="date6">
    <w:name w:val="date6"/>
    <w:basedOn w:val="a0"/>
    <w:rsid w:val="00193DA0"/>
    <w:rPr>
      <w:color w:val="666666"/>
      <w:sz w:val="15"/>
      <w:szCs w:val="15"/>
    </w:rPr>
  </w:style>
  <w:style w:type="character" w:customStyle="1" w:styleId="date7">
    <w:name w:val="date7"/>
    <w:basedOn w:val="a0"/>
    <w:rsid w:val="00193DA0"/>
    <w:rPr>
      <w:color w:val="666666"/>
      <w:sz w:val="15"/>
      <w:szCs w:val="15"/>
    </w:rPr>
  </w:style>
  <w:style w:type="character" w:customStyle="1" w:styleId="members6">
    <w:name w:val="members6"/>
    <w:basedOn w:val="a0"/>
    <w:rsid w:val="00193DA0"/>
    <w:rPr>
      <w:color w:val="666666"/>
      <w:sz w:val="15"/>
      <w:szCs w:val="15"/>
    </w:rPr>
  </w:style>
  <w:style w:type="character" w:customStyle="1" w:styleId="members7">
    <w:name w:val="members7"/>
    <w:basedOn w:val="a0"/>
    <w:rsid w:val="00193DA0"/>
    <w:rPr>
      <w:color w:val="666666"/>
      <w:sz w:val="15"/>
      <w:szCs w:val="15"/>
    </w:rPr>
  </w:style>
  <w:style w:type="paragraph" w:customStyle="1" w:styleId="image8">
    <w:name w:val="image8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details4">
    <w:name w:val="details4"/>
    <w:basedOn w:val="a"/>
    <w:rsid w:val="00193DA0"/>
    <w:pPr>
      <w:pBdr>
        <w:bottom w:val="single" w:sz="6" w:space="6" w:color="789DAF"/>
      </w:pBdr>
      <w:shd w:val="clear" w:color="auto" w:fill="FBEFD7"/>
      <w:spacing w:before="100" w:beforeAutospacing="1" w:after="150"/>
    </w:pPr>
  </w:style>
  <w:style w:type="character" w:customStyle="1" w:styleId="vip7">
    <w:name w:val="vip7"/>
    <w:basedOn w:val="a0"/>
    <w:rsid w:val="00193DA0"/>
    <w:rPr>
      <w:b/>
      <w:bCs/>
      <w:color w:val="ED8115"/>
    </w:rPr>
  </w:style>
  <w:style w:type="character" w:customStyle="1" w:styleId="rating8">
    <w:name w:val="rating8"/>
    <w:basedOn w:val="a0"/>
    <w:rsid w:val="00193DA0"/>
    <w:rPr>
      <w:color w:val="333333"/>
    </w:rPr>
  </w:style>
  <w:style w:type="character" w:customStyle="1" w:styleId="date8">
    <w:name w:val="date8"/>
    <w:basedOn w:val="a0"/>
    <w:rsid w:val="00193DA0"/>
    <w:rPr>
      <w:color w:val="333333"/>
    </w:rPr>
  </w:style>
  <w:style w:type="character" w:customStyle="1" w:styleId="members8">
    <w:name w:val="members8"/>
    <w:basedOn w:val="a0"/>
    <w:rsid w:val="00193DA0"/>
    <w:rPr>
      <w:color w:val="333333"/>
    </w:rPr>
  </w:style>
  <w:style w:type="paragraph" w:customStyle="1" w:styleId="description2">
    <w:name w:val="description2"/>
    <w:basedOn w:val="a"/>
    <w:rsid w:val="00193DA0"/>
    <w:pPr>
      <w:spacing w:before="100" w:beforeAutospacing="1" w:after="75"/>
      <w:ind w:left="120" w:right="300"/>
    </w:pPr>
  </w:style>
  <w:style w:type="paragraph" w:customStyle="1" w:styleId="memberslist2">
    <w:name w:val="members_list2"/>
    <w:basedOn w:val="a"/>
    <w:rsid w:val="00193DA0"/>
    <w:pPr>
      <w:spacing w:before="100" w:beforeAutospacing="1" w:after="100" w:afterAutospacing="1"/>
    </w:pPr>
  </w:style>
  <w:style w:type="paragraph" w:customStyle="1" w:styleId="title9">
    <w:name w:val="title9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list2">
    <w:name w:val="list2"/>
    <w:basedOn w:val="a"/>
    <w:rsid w:val="00193DA0"/>
    <w:pPr>
      <w:spacing w:before="100" w:beforeAutospacing="1" w:after="100" w:afterAutospacing="1"/>
    </w:pPr>
  </w:style>
  <w:style w:type="paragraph" w:customStyle="1" w:styleId="clubcontent2">
    <w:name w:val="clubcontent2"/>
    <w:basedOn w:val="a"/>
    <w:rsid w:val="00193DA0"/>
    <w:pPr>
      <w:spacing w:before="100" w:beforeAutospacing="1" w:after="225"/>
    </w:pPr>
  </w:style>
  <w:style w:type="character" w:customStyle="1" w:styleId="new2">
    <w:name w:val="new2"/>
    <w:basedOn w:val="a0"/>
    <w:rsid w:val="00193DA0"/>
    <w:rPr>
      <w:b/>
      <w:bCs/>
      <w:color w:val="009900"/>
    </w:rPr>
  </w:style>
  <w:style w:type="paragraph" w:customStyle="1" w:styleId="header2">
    <w:name w:val="header2"/>
    <w:basedOn w:val="a"/>
    <w:rsid w:val="00193DA0"/>
    <w:pPr>
      <w:pBdr>
        <w:top w:val="single" w:sz="6" w:space="8" w:color="789DAF"/>
      </w:pBdr>
      <w:shd w:val="clear" w:color="auto" w:fill="FBEFD7"/>
      <w:spacing w:before="100" w:beforeAutospacing="1" w:after="100" w:afterAutospacing="1"/>
    </w:pPr>
    <w:rPr>
      <w:color w:val="CB4F35"/>
    </w:rPr>
  </w:style>
  <w:style w:type="paragraph" w:customStyle="1" w:styleId="body2">
    <w:name w:val="body2"/>
    <w:basedOn w:val="a"/>
    <w:rsid w:val="00193DA0"/>
    <w:pPr>
      <w:spacing w:before="100" w:beforeAutospacing="1" w:after="100" w:afterAutospacing="1"/>
    </w:pPr>
  </w:style>
  <w:style w:type="paragraph" w:customStyle="1" w:styleId="quote2">
    <w:name w:val="quote2"/>
    <w:basedOn w:val="a"/>
    <w:rsid w:val="00193DA0"/>
    <w:pPr>
      <w:pBdr>
        <w:top w:val="dashed" w:sz="6" w:space="0" w:color="999999"/>
        <w:left w:val="dashed" w:sz="6" w:space="0" w:color="999999"/>
        <w:bottom w:val="dashed" w:sz="6" w:space="0" w:color="999999"/>
        <w:right w:val="dashed" w:sz="6" w:space="0" w:color="999999"/>
      </w:pBdr>
      <w:shd w:val="clear" w:color="auto" w:fill="F3F9F2"/>
      <w:spacing w:before="100" w:beforeAutospacing="1" w:after="100" w:afterAutospacing="1"/>
    </w:pPr>
    <w:rPr>
      <w:i/>
      <w:iCs/>
      <w:color w:val="000000"/>
    </w:rPr>
  </w:style>
  <w:style w:type="paragraph" w:customStyle="1" w:styleId="field3">
    <w:name w:val="field3"/>
    <w:basedOn w:val="a"/>
    <w:rsid w:val="00193DA0"/>
    <w:pPr>
      <w:spacing w:before="150" w:after="100" w:afterAutospacing="1"/>
    </w:pPr>
  </w:style>
  <w:style w:type="paragraph" w:customStyle="1" w:styleId="longfield2">
    <w:name w:val="longfield2"/>
    <w:basedOn w:val="a"/>
    <w:rsid w:val="00193DA0"/>
    <w:pPr>
      <w:spacing w:before="150" w:after="100" w:afterAutospacing="1"/>
    </w:pPr>
  </w:style>
  <w:style w:type="paragraph" w:customStyle="1" w:styleId="button2">
    <w:name w:val="button2"/>
    <w:basedOn w:val="a"/>
    <w:rsid w:val="00193DA0"/>
    <w:pPr>
      <w:spacing w:before="100" w:beforeAutospacing="1" w:after="100" w:afterAutospacing="1"/>
      <w:ind w:right="225"/>
    </w:pPr>
    <w:rPr>
      <w:sz w:val="27"/>
      <w:szCs w:val="27"/>
    </w:rPr>
  </w:style>
  <w:style w:type="paragraph" w:customStyle="1" w:styleId="selected2">
    <w:name w:val="selected2"/>
    <w:basedOn w:val="a"/>
    <w:rsid w:val="00193DA0"/>
    <w:pPr>
      <w:shd w:val="clear" w:color="auto" w:fill="FBEFD7"/>
      <w:spacing w:before="100" w:beforeAutospacing="1" w:after="100" w:afterAutospacing="1"/>
      <w:ind w:right="225"/>
    </w:pPr>
  </w:style>
  <w:style w:type="paragraph" w:customStyle="1" w:styleId="pos2">
    <w:name w:val="pos2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neg2">
    <w:name w:val="neg2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online2">
    <w:name w:val="online2"/>
    <w:basedOn w:val="a"/>
    <w:rsid w:val="00193DA0"/>
    <w:pPr>
      <w:shd w:val="clear" w:color="auto" w:fill="00CC0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offline4">
    <w:name w:val="offline4"/>
    <w:basedOn w:val="a"/>
    <w:rsid w:val="00193DA0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value4">
    <w:name w:val="value4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3">
    <w:name w:val="value-positive3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negative3">
    <w:name w:val="value-negative3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4">
    <w:name w:val="value-positive4"/>
    <w:basedOn w:val="a"/>
    <w:rsid w:val="00193DA0"/>
    <w:pPr>
      <w:shd w:val="clear" w:color="auto" w:fill="427F00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-negative4">
    <w:name w:val="value-negative4"/>
    <w:basedOn w:val="a"/>
    <w:rsid w:val="00193DA0"/>
    <w:pPr>
      <w:shd w:val="clear" w:color="auto" w:fill="BF2F1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5">
    <w:name w:val="value5"/>
    <w:basedOn w:val="a"/>
    <w:rsid w:val="00193DA0"/>
    <w:pPr>
      <w:shd w:val="clear" w:color="auto" w:fill="4A73A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admin2">
    <w:name w:val="admin2"/>
    <w:basedOn w:val="a"/>
    <w:rsid w:val="00193DA0"/>
    <w:pPr>
      <w:spacing w:before="100" w:beforeAutospacing="1" w:after="100" w:afterAutospacing="1"/>
    </w:pPr>
  </w:style>
  <w:style w:type="paragraph" w:customStyle="1" w:styleId="registered2">
    <w:name w:val="registered2"/>
    <w:basedOn w:val="a"/>
    <w:rsid w:val="00193DA0"/>
    <w:pPr>
      <w:spacing w:before="100" w:beforeAutospacing="1" w:after="100" w:afterAutospacing="1"/>
    </w:pPr>
  </w:style>
  <w:style w:type="paragraph" w:customStyle="1" w:styleId="editors2">
    <w:name w:val="editors2"/>
    <w:basedOn w:val="a"/>
    <w:rsid w:val="00193DA0"/>
    <w:pPr>
      <w:spacing w:before="100" w:beforeAutospacing="1" w:after="100" w:afterAutospacing="1"/>
    </w:pPr>
  </w:style>
  <w:style w:type="paragraph" w:customStyle="1" w:styleId="moderators2">
    <w:name w:val="moderators2"/>
    <w:basedOn w:val="a"/>
    <w:rsid w:val="00193DA0"/>
    <w:pPr>
      <w:spacing w:before="100" w:beforeAutospacing="1" w:after="100" w:afterAutospacing="1"/>
    </w:pPr>
  </w:style>
  <w:style w:type="paragraph" w:customStyle="1" w:styleId="vip8">
    <w:name w:val="vip8"/>
    <w:basedOn w:val="a"/>
    <w:rsid w:val="00193DA0"/>
    <w:pPr>
      <w:spacing w:before="100" w:beforeAutospacing="1" w:after="100" w:afterAutospacing="1"/>
    </w:pPr>
  </w:style>
  <w:style w:type="character" w:customStyle="1" w:styleId="label6">
    <w:name w:val="label6"/>
    <w:basedOn w:val="a0"/>
    <w:rsid w:val="00193DA0"/>
    <w:rPr>
      <w:b/>
      <w:bCs/>
    </w:rPr>
  </w:style>
  <w:style w:type="paragraph" w:customStyle="1" w:styleId="offline5">
    <w:name w:val="offline5"/>
    <w:basedOn w:val="a"/>
    <w:rsid w:val="00193DA0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offline6">
    <w:name w:val="offline6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field4">
    <w:name w:val="field4"/>
    <w:basedOn w:val="a"/>
    <w:rsid w:val="00193DA0"/>
    <w:pPr>
      <w:spacing w:before="100" w:beforeAutospacing="1" w:after="100" w:afterAutospacing="1"/>
    </w:pPr>
  </w:style>
  <w:style w:type="paragraph" w:customStyle="1" w:styleId="title10">
    <w:name w:val="title10"/>
    <w:basedOn w:val="a"/>
    <w:rsid w:val="00193DA0"/>
    <w:pPr>
      <w:spacing w:before="100" w:beforeAutospacing="1" w:after="150" w:line="285" w:lineRule="atLeast"/>
    </w:pPr>
    <w:rPr>
      <w:b/>
      <w:bCs/>
    </w:rPr>
  </w:style>
  <w:style w:type="paragraph" w:customStyle="1" w:styleId="value6">
    <w:name w:val="value6"/>
    <w:basedOn w:val="a"/>
    <w:rsid w:val="00193DA0"/>
    <w:pPr>
      <w:spacing w:before="100" w:beforeAutospacing="1" w:after="150" w:line="285" w:lineRule="atLeast"/>
    </w:pPr>
  </w:style>
  <w:style w:type="paragraph" w:customStyle="1" w:styleId="actionentry2">
    <w:name w:val="action_entry2"/>
    <w:basedOn w:val="a"/>
    <w:rsid w:val="00193DA0"/>
    <w:pPr>
      <w:pBdr>
        <w:bottom w:val="single" w:sz="6" w:space="8" w:color="BFE5FF"/>
      </w:pBdr>
      <w:spacing w:before="100" w:beforeAutospacing="1" w:after="150"/>
    </w:pPr>
  </w:style>
  <w:style w:type="paragraph" w:customStyle="1" w:styleId="actiontitle2">
    <w:name w:val="action_title2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bimg2">
    <w:name w:val="bb_img2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text-input2">
    <w:name w:val="text-input2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select-input2">
    <w:name w:val="select-input2"/>
    <w:basedOn w:val="a"/>
    <w:rsid w:val="00193DA0"/>
    <w:pPr>
      <w:spacing w:before="100" w:beforeAutospacing="1" w:after="100" w:afterAutospacing="1"/>
    </w:pPr>
  </w:style>
  <w:style w:type="paragraph" w:customStyle="1" w:styleId="yap-vk-main3">
    <w:name w:val="yap-vk-main3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3">
    <w:name w:val="yap-logo-block__text3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193DA0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193DA0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193DA0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vk-main4">
    <w:name w:val="yap-vk-main4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4">
    <w:name w:val="yap-logo-block__text4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hitarea1">
    <w:name w:val="hitarea1"/>
    <w:basedOn w:val="a"/>
    <w:rsid w:val="00193DA0"/>
    <w:pPr>
      <w:spacing w:before="100" w:beforeAutospacing="1" w:after="100" w:afterAutospacing="1"/>
      <w:ind w:left="-240"/>
    </w:pPr>
  </w:style>
  <w:style w:type="paragraph" w:customStyle="1" w:styleId="hover1">
    <w:name w:val="hover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hitarea2">
    <w:name w:val="hitarea2"/>
    <w:basedOn w:val="a"/>
    <w:rsid w:val="00193DA0"/>
    <w:pPr>
      <w:spacing w:before="100" w:beforeAutospacing="1" w:after="100" w:afterAutospacing="1"/>
    </w:pPr>
  </w:style>
  <w:style w:type="paragraph" w:customStyle="1" w:styleId="hitarea3">
    <w:name w:val="hitarea3"/>
    <w:basedOn w:val="a"/>
    <w:rsid w:val="00193DA0"/>
    <w:pPr>
      <w:spacing w:before="100" w:beforeAutospacing="1" w:after="100" w:afterAutospacing="1"/>
    </w:pPr>
  </w:style>
  <w:style w:type="paragraph" w:customStyle="1" w:styleId="hitarea4">
    <w:name w:val="hitarea4"/>
    <w:basedOn w:val="a"/>
    <w:rsid w:val="00193DA0"/>
    <w:pPr>
      <w:spacing w:before="100" w:beforeAutospacing="1" w:after="100" w:afterAutospacing="1"/>
    </w:pPr>
  </w:style>
  <w:style w:type="paragraph" w:customStyle="1" w:styleId="hitarea5">
    <w:name w:val="hitarea5"/>
    <w:basedOn w:val="a"/>
    <w:rsid w:val="00193DA0"/>
    <w:pPr>
      <w:spacing w:before="100" w:beforeAutospacing="1" w:after="100" w:afterAutospacing="1"/>
    </w:pPr>
    <w:rPr>
      <w:vanish/>
    </w:rPr>
  </w:style>
  <w:style w:type="character" w:customStyle="1" w:styleId="folder1">
    <w:name w:val="folder1"/>
    <w:basedOn w:val="a0"/>
    <w:rsid w:val="00193DA0"/>
    <w:rPr>
      <w:vanish w:val="0"/>
      <w:webHidden w:val="0"/>
      <w:specVanish w:val="0"/>
    </w:rPr>
  </w:style>
  <w:style w:type="character" w:customStyle="1" w:styleId="file1">
    <w:name w:val="file1"/>
    <w:basedOn w:val="a0"/>
    <w:rsid w:val="00193DA0"/>
    <w:rPr>
      <w:vanish w:val="0"/>
      <w:webHidden w:val="0"/>
      <w:specVanish w:val="0"/>
    </w:rPr>
  </w:style>
  <w:style w:type="character" w:customStyle="1" w:styleId="folder2">
    <w:name w:val="folder2"/>
    <w:basedOn w:val="a0"/>
    <w:rsid w:val="00193DA0"/>
    <w:rPr>
      <w:vanish w:val="0"/>
      <w:webHidden w:val="0"/>
      <w:specVanish w:val="0"/>
    </w:rPr>
  </w:style>
  <w:style w:type="character" w:styleId="a7">
    <w:name w:val="Emphasis"/>
    <w:basedOn w:val="a0"/>
    <w:uiPriority w:val="20"/>
    <w:qFormat/>
    <w:rsid w:val="00193DA0"/>
    <w:rPr>
      <w:i/>
      <w:iCs/>
    </w:rPr>
  </w:style>
  <w:style w:type="character" w:customStyle="1" w:styleId="dnryzgfr">
    <w:name w:val="dnryzgfr"/>
    <w:basedOn w:val="a0"/>
    <w:rsid w:val="00193DA0"/>
  </w:style>
  <w:style w:type="character" w:customStyle="1" w:styleId="b-share">
    <w:name w:val="b-share"/>
    <w:basedOn w:val="a0"/>
    <w:rsid w:val="00193DA0"/>
  </w:style>
  <w:style w:type="character" w:customStyle="1" w:styleId="b-share-btnwrap">
    <w:name w:val="b-share-btn__wrap"/>
    <w:basedOn w:val="a0"/>
    <w:rsid w:val="00193DA0"/>
  </w:style>
  <w:style w:type="character" w:customStyle="1" w:styleId="b-share-icon">
    <w:name w:val="b-share-icon"/>
    <w:basedOn w:val="a0"/>
    <w:rsid w:val="00193DA0"/>
  </w:style>
  <w:style w:type="character" w:customStyle="1" w:styleId="b-share-counter">
    <w:name w:val="b-share-counter"/>
    <w:basedOn w:val="a0"/>
    <w:rsid w:val="00193DA0"/>
  </w:style>
  <w:style w:type="character" w:customStyle="1" w:styleId="tags">
    <w:name w:val="tags"/>
    <w:basedOn w:val="a0"/>
    <w:rsid w:val="00193DA0"/>
  </w:style>
  <w:style w:type="character" w:customStyle="1" w:styleId="cmmauthor1">
    <w:name w:val="cmm_author1"/>
    <w:basedOn w:val="a0"/>
    <w:rsid w:val="00193DA0"/>
    <w:rPr>
      <w:b/>
      <w:bCs/>
      <w:vanish w:val="0"/>
      <w:webHidden w:val="0"/>
      <w:specVanish w:val="0"/>
    </w:rPr>
  </w:style>
  <w:style w:type="character" w:customStyle="1" w:styleId="cmmdate1">
    <w:name w:val="cmm_date1"/>
    <w:basedOn w:val="a0"/>
    <w:rsid w:val="00193DA0"/>
    <w:rPr>
      <w:vanish w:val="0"/>
      <w:webHidden w:val="0"/>
      <w:color w:val="999999"/>
      <w:shd w:val="clear" w:color="auto" w:fill="999999"/>
      <w:specVanish w:val="0"/>
    </w:rPr>
  </w:style>
  <w:style w:type="character" w:customStyle="1" w:styleId="cmmvotes1">
    <w:name w:val="cmm_votes1"/>
    <w:basedOn w:val="a0"/>
    <w:rsid w:val="00193DA0"/>
    <w:rPr>
      <w:b/>
      <w:bCs/>
      <w:color w:val="C0C0C0"/>
    </w:rPr>
  </w:style>
  <w:style w:type="character" w:customStyle="1" w:styleId="headertitle">
    <w:name w:val="header_title"/>
    <w:basedOn w:val="a0"/>
    <w:rsid w:val="00193DA0"/>
  </w:style>
  <w:style w:type="character" w:customStyle="1" w:styleId="visaddcovertipimgalt">
    <w:name w:val="visadd_covertip_img_alt"/>
    <w:basedOn w:val="a0"/>
    <w:rsid w:val="00193DA0"/>
  </w:style>
  <w:style w:type="paragraph" w:styleId="a8">
    <w:name w:val="Balloon Text"/>
    <w:basedOn w:val="a"/>
    <w:link w:val="a9"/>
    <w:uiPriority w:val="99"/>
    <w:semiHidden/>
    <w:unhideWhenUsed/>
    <w:rsid w:val="00162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A8C"/>
    <w:rPr>
      <w:rFonts w:ascii="Tahoma" w:eastAsiaTheme="minorEastAsi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D6B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D6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D6B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D6B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DA0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193DA0"/>
    <w:pPr>
      <w:spacing w:before="100" w:beforeAutospacing="1" w:after="100" w:afterAutospacing="1"/>
      <w:outlineLvl w:val="1"/>
    </w:pPr>
    <w:rPr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rsid w:val="00193DA0"/>
    <w:pPr>
      <w:spacing w:before="225" w:after="225"/>
      <w:outlineLvl w:val="2"/>
    </w:pPr>
    <w:rPr>
      <w:color w:val="CB4F35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3DA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193DA0"/>
    <w:pPr>
      <w:spacing w:before="100" w:beforeAutospacing="1" w:after="100" w:afterAutospacing="1"/>
      <w:outlineLvl w:val="4"/>
    </w:pPr>
    <w:rPr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193DA0"/>
    <w:pPr>
      <w:spacing w:before="100" w:beforeAutospacing="1" w:after="100" w:afterAutospacing="1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DA0"/>
    <w:rPr>
      <w:color w:val="2C1B09"/>
      <w:u w:val="single"/>
    </w:rPr>
  </w:style>
  <w:style w:type="character" w:styleId="a4">
    <w:name w:val="FollowedHyperlink"/>
    <w:basedOn w:val="a0"/>
    <w:uiPriority w:val="99"/>
    <w:semiHidden/>
    <w:unhideWhenUsed/>
    <w:rsid w:val="00193DA0"/>
    <w:rPr>
      <w:color w:val="2C1B09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3D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3D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3D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93DA0"/>
    <w:rPr>
      <w:b/>
      <w:bCs/>
    </w:rPr>
  </w:style>
  <w:style w:type="paragraph" w:styleId="a6">
    <w:name w:val="Normal (Web)"/>
    <w:basedOn w:val="a"/>
    <w:uiPriority w:val="99"/>
    <w:semiHidden/>
    <w:unhideWhenUsed/>
    <w:rsid w:val="00193DA0"/>
    <w:pPr>
      <w:spacing w:before="100" w:beforeAutospacing="1" w:after="100" w:afterAutospacing="1"/>
    </w:pPr>
  </w:style>
  <w:style w:type="paragraph" w:customStyle="1" w:styleId="notice">
    <w:name w:val="notice"/>
    <w:basedOn w:val="a"/>
    <w:rsid w:val="00193DA0"/>
    <w:pPr>
      <w:spacing w:before="100" w:beforeAutospacing="1" w:after="100" w:afterAutospacing="1"/>
    </w:pPr>
  </w:style>
  <w:style w:type="paragraph" w:customStyle="1" w:styleId="bbtagh1">
    <w:name w:val="bb_tag_h1"/>
    <w:basedOn w:val="a"/>
    <w:rsid w:val="00193DA0"/>
    <w:pPr>
      <w:spacing w:before="150" w:after="150" w:line="315" w:lineRule="atLeast"/>
    </w:pPr>
    <w:rPr>
      <w:rFonts w:ascii="Trebuchet MS" w:hAnsi="Trebuchet MS"/>
      <w:b/>
      <w:bCs/>
      <w:color w:val="CC0066"/>
      <w:sz w:val="32"/>
      <w:szCs w:val="32"/>
    </w:rPr>
  </w:style>
  <w:style w:type="paragraph" w:customStyle="1" w:styleId="bbtagh2">
    <w:name w:val="bb_tag_h2"/>
    <w:basedOn w:val="a"/>
    <w:rsid w:val="00193DA0"/>
    <w:pPr>
      <w:spacing w:before="150" w:after="150" w:line="315" w:lineRule="atLeast"/>
    </w:pPr>
    <w:rPr>
      <w:rFonts w:ascii="Trebuchet MS" w:hAnsi="Trebuchet MS"/>
      <w:b/>
      <w:bCs/>
      <w:color w:val="833713"/>
      <w:sz w:val="32"/>
      <w:szCs w:val="32"/>
    </w:rPr>
  </w:style>
  <w:style w:type="paragraph" w:customStyle="1" w:styleId="bbtagh3">
    <w:name w:val="bb_tag_h3"/>
    <w:basedOn w:val="a"/>
    <w:rsid w:val="00193DA0"/>
    <w:pPr>
      <w:spacing w:before="150" w:after="150"/>
    </w:pPr>
    <w:rPr>
      <w:rFonts w:ascii="Trebuchet MS" w:hAnsi="Trebuchet MS"/>
      <w:b/>
      <w:bCs/>
      <w:color w:val="601802"/>
      <w:sz w:val="29"/>
      <w:szCs w:val="29"/>
    </w:rPr>
  </w:style>
  <w:style w:type="paragraph" w:customStyle="1" w:styleId="bbtagh4">
    <w:name w:val="bb_tag_h4"/>
    <w:basedOn w:val="a"/>
    <w:rsid w:val="00193DA0"/>
    <w:pPr>
      <w:spacing w:before="150" w:after="135"/>
    </w:pPr>
    <w:rPr>
      <w:b/>
      <w:bCs/>
      <w:color w:val="005300"/>
    </w:rPr>
  </w:style>
  <w:style w:type="paragraph" w:customStyle="1" w:styleId="bbimg">
    <w:name w:val="bb_img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container12">
    <w:name w:val="container_12"/>
    <w:basedOn w:val="a"/>
    <w:rsid w:val="00193DA0"/>
    <w:pPr>
      <w:spacing w:before="100" w:beforeAutospacing="1" w:after="100" w:afterAutospacing="1"/>
    </w:pPr>
  </w:style>
  <w:style w:type="paragraph" w:customStyle="1" w:styleId="container16">
    <w:name w:val="container_16"/>
    <w:basedOn w:val="a"/>
    <w:rsid w:val="00193DA0"/>
    <w:pPr>
      <w:spacing w:before="100" w:beforeAutospacing="1" w:after="100" w:afterAutospacing="1"/>
    </w:pPr>
  </w:style>
  <w:style w:type="paragraph" w:customStyle="1" w:styleId="grid1">
    <w:name w:val="grid_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">
    <w:name w:val="grid_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">
    <w:name w:val="grid_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">
    <w:name w:val="grid_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">
    <w:name w:val="grid_5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">
    <w:name w:val="grid_6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">
    <w:name w:val="grid_7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">
    <w:name w:val="grid_8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">
    <w:name w:val="grid_9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">
    <w:name w:val="grid_10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">
    <w:name w:val="grid_1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">
    <w:name w:val="grid_1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">
    <w:name w:val="grid_1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">
    <w:name w:val="grid_1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">
    <w:name w:val="grid_15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">
    <w:name w:val="grid_16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alpha">
    <w:name w:val="alpha"/>
    <w:basedOn w:val="a"/>
    <w:rsid w:val="00193DA0"/>
    <w:pPr>
      <w:spacing w:before="100" w:beforeAutospacing="1" w:after="100" w:afterAutospacing="1"/>
    </w:pPr>
  </w:style>
  <w:style w:type="paragraph" w:customStyle="1" w:styleId="omega">
    <w:name w:val="omega"/>
    <w:basedOn w:val="a"/>
    <w:rsid w:val="00193DA0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193DA0"/>
    <w:pPr>
      <w:spacing w:before="100" w:beforeAutospacing="1" w:after="100" w:afterAutospacing="1"/>
    </w:pPr>
  </w:style>
  <w:style w:type="paragraph" w:customStyle="1" w:styleId="text-input">
    <w:name w:val="text-input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floatbar">
    <w:name w:val="float_bar"/>
    <w:basedOn w:val="a"/>
    <w:rsid w:val="00193DA0"/>
    <w:pPr>
      <w:shd w:val="clear" w:color="auto" w:fill="FBEFD7"/>
      <w:spacing w:before="90" w:after="100" w:afterAutospacing="1"/>
    </w:pPr>
  </w:style>
  <w:style w:type="paragraph" w:customStyle="1" w:styleId="bar">
    <w:name w:val="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ajaxlink">
    <w:name w:val="ajaxlink"/>
    <w:basedOn w:val="a"/>
    <w:rsid w:val="00193DA0"/>
    <w:pPr>
      <w:pBdr>
        <w:bottom w:val="dashed" w:sz="6" w:space="0" w:color="CB4F35"/>
      </w:pBdr>
      <w:spacing w:before="100" w:beforeAutospacing="1" w:after="100" w:afterAutospacing="1"/>
    </w:pPr>
    <w:rPr>
      <w:color w:val="CB4F35"/>
    </w:rPr>
  </w:style>
  <w:style w:type="paragraph" w:customStyle="1" w:styleId="hinttext">
    <w:name w:val="hinttext"/>
    <w:basedOn w:val="a"/>
    <w:rsid w:val="00193DA0"/>
    <w:pPr>
      <w:spacing w:before="100" w:beforeAutospacing="1" w:after="100" w:afterAutospacing="1"/>
    </w:pPr>
    <w:rPr>
      <w:color w:val="5F98BF"/>
    </w:rPr>
  </w:style>
  <w:style w:type="paragraph" w:customStyle="1" w:styleId="gsc-search-button">
    <w:name w:val="gsc-search-button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infooter">
    <w:name w:val="infooter"/>
    <w:basedOn w:val="a"/>
    <w:rsid w:val="00193DA0"/>
    <w:pPr>
      <w:spacing w:before="100" w:beforeAutospacing="1" w:after="100" w:afterAutospacing="1"/>
    </w:pPr>
  </w:style>
  <w:style w:type="paragraph" w:customStyle="1" w:styleId="sessmessages">
    <w:name w:val="sess_messages"/>
    <w:basedOn w:val="a"/>
    <w:rsid w:val="00193DA0"/>
    <w:pPr>
      <w:shd w:val="clear" w:color="auto" w:fill="FBEFD7"/>
      <w:spacing w:before="100" w:beforeAutospacing="1" w:after="225"/>
    </w:pPr>
  </w:style>
  <w:style w:type="paragraph" w:customStyle="1" w:styleId="menutd">
    <w:name w:val="menutd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menulink">
    <w:name w:val="menulink"/>
    <w:basedOn w:val="a"/>
    <w:rsid w:val="00193DA0"/>
    <w:pPr>
      <w:spacing w:before="100" w:beforeAutospacing="1" w:after="100" w:afterAutospacing="1"/>
    </w:pPr>
  </w:style>
  <w:style w:type="paragraph" w:customStyle="1" w:styleId="menulinkactive">
    <w:name w:val="menulink_active"/>
    <w:basedOn w:val="a"/>
    <w:rsid w:val="00193DA0"/>
    <w:pPr>
      <w:spacing w:before="100" w:beforeAutospacing="1" w:after="100" w:afterAutospacing="1"/>
    </w:pPr>
  </w:style>
  <w:style w:type="paragraph" w:customStyle="1" w:styleId="modlptitlelink">
    <w:name w:val="mod_lp_titlelink"/>
    <w:basedOn w:val="a"/>
    <w:rsid w:val="00193DA0"/>
    <w:pPr>
      <w:spacing w:before="100" w:beforeAutospacing="1" w:after="75"/>
    </w:pPr>
    <w:rPr>
      <w:b/>
      <w:bCs/>
      <w:sz w:val="21"/>
      <w:szCs w:val="21"/>
    </w:rPr>
  </w:style>
  <w:style w:type="paragraph" w:customStyle="1" w:styleId="modlpalbumlink">
    <w:name w:val="mod_lp_albumlink"/>
    <w:basedOn w:val="a"/>
    <w:rsid w:val="00193DA0"/>
    <w:pPr>
      <w:spacing w:before="60" w:after="100" w:afterAutospacing="1"/>
    </w:pPr>
  </w:style>
  <w:style w:type="paragraph" w:customStyle="1" w:styleId="modlpphoto">
    <w:name w:val="mod_lp_photo"/>
    <w:basedOn w:val="a"/>
    <w:rsid w:val="00193DA0"/>
    <w:pPr>
      <w:spacing w:before="100" w:beforeAutospacing="1" w:after="100" w:afterAutospacing="1"/>
    </w:pPr>
  </w:style>
  <w:style w:type="paragraph" w:customStyle="1" w:styleId="modpolltitle">
    <w:name w:val="mod_poll_title"/>
    <w:basedOn w:val="a"/>
    <w:rsid w:val="00193DA0"/>
    <w:pPr>
      <w:spacing w:before="100" w:beforeAutospacing="1" w:after="75"/>
    </w:pPr>
  </w:style>
  <w:style w:type="paragraph" w:customStyle="1" w:styleId="modpollsubmit">
    <w:name w:val="mod_poll_submit"/>
    <w:basedOn w:val="a"/>
    <w:rsid w:val="00193DA0"/>
    <w:pPr>
      <w:spacing w:before="150" w:after="100" w:afterAutospacing="1"/>
    </w:pPr>
  </w:style>
  <w:style w:type="paragraph" w:customStyle="1" w:styleId="modpollgauge">
    <w:name w:val="mod_poll_gauge"/>
    <w:basedOn w:val="a"/>
    <w:rsid w:val="00193DA0"/>
    <w:pPr>
      <w:shd w:val="clear" w:color="auto" w:fill="0099CC"/>
      <w:spacing w:before="100" w:beforeAutospacing="1" w:after="120"/>
    </w:pPr>
  </w:style>
  <w:style w:type="paragraph" w:customStyle="1" w:styleId="searchfield">
    <w:name w:val="search_field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searchhead">
    <w:name w:val="search_head"/>
    <w:basedOn w:val="a"/>
    <w:rsid w:val="00193DA0"/>
    <w:pPr>
      <w:pBdr>
        <w:bottom w:val="single" w:sz="6" w:space="0" w:color="808080"/>
      </w:pBdr>
      <w:shd w:val="clear" w:color="auto" w:fill="C0C0C0"/>
      <w:spacing w:before="100" w:beforeAutospacing="1" w:after="100" w:afterAutospacing="1"/>
    </w:pPr>
  </w:style>
  <w:style w:type="paragraph" w:customStyle="1" w:styleId="searchrow1">
    <w:name w:val="search_row1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searchrow2">
    <w:name w:val="search_row2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modlatestentry">
    <w:name w:val="mod_latest_entry"/>
    <w:basedOn w:val="a"/>
    <w:rsid w:val="00193DA0"/>
    <w:pPr>
      <w:spacing w:before="100" w:beforeAutospacing="1" w:after="225"/>
    </w:pPr>
  </w:style>
  <w:style w:type="paragraph" w:customStyle="1" w:styleId="modlatesttitle">
    <w:name w:val="mod_latest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newstitle">
    <w:name w:val="mod_latest_news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blogtitle">
    <w:name w:val="mod_latest_blog_title"/>
    <w:basedOn w:val="a"/>
    <w:rsid w:val="00193DA0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modlatestblogall">
    <w:name w:val="mod_latest_blog_all"/>
    <w:basedOn w:val="a"/>
    <w:rsid w:val="00193DA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odlatestblogentry">
    <w:name w:val="mod_latest_blog_entry"/>
    <w:basedOn w:val="a"/>
    <w:rsid w:val="00193DA0"/>
    <w:pPr>
      <w:spacing w:before="100" w:beforeAutospacing="1" w:after="225"/>
    </w:pPr>
  </w:style>
  <w:style w:type="paragraph" w:customStyle="1" w:styleId="modlatestdate">
    <w:name w:val="mod_latest_date"/>
    <w:basedOn w:val="a"/>
    <w:rsid w:val="00193DA0"/>
    <w:pPr>
      <w:spacing w:before="100" w:beforeAutospacing="1" w:after="150"/>
    </w:pPr>
    <w:rPr>
      <w:color w:val="808080"/>
      <w:sz w:val="17"/>
      <w:szCs w:val="17"/>
    </w:rPr>
  </w:style>
  <w:style w:type="paragraph" w:customStyle="1" w:styleId="modlatestdesc">
    <w:name w:val="mod_latest_desc"/>
    <w:basedOn w:val="a"/>
    <w:rsid w:val="00193DA0"/>
    <w:pPr>
      <w:spacing w:before="100" w:beforeAutospacing="1" w:after="75"/>
    </w:pPr>
  </w:style>
  <w:style w:type="paragraph" w:customStyle="1" w:styleId="modlatestcomments">
    <w:name w:val="mod_latest_comments"/>
    <w:basedOn w:val="a"/>
    <w:rsid w:val="00193DA0"/>
    <w:pPr>
      <w:spacing w:before="100" w:beforeAutospacing="1" w:after="100" w:afterAutospacing="1"/>
    </w:pPr>
  </w:style>
  <w:style w:type="paragraph" w:customStyle="1" w:styleId="modlatesthits">
    <w:name w:val="mod_latest_hits"/>
    <w:basedOn w:val="a"/>
    <w:rsid w:val="00193DA0"/>
    <w:pPr>
      <w:spacing w:before="100" w:beforeAutospacing="1" w:after="100" w:afterAutospacing="1"/>
    </w:pPr>
  </w:style>
  <w:style w:type="paragraph" w:customStyle="1" w:styleId="modlatestrss">
    <w:name w:val="mod_latest_rss"/>
    <w:basedOn w:val="a"/>
    <w:rsid w:val="00193DA0"/>
    <w:pPr>
      <w:spacing w:before="100" w:beforeAutospacing="1" w:after="100" w:afterAutospacing="1" w:line="240" w:lineRule="atLeast"/>
    </w:pPr>
    <w:rPr>
      <w:color w:val="333333"/>
      <w:u w:val="single"/>
    </w:rPr>
  </w:style>
  <w:style w:type="paragraph" w:customStyle="1" w:styleId="modlatestimage">
    <w:name w:val="mod_latest_image"/>
    <w:basedOn w:val="a"/>
    <w:rsid w:val="00193DA0"/>
    <w:pPr>
      <w:pBdr>
        <w:top w:val="single" w:sz="6" w:space="1" w:color="A0522D"/>
        <w:left w:val="single" w:sz="6" w:space="1" w:color="A0522D"/>
        <w:bottom w:val="single" w:sz="6" w:space="1" w:color="A0522D"/>
        <w:right w:val="single" w:sz="6" w:space="1" w:color="A0522D"/>
      </w:pBdr>
      <w:shd w:val="clear" w:color="auto" w:fill="FFFFFF"/>
      <w:spacing w:before="100" w:beforeAutospacing="1" w:after="45"/>
      <w:ind w:right="150"/>
    </w:pPr>
  </w:style>
  <w:style w:type="paragraph" w:customStyle="1" w:styleId="modlatestrazdel">
    <w:name w:val="mod_latest_razdel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regrow1">
    <w:name w:val="reg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regrow2">
    <w:name w:val="reg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regstar">
    <w:name w:val="regstar"/>
    <w:basedOn w:val="a"/>
    <w:rsid w:val="00193DA0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lfnotice">
    <w:name w:val="lf_notice"/>
    <w:basedOn w:val="a"/>
    <w:rsid w:val="00193DA0"/>
    <w:pPr>
      <w:spacing w:before="100" w:beforeAutospacing="1" w:after="150"/>
    </w:pPr>
    <w:rPr>
      <w:sz w:val="21"/>
      <w:szCs w:val="21"/>
    </w:rPr>
  </w:style>
  <w:style w:type="paragraph" w:customStyle="1" w:styleId="lftitle">
    <w:name w:val="lf_title"/>
    <w:basedOn w:val="a"/>
    <w:rsid w:val="00193DA0"/>
    <w:pPr>
      <w:spacing w:before="100" w:beforeAutospacing="1" w:after="100" w:afterAutospacing="1"/>
    </w:pPr>
    <w:rPr>
      <w:color w:val="1873AA"/>
      <w:sz w:val="27"/>
      <w:szCs w:val="27"/>
    </w:rPr>
  </w:style>
  <w:style w:type="paragraph" w:customStyle="1" w:styleId="lffield">
    <w:name w:val="lf_field"/>
    <w:basedOn w:val="a"/>
    <w:rsid w:val="00193DA0"/>
    <w:pPr>
      <w:spacing w:before="100" w:beforeAutospacing="1" w:after="150"/>
    </w:pPr>
  </w:style>
  <w:style w:type="paragraph" w:customStyle="1" w:styleId="lfsubmit">
    <w:name w:val="lf_submit"/>
    <w:basedOn w:val="a"/>
    <w:rsid w:val="00193DA0"/>
    <w:pPr>
      <w:spacing w:before="150" w:after="100" w:afterAutospacing="1"/>
    </w:pPr>
  </w:style>
  <w:style w:type="paragraph" w:customStyle="1" w:styleId="pagebar">
    <w:name w:val="pagebar"/>
    <w:basedOn w:val="a"/>
    <w:rsid w:val="00193DA0"/>
    <w:pPr>
      <w:spacing w:before="150" w:after="225"/>
    </w:pPr>
  </w:style>
  <w:style w:type="paragraph" w:customStyle="1" w:styleId="pagebartitle">
    <w:name w:val="pagebar_title"/>
    <w:basedOn w:val="a"/>
    <w:rsid w:val="00193DA0"/>
    <w:pPr>
      <w:spacing w:before="75" w:after="75"/>
      <w:ind w:left="75" w:right="75"/>
    </w:pPr>
    <w:rPr>
      <w:color w:val="CB4F35"/>
    </w:rPr>
  </w:style>
  <w:style w:type="paragraph" w:customStyle="1" w:styleId="pagebarpage">
    <w:name w:val="pagebar_page"/>
    <w:basedOn w:val="a"/>
    <w:rsid w:val="00193DA0"/>
    <w:pPr>
      <w:spacing w:before="45" w:after="45"/>
      <w:ind w:left="45" w:right="45"/>
    </w:pPr>
  </w:style>
  <w:style w:type="paragraph" w:customStyle="1" w:styleId="pagebarcurrent">
    <w:name w:val="pagebar_current"/>
    <w:basedOn w:val="a"/>
    <w:rsid w:val="00193DA0"/>
    <w:pPr>
      <w:shd w:val="clear" w:color="auto" w:fill="CB4F35"/>
      <w:spacing w:before="45" w:after="45"/>
      <w:ind w:left="45" w:right="45"/>
    </w:pPr>
    <w:rPr>
      <w:color w:val="FFFFFF"/>
    </w:rPr>
  </w:style>
  <w:style w:type="paragraph" w:customStyle="1" w:styleId="searchmatch">
    <w:name w:val="search_match"/>
    <w:basedOn w:val="a"/>
    <w:rsid w:val="00193DA0"/>
    <w:pPr>
      <w:shd w:val="clear" w:color="auto" w:fill="66CCFF"/>
      <w:spacing w:before="100" w:beforeAutospacing="1" w:after="100" w:afterAutospacing="1"/>
    </w:pPr>
  </w:style>
  <w:style w:type="paragraph" w:customStyle="1" w:styleId="pricesearch">
    <w:name w:val="price_search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searchinput">
    <w:name w:val="search_input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component">
    <w:name w:val="component"/>
    <w:basedOn w:val="a"/>
    <w:rsid w:val="00193DA0"/>
    <w:pPr>
      <w:spacing w:before="100" w:beforeAutospacing="1" w:after="375"/>
    </w:pPr>
  </w:style>
  <w:style w:type="paragraph" w:customStyle="1" w:styleId="conheading">
    <w:name w:val="con_heading"/>
    <w:basedOn w:val="a"/>
    <w:rsid w:val="00193DA0"/>
    <w:pPr>
      <w:spacing w:line="360" w:lineRule="atLeast"/>
    </w:pPr>
    <w:rPr>
      <w:rFonts w:ascii="Arial" w:hAnsi="Arial" w:cs="Arial"/>
      <w:color w:val="371D10"/>
      <w:sz w:val="36"/>
      <w:szCs w:val="36"/>
    </w:rPr>
  </w:style>
  <w:style w:type="paragraph" w:customStyle="1" w:styleId="conheadingrazdel">
    <w:name w:val="con_heading_razdel"/>
    <w:basedOn w:val="a"/>
    <w:rsid w:val="00193DA0"/>
    <w:pPr>
      <w:spacing w:line="420" w:lineRule="atLeast"/>
    </w:pPr>
    <w:rPr>
      <w:rFonts w:ascii="Arial" w:hAnsi="Arial" w:cs="Arial"/>
      <w:b/>
      <w:bCs/>
      <w:color w:val="F8A330"/>
      <w:sz w:val="42"/>
      <w:szCs w:val="42"/>
    </w:rPr>
  </w:style>
  <w:style w:type="paragraph" w:customStyle="1" w:styleId="conpubdate">
    <w:name w:val="con_pubdate"/>
    <w:basedOn w:val="a"/>
    <w:rsid w:val="00193DA0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condescription">
    <w:name w:val="con_description"/>
    <w:basedOn w:val="a"/>
    <w:rsid w:val="00193DA0"/>
    <w:pPr>
      <w:spacing w:before="30" w:after="225"/>
    </w:pPr>
  </w:style>
  <w:style w:type="paragraph" w:customStyle="1" w:styleId="condesc">
    <w:name w:val="con_desc"/>
    <w:basedOn w:val="a"/>
    <w:rsid w:val="00193DA0"/>
    <w:pPr>
      <w:spacing w:after="100" w:afterAutospacing="1"/>
    </w:pPr>
  </w:style>
  <w:style w:type="paragraph" w:customStyle="1" w:styleId="context">
    <w:name w:val="con_text"/>
    <w:basedOn w:val="a"/>
    <w:rsid w:val="00193DA0"/>
  </w:style>
  <w:style w:type="paragraph" w:customStyle="1" w:styleId="conimage2">
    <w:name w:val="con_image2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50" w:after="300"/>
      <w:ind w:right="300"/>
    </w:pPr>
  </w:style>
  <w:style w:type="paragraph" w:customStyle="1" w:styleId="conimage3">
    <w:name w:val="con_image3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50" w:after="300"/>
      <w:ind w:left="300"/>
    </w:pPr>
  </w:style>
  <w:style w:type="paragraph" w:customStyle="1" w:styleId="podvalr">
    <w:name w:val="podvalr"/>
    <w:basedOn w:val="a"/>
    <w:rsid w:val="00193DA0"/>
    <w:pPr>
      <w:pBdr>
        <w:bottom w:val="single" w:sz="6" w:space="4" w:color="99714E"/>
      </w:pBdr>
      <w:spacing w:before="120" w:after="100" w:afterAutospacing="1"/>
      <w:ind w:left="300"/>
    </w:pPr>
  </w:style>
  <w:style w:type="paragraph" w:customStyle="1" w:styleId="podvalr2">
    <w:name w:val="podvalr2"/>
    <w:basedOn w:val="a"/>
    <w:rsid w:val="00193DA0"/>
    <w:pPr>
      <w:pBdr>
        <w:bottom w:val="single" w:sz="6" w:space="4" w:color="99714E"/>
      </w:pBdr>
      <w:spacing w:before="120" w:after="100" w:afterAutospacing="1"/>
      <w:ind w:left="-75"/>
    </w:pPr>
  </w:style>
  <w:style w:type="paragraph" w:customStyle="1" w:styleId="consubcat">
    <w:name w:val="con_subcat"/>
    <w:basedOn w:val="a"/>
    <w:rsid w:val="00193DA0"/>
    <w:pPr>
      <w:spacing w:before="100" w:beforeAutospacing="1" w:after="100" w:afterAutospacing="1" w:line="270" w:lineRule="atLeast"/>
    </w:pPr>
    <w:rPr>
      <w:sz w:val="27"/>
      <w:szCs w:val="27"/>
    </w:rPr>
  </w:style>
  <w:style w:type="paragraph" w:customStyle="1" w:styleId="consubcat1">
    <w:name w:val="con_subcat1"/>
    <w:basedOn w:val="a"/>
    <w:rsid w:val="00193DA0"/>
    <w:pPr>
      <w:spacing w:before="100" w:beforeAutospacing="1" w:after="100" w:afterAutospacing="1" w:line="450" w:lineRule="atLeast"/>
    </w:pPr>
    <w:rPr>
      <w:color w:val="99714E"/>
      <w:sz w:val="27"/>
      <w:szCs w:val="27"/>
    </w:rPr>
  </w:style>
  <w:style w:type="paragraph" w:customStyle="1" w:styleId="contitle">
    <w:name w:val="con_title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conicons">
    <w:name w:val="con_icons"/>
    <w:basedOn w:val="a"/>
    <w:rsid w:val="00193DA0"/>
    <w:pPr>
      <w:spacing w:before="135" w:after="60"/>
      <w:ind w:left="150" w:right="60"/>
    </w:pPr>
  </w:style>
  <w:style w:type="paragraph" w:customStyle="1" w:styleId="conicon">
    <w:name w:val="con_icon"/>
    <w:basedOn w:val="a"/>
    <w:rsid w:val="00193DA0"/>
    <w:pPr>
      <w:spacing w:before="60" w:after="100" w:afterAutospacing="1"/>
    </w:pPr>
  </w:style>
  <w:style w:type="paragraph" w:customStyle="1" w:styleId="condetails">
    <w:name w:val="con_details"/>
    <w:basedOn w:val="a"/>
    <w:rsid w:val="00193DA0"/>
    <w:pPr>
      <w:spacing w:before="100" w:beforeAutospacing="1" w:after="150"/>
    </w:pPr>
    <w:rPr>
      <w:color w:val="999999"/>
    </w:rPr>
  </w:style>
  <w:style w:type="paragraph" w:customStyle="1" w:styleId="conimage">
    <w:name w:val="con_image"/>
    <w:basedOn w:val="a"/>
    <w:rsid w:val="00193DA0"/>
    <w:pPr>
      <w:pBdr>
        <w:top w:val="single" w:sz="6" w:space="2" w:color="444444"/>
        <w:left w:val="single" w:sz="6" w:space="2" w:color="444444"/>
        <w:bottom w:val="single" w:sz="6" w:space="2" w:color="444444"/>
        <w:right w:val="single" w:sz="6" w:space="2" w:color="444444"/>
      </w:pBdr>
      <w:spacing w:before="100" w:beforeAutospacing="1" w:after="100" w:afterAutospacing="1"/>
      <w:ind w:right="240"/>
    </w:pPr>
  </w:style>
  <w:style w:type="paragraph" w:customStyle="1" w:styleId="photolayout">
    <w:name w:val="photo_layout"/>
    <w:basedOn w:val="a"/>
    <w:rsid w:val="00193DA0"/>
    <w:pPr>
      <w:spacing w:before="100" w:beforeAutospacing="1" w:after="225"/>
    </w:pPr>
  </w:style>
  <w:style w:type="paragraph" w:customStyle="1" w:styleId="photothumb">
    <w:name w:val="photo_thumb"/>
    <w:basedOn w:val="a"/>
    <w:rsid w:val="00193DA0"/>
    <w:pPr>
      <w:spacing w:before="100" w:beforeAutospacing="1" w:after="75"/>
      <w:ind w:right="75"/>
    </w:pPr>
    <w:rPr>
      <w:sz w:val="18"/>
      <w:szCs w:val="18"/>
    </w:rPr>
  </w:style>
  <w:style w:type="paragraph" w:customStyle="1" w:styleId="photobar">
    <w:name w:val="photo_bar"/>
    <w:basedOn w:val="a"/>
    <w:rsid w:val="00193DA0"/>
    <w:pPr>
      <w:shd w:val="clear" w:color="auto" w:fill="EBEBEB"/>
      <w:spacing w:before="90" w:after="90"/>
    </w:pPr>
  </w:style>
  <w:style w:type="paragraph" w:customStyle="1" w:styleId="photodesc">
    <w:name w:val="photo_desc"/>
    <w:basedOn w:val="a"/>
    <w:rsid w:val="00193DA0"/>
    <w:pPr>
      <w:spacing w:before="100" w:beforeAutospacing="1" w:after="150"/>
    </w:pPr>
    <w:rPr>
      <w:color w:val="934B15"/>
      <w:sz w:val="27"/>
      <w:szCs w:val="27"/>
    </w:rPr>
  </w:style>
  <w:style w:type="paragraph" w:customStyle="1" w:styleId="photobox">
    <w:name w:val="photo_box"/>
    <w:basedOn w:val="a"/>
    <w:rsid w:val="00193DA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</w:style>
  <w:style w:type="paragraph" w:customStyle="1" w:styleId="photodatetd">
    <w:name w:val="photo_date_td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photosortform">
    <w:name w:val="photo_sortform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photosubcat">
    <w:name w:val="photo_subcat"/>
    <w:basedOn w:val="a"/>
    <w:rsid w:val="00193DA0"/>
    <w:pPr>
      <w:spacing w:before="100" w:beforeAutospacing="1" w:after="100" w:afterAutospacing="1"/>
    </w:pPr>
  </w:style>
  <w:style w:type="paragraph" w:customStyle="1" w:styleId="photogallery">
    <w:name w:val="photo_gallery"/>
    <w:basedOn w:val="a"/>
    <w:rsid w:val="00193DA0"/>
    <w:pPr>
      <w:spacing w:before="100" w:beforeAutospacing="1" w:after="225"/>
    </w:pPr>
  </w:style>
  <w:style w:type="paragraph" w:customStyle="1" w:styleId="photouserbar">
    <w:name w:val="photo_userbar"/>
    <w:basedOn w:val="a"/>
    <w:rsid w:val="00193DA0"/>
    <w:pPr>
      <w:shd w:val="clear" w:color="auto" w:fill="EBEBEB"/>
      <w:spacing w:before="100" w:beforeAutospacing="1" w:after="30"/>
    </w:pPr>
  </w:style>
  <w:style w:type="paragraph" w:customStyle="1" w:styleId="phototoolbar">
    <w:name w:val="photo_tool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photoaddlink">
    <w:name w:val="photo_add_link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bbinput">
    <w:name w:val="photo_bbinput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photorow">
    <w:name w:val="photo_row"/>
    <w:basedOn w:val="a"/>
    <w:rsid w:val="00193DA0"/>
    <w:pPr>
      <w:spacing w:before="100" w:beforeAutospacing="1" w:after="100" w:afterAutospacing="1"/>
    </w:pPr>
  </w:style>
  <w:style w:type="paragraph" w:customStyle="1" w:styleId="photoalbumtumb">
    <w:name w:val="photo_album_tumb"/>
    <w:basedOn w:val="a"/>
    <w:rsid w:val="00193DA0"/>
    <w:pPr>
      <w:spacing w:before="100" w:beforeAutospacing="1" w:after="225"/>
      <w:ind w:right="75"/>
    </w:pPr>
  </w:style>
  <w:style w:type="paragraph" w:customStyle="1" w:styleId="photoalbumimg">
    <w:name w:val="photo_album_img"/>
    <w:basedOn w:val="a"/>
    <w:rsid w:val="00193DA0"/>
    <w:pPr>
      <w:pBdr>
        <w:top w:val="single" w:sz="6" w:space="2" w:color="AC3F2B"/>
        <w:left w:val="single" w:sz="6" w:space="2" w:color="AC3F2B"/>
        <w:bottom w:val="single" w:sz="6" w:space="2" w:color="AC3F2B"/>
        <w:right w:val="single" w:sz="6" w:space="2" w:color="AC3F2B"/>
      </w:pBdr>
      <w:shd w:val="clear" w:color="auto" w:fill="FFFFFF"/>
      <w:spacing w:after="72"/>
      <w:ind w:right="72"/>
      <w:textAlignment w:val="bottom"/>
    </w:pPr>
  </w:style>
  <w:style w:type="paragraph" w:customStyle="1" w:styleId="photoalbumtitle2">
    <w:name w:val="photo_album_title2"/>
    <w:basedOn w:val="a"/>
    <w:rsid w:val="00193DA0"/>
    <w:pPr>
      <w:spacing w:before="100" w:beforeAutospacing="1" w:after="100" w:afterAutospacing="1" w:line="240" w:lineRule="atLeast"/>
    </w:pPr>
    <w:rPr>
      <w:b/>
      <w:bCs/>
      <w:sz w:val="27"/>
      <w:szCs w:val="27"/>
    </w:rPr>
  </w:style>
  <w:style w:type="paragraph" w:customStyle="1" w:styleId="phototxt2">
    <w:name w:val="photo_txt2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containertoday">
    <w:name w:val="photo_container_today"/>
    <w:basedOn w:val="a"/>
    <w:rsid w:val="00193DA0"/>
    <w:rPr>
      <w:b/>
      <w:bCs/>
      <w:color w:val="0099FF"/>
    </w:rPr>
  </w:style>
  <w:style w:type="paragraph" w:customStyle="1" w:styleId="photodetails">
    <w:name w:val="photo_details"/>
    <w:basedOn w:val="a"/>
    <w:rsid w:val="00193DA0"/>
    <w:pPr>
      <w:shd w:val="clear" w:color="auto" w:fill="FBEFD7"/>
      <w:spacing w:before="100" w:beforeAutospacing="1" w:after="100" w:afterAutospacing="1"/>
    </w:pPr>
    <w:rPr>
      <w:sz w:val="17"/>
      <w:szCs w:val="17"/>
    </w:rPr>
  </w:style>
  <w:style w:type="paragraph" w:customStyle="1" w:styleId="photosubdetails">
    <w:name w:val="photo_sub_details"/>
    <w:basedOn w:val="a"/>
    <w:rsid w:val="00193DA0"/>
    <w:pPr>
      <w:spacing w:before="100" w:beforeAutospacing="1" w:after="100" w:afterAutospacing="1"/>
    </w:pPr>
    <w:rPr>
      <w:sz w:val="17"/>
      <w:szCs w:val="17"/>
    </w:rPr>
  </w:style>
  <w:style w:type="paragraph" w:customStyle="1" w:styleId="conpt">
    <w:name w:val="con_pt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FFFFFF"/>
      <w:spacing w:before="75" w:after="75"/>
      <w:ind w:left="75" w:right="75"/>
    </w:pPr>
  </w:style>
  <w:style w:type="paragraph" w:customStyle="1" w:styleId="conptheading">
    <w:name w:val="con_pt_heading"/>
    <w:basedOn w:val="a"/>
    <w:rsid w:val="00193DA0"/>
    <w:pPr>
      <w:spacing w:before="100" w:beforeAutospacing="1" w:after="90"/>
    </w:pPr>
  </w:style>
  <w:style w:type="paragraph" w:customStyle="1" w:styleId="cartitem">
    <w:name w:val="cart_item"/>
    <w:basedOn w:val="a"/>
    <w:rsid w:val="00193DA0"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cartdetaillink">
    <w:name w:val="cart_detaillink"/>
    <w:basedOn w:val="a"/>
    <w:rsid w:val="00193DA0"/>
    <w:pPr>
      <w:pBdr>
        <w:bottom w:val="single" w:sz="6" w:space="4" w:color="808080"/>
      </w:pBdr>
      <w:spacing w:before="100" w:beforeAutospacing="1" w:after="150"/>
    </w:pPr>
  </w:style>
  <w:style w:type="paragraph" w:customStyle="1" w:styleId="carttotal">
    <w:name w:val="cart_total"/>
    <w:basedOn w:val="a"/>
    <w:rsid w:val="00193DA0"/>
    <w:pPr>
      <w:pBdr>
        <w:top w:val="single" w:sz="6" w:space="4" w:color="808080"/>
      </w:pBdr>
      <w:spacing w:before="150" w:after="100" w:afterAutospacing="1"/>
    </w:pPr>
  </w:style>
  <w:style w:type="paragraph" w:customStyle="1" w:styleId="cartprice">
    <w:name w:val="cart_price"/>
    <w:basedOn w:val="a"/>
    <w:rsid w:val="00193DA0"/>
    <w:pPr>
      <w:spacing w:before="30" w:after="100" w:afterAutospacing="1"/>
      <w:jc w:val="right"/>
    </w:pPr>
  </w:style>
  <w:style w:type="paragraph" w:customStyle="1" w:styleId="cartrow1">
    <w:name w:val="cart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cartrow2">
    <w:name w:val="cart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pricerow1">
    <w:name w:val="pricerow1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pricerow2">
    <w:name w:val="price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modcomuserlink">
    <w:name w:val="mod_com_userlink"/>
    <w:basedOn w:val="a"/>
    <w:rsid w:val="00193DA0"/>
    <w:pPr>
      <w:spacing w:before="100" w:beforeAutospacing="1" w:after="100" w:afterAutospacing="1"/>
    </w:pPr>
    <w:rPr>
      <w:color w:val="666666"/>
    </w:rPr>
  </w:style>
  <w:style w:type="paragraph" w:customStyle="1" w:styleId="modcomline">
    <w:name w:val="mod_com_line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modcomtargetlink">
    <w:name w:val="mod_com_targetlink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modcomdetails">
    <w:name w:val="mod_com_details"/>
    <w:basedOn w:val="a"/>
    <w:rsid w:val="00193DA0"/>
    <w:pPr>
      <w:spacing w:before="100" w:beforeAutospacing="1" w:after="90"/>
    </w:pPr>
    <w:rPr>
      <w:sz w:val="15"/>
      <w:szCs w:val="15"/>
    </w:rPr>
  </w:style>
  <w:style w:type="paragraph" w:customStyle="1" w:styleId="modcomall">
    <w:name w:val="mod_com_all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modfweb2userlink">
    <w:name w:val="mod_fweb2_user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modfweb2date">
    <w:name w:val="mod_fweb2_date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modfweb2topiclink">
    <w:name w:val="mod_fweb2_topiclink"/>
    <w:basedOn w:val="a"/>
    <w:rsid w:val="00193DA0"/>
    <w:pPr>
      <w:spacing w:before="100" w:beforeAutospacing="1" w:after="100" w:afterAutospacing="1"/>
    </w:pPr>
    <w:rPr>
      <w:b/>
      <w:bCs/>
      <w:u w:val="single"/>
    </w:rPr>
  </w:style>
  <w:style w:type="paragraph" w:customStyle="1" w:styleId="modfweb2shorttext">
    <w:name w:val="mod_fweb2_shorttext"/>
    <w:basedOn w:val="a"/>
    <w:rsid w:val="00193DA0"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calendar">
    <w:name w:val="calendar"/>
    <w:basedOn w:val="a"/>
    <w:rsid w:val="00193D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calendartop">
    <w:name w:val="calendar_top"/>
    <w:basedOn w:val="a"/>
    <w:rsid w:val="00193DA0"/>
    <w:pPr>
      <w:shd w:val="clear" w:color="auto" w:fill="006699"/>
      <w:spacing w:before="100" w:beforeAutospacing="1" w:after="100" w:afterAutospacing="1"/>
    </w:pPr>
    <w:rPr>
      <w:color w:val="FFFFFF"/>
    </w:rPr>
  </w:style>
  <w:style w:type="paragraph" w:customStyle="1" w:styleId="calendardayname">
    <w:name w:val="calendar_dayname"/>
    <w:basedOn w:val="a"/>
    <w:rsid w:val="00193DA0"/>
    <w:pPr>
      <w:shd w:val="clear" w:color="auto" w:fill="EBEBEB"/>
      <w:spacing w:before="100" w:beforeAutospacing="1" w:after="100" w:afterAutospacing="1"/>
    </w:pPr>
    <w:rPr>
      <w:sz w:val="15"/>
      <w:szCs w:val="15"/>
    </w:rPr>
  </w:style>
  <w:style w:type="paragraph" w:customStyle="1" w:styleId="calendarday">
    <w:name w:val="calendar_day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calendartoday">
    <w:name w:val="calendar_today"/>
    <w:basedOn w:val="a"/>
    <w:rsid w:val="00193DA0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EBEBEB"/>
      <w:spacing w:before="100" w:beforeAutospacing="1" w:after="100" w:afterAutospacing="1"/>
    </w:pPr>
    <w:rPr>
      <w:sz w:val="15"/>
      <w:szCs w:val="15"/>
    </w:rPr>
  </w:style>
  <w:style w:type="paragraph" w:customStyle="1" w:styleId="calendardaylink">
    <w:name w:val="calendar_daylink"/>
    <w:basedOn w:val="a"/>
    <w:rsid w:val="00193DA0"/>
    <w:pPr>
      <w:spacing w:before="100" w:beforeAutospacing="1" w:after="100" w:afterAutospacing="1"/>
    </w:pPr>
    <w:rPr>
      <w:u w:val="single"/>
    </w:rPr>
  </w:style>
  <w:style w:type="paragraph" w:customStyle="1" w:styleId="calendartoplink">
    <w:name w:val="calendar_toplink"/>
    <w:basedOn w:val="a"/>
    <w:rsid w:val="00193DA0"/>
    <w:pPr>
      <w:spacing w:before="100" w:beforeAutospacing="1" w:after="100" w:afterAutospacing="1"/>
    </w:pPr>
    <w:rPr>
      <w:color w:val="FFFFFF"/>
    </w:rPr>
  </w:style>
  <w:style w:type="paragraph" w:customStyle="1" w:styleId="ucnew">
    <w:name w:val="uc_new"/>
    <w:basedOn w:val="a"/>
    <w:rsid w:val="00193DA0"/>
    <w:pPr>
      <w:spacing w:before="100" w:beforeAutospacing="1" w:after="100" w:afterAutospacing="1"/>
    </w:pPr>
    <w:rPr>
      <w:i/>
      <w:iCs/>
      <w:color w:val="FF0000"/>
      <w:vertAlign w:val="superscript"/>
    </w:rPr>
  </w:style>
  <w:style w:type="paragraph" w:customStyle="1" w:styleId="uclistitem">
    <w:name w:val="uc_list_item"/>
    <w:basedOn w:val="a"/>
    <w:rsid w:val="00193DA0"/>
    <w:pPr>
      <w:spacing w:before="30" w:after="30"/>
      <w:ind w:left="30" w:right="30"/>
    </w:pPr>
  </w:style>
  <w:style w:type="paragraph" w:customStyle="1" w:styleId="ucitemfieldlist">
    <w:name w:val="uc_itemfieldlist"/>
    <w:basedOn w:val="a"/>
    <w:rsid w:val="00193DA0"/>
    <w:pPr>
      <w:spacing w:before="150"/>
    </w:pPr>
  </w:style>
  <w:style w:type="paragraph" w:customStyle="1" w:styleId="ucitemfield">
    <w:name w:val="uc_itemfield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ucitemlink">
    <w:name w:val="uc_itemlink"/>
    <w:basedOn w:val="a"/>
    <w:rsid w:val="00193DA0"/>
    <w:pPr>
      <w:spacing w:before="100" w:beforeAutospacing="1" w:after="100" w:afterAutospacing="1"/>
    </w:pPr>
    <w:rPr>
      <w:sz w:val="30"/>
      <w:szCs w:val="30"/>
    </w:rPr>
  </w:style>
  <w:style w:type="paragraph" w:customStyle="1" w:styleId="uclistitempic">
    <w:name w:val="uc_list_itempic"/>
    <w:basedOn w:val="a"/>
    <w:rsid w:val="00193DA0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</w:style>
  <w:style w:type="paragraph" w:customStyle="1" w:styleId="uclistitemdesc">
    <w:name w:val="uc_list_itemdesc"/>
    <w:basedOn w:val="a"/>
    <w:rsid w:val="00193DA0"/>
    <w:pPr>
      <w:spacing w:before="100" w:beforeAutospacing="1" w:after="100" w:afterAutospacing="1"/>
    </w:pPr>
  </w:style>
  <w:style w:type="paragraph" w:customStyle="1" w:styleId="ucthumbitem">
    <w:name w:val="uc_thumb_item"/>
    <w:basedOn w:val="a"/>
    <w:rsid w:val="00193DA0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/>
      <w:ind w:left="30" w:right="30"/>
      <w:jc w:val="center"/>
    </w:pPr>
  </w:style>
  <w:style w:type="paragraph" w:customStyle="1" w:styleId="ucthumbitemlink">
    <w:name w:val="uc_thumb_itemlink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ucdetailfield">
    <w:name w:val="uc_detailfield"/>
    <w:basedOn w:val="a"/>
    <w:rsid w:val="00193DA0"/>
    <w:pPr>
      <w:spacing w:after="120"/>
    </w:pPr>
  </w:style>
  <w:style w:type="paragraph" w:customStyle="1" w:styleId="ucdetaillist">
    <w:name w:val="uc_detaillist"/>
    <w:basedOn w:val="a"/>
    <w:rsid w:val="00193DA0"/>
  </w:style>
  <w:style w:type="paragraph" w:customStyle="1" w:styleId="ucdetaillink">
    <w:name w:val="uc_detaillink"/>
    <w:basedOn w:val="a"/>
    <w:rsid w:val="00193DA0"/>
    <w:pPr>
      <w:spacing w:before="225" w:after="100" w:afterAutospacing="1"/>
    </w:pPr>
    <w:rPr>
      <w:u w:val="single"/>
    </w:rPr>
  </w:style>
  <w:style w:type="paragraph" w:customStyle="1" w:styleId="ucdetailtags">
    <w:name w:val="uc_detailtags"/>
    <w:basedOn w:val="a"/>
    <w:rsid w:val="00193DA0"/>
    <w:pPr>
      <w:spacing w:before="150" w:after="150"/>
    </w:pPr>
  </w:style>
  <w:style w:type="paragraph" w:customStyle="1" w:styleId="ucdetailrating">
    <w:name w:val="uc_detailrating"/>
    <w:basedOn w:val="a"/>
    <w:rsid w:val="00193DA0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pacing w:before="120" w:after="120"/>
    </w:pPr>
  </w:style>
  <w:style w:type="paragraph" w:customStyle="1" w:styleId="ucfindsame">
    <w:name w:val="uc_findsame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uctagline">
    <w:name w:val="uc_tagline"/>
    <w:basedOn w:val="a"/>
    <w:rsid w:val="00193DA0"/>
    <w:pPr>
      <w:pBdr>
        <w:top w:val="dashed" w:sz="6" w:space="2" w:color="C3D6DF"/>
      </w:pBdr>
      <w:spacing w:before="90" w:after="100" w:afterAutospacing="1"/>
    </w:pPr>
    <w:rPr>
      <w:sz w:val="15"/>
      <w:szCs w:val="15"/>
    </w:rPr>
  </w:style>
  <w:style w:type="paragraph" w:customStyle="1" w:styleId="ucsortform">
    <w:name w:val="uc_sortform"/>
    <w:basedOn w:val="a"/>
    <w:rsid w:val="00193DA0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FFFFFF"/>
      <w:spacing w:before="15" w:after="15"/>
      <w:ind w:left="15" w:right="15"/>
    </w:pPr>
  </w:style>
  <w:style w:type="paragraph" w:customStyle="1" w:styleId="ucqueryform">
    <w:name w:val="uc_queryform"/>
    <w:basedOn w:val="a"/>
    <w:rsid w:val="00193DA0"/>
    <w:pPr>
      <w:pBdr>
        <w:bottom w:val="single" w:sz="6" w:space="4" w:color="808080"/>
      </w:pBdr>
      <w:spacing w:before="100" w:beforeAutospacing="1" w:after="150"/>
    </w:pPr>
  </w:style>
  <w:style w:type="paragraph" w:customStyle="1" w:styleId="ucrating">
    <w:name w:val="uc_rating"/>
    <w:basedOn w:val="a"/>
    <w:rsid w:val="00193DA0"/>
    <w:pPr>
      <w:spacing w:before="100" w:beforeAutospacing="1" w:after="120"/>
    </w:pPr>
  </w:style>
  <w:style w:type="paragraph" w:customStyle="1" w:styleId="uctoolbar">
    <w:name w:val="uc_toolbar"/>
    <w:basedOn w:val="a"/>
    <w:rsid w:val="00193DA0"/>
    <w:pPr>
      <w:spacing w:after="300"/>
    </w:pPr>
  </w:style>
  <w:style w:type="paragraph" w:customStyle="1" w:styleId="ucitemedit">
    <w:name w:val="uc_item_edit"/>
    <w:basedOn w:val="a"/>
    <w:rsid w:val="00193DA0"/>
    <w:pPr>
      <w:spacing w:before="90" w:after="100" w:afterAutospacing="1"/>
    </w:pPr>
  </w:style>
  <w:style w:type="paragraph" w:customStyle="1" w:styleId="ucitemeditlink">
    <w:name w:val="uc_item_edit_link"/>
    <w:basedOn w:val="a"/>
    <w:rsid w:val="00193DA0"/>
    <w:pPr>
      <w:spacing w:before="100" w:beforeAutospacing="1" w:after="100" w:afterAutospacing="1"/>
    </w:pPr>
    <w:rPr>
      <w:color w:val="CB4F35"/>
    </w:rPr>
  </w:style>
  <w:style w:type="paragraph" w:customStyle="1" w:styleId="uccatsearch">
    <w:name w:val="uc_cat_search"/>
    <w:basedOn w:val="a"/>
    <w:rsid w:val="00193DA0"/>
    <w:pPr>
      <w:spacing w:before="225" w:after="225"/>
    </w:pPr>
  </w:style>
  <w:style w:type="paragraph" w:customStyle="1" w:styleId="ucsearchincat">
    <w:name w:val="uc_search_in_cat"/>
    <w:basedOn w:val="a"/>
    <w:rsid w:val="00193DA0"/>
    <w:pPr>
      <w:spacing w:before="100" w:beforeAutospacing="1" w:after="150"/>
    </w:pPr>
  </w:style>
  <w:style w:type="paragraph" w:customStyle="1" w:styleId="uclatestitem">
    <w:name w:val="uc_latest_item"/>
    <w:basedOn w:val="a"/>
    <w:rsid w:val="00193DA0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/>
      <w:ind w:left="30" w:right="30"/>
      <w:jc w:val="center"/>
    </w:pPr>
  </w:style>
  <w:style w:type="paragraph" w:customStyle="1" w:styleId="uclatestlink">
    <w:name w:val="uc_latest_link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uclatesttitle">
    <w:name w:val="uc_latest_title"/>
    <w:basedOn w:val="a"/>
    <w:rsid w:val="00193DA0"/>
    <w:pPr>
      <w:spacing w:before="100" w:beforeAutospacing="1" w:after="100" w:afterAutospacing="1"/>
    </w:pPr>
  </w:style>
  <w:style w:type="paragraph" w:customStyle="1" w:styleId="ucalphalist">
    <w:name w:val="uc_alpha_list"/>
    <w:basedOn w:val="a"/>
    <w:rsid w:val="00193DA0"/>
    <w:pPr>
      <w:shd w:val="clear" w:color="auto" w:fill="FBEFD7"/>
      <w:spacing w:before="100" w:beforeAutospacing="1" w:after="75"/>
    </w:pPr>
  </w:style>
  <w:style w:type="paragraph" w:customStyle="1" w:styleId="ucalphalink">
    <w:name w:val="uc_alpha_link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modusermenu">
    <w:name w:val="mod_user_menu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usrmsgmenubar">
    <w:name w:val="usr_msgmenu_bar"/>
    <w:basedOn w:val="a"/>
    <w:rsid w:val="00193DA0"/>
    <w:pPr>
      <w:shd w:val="clear" w:color="auto" w:fill="FBEFD7"/>
      <w:spacing w:before="100" w:beforeAutospacing="1" w:after="150"/>
    </w:pPr>
    <w:rPr>
      <w:color w:val="CB4F35"/>
    </w:rPr>
  </w:style>
  <w:style w:type="paragraph" w:customStyle="1" w:styleId="usrmsgreplysource">
    <w:name w:val="usr_msgreply_source"/>
    <w:basedOn w:val="a"/>
    <w:rsid w:val="00193DA0"/>
    <w:pPr>
      <w:pBdr>
        <w:top w:val="single" w:sz="6" w:space="11" w:color="C3D6DF"/>
        <w:left w:val="single" w:sz="6" w:space="11" w:color="C3D6DF"/>
        <w:bottom w:val="single" w:sz="6" w:space="11" w:color="C3D6DF"/>
        <w:right w:val="single" w:sz="6" w:space="11" w:color="C3D6DF"/>
      </w:pBdr>
      <w:spacing w:before="100" w:beforeAutospacing="1" w:after="150"/>
    </w:pPr>
  </w:style>
  <w:style w:type="paragraph" w:customStyle="1" w:styleId="usrmsgreplysourcetext">
    <w:name w:val="usr_msgreply_sourcetext"/>
    <w:basedOn w:val="a"/>
    <w:rsid w:val="00193DA0"/>
    <w:pPr>
      <w:spacing w:before="100" w:beforeAutospacing="1" w:after="100" w:afterAutospacing="1"/>
    </w:pPr>
  </w:style>
  <w:style w:type="paragraph" w:customStyle="1" w:styleId="usrmsgreplyauthor">
    <w:name w:val="usr_msgreply_author"/>
    <w:basedOn w:val="a"/>
    <w:rsid w:val="00193DA0"/>
    <w:pPr>
      <w:spacing w:before="100" w:beforeAutospacing="1" w:after="100" w:afterAutospacing="1"/>
      <w:jc w:val="right"/>
    </w:pPr>
    <w:rPr>
      <w:i/>
      <w:iCs/>
      <w:color w:val="666666"/>
    </w:rPr>
  </w:style>
  <w:style w:type="paragraph" w:customStyle="1" w:styleId="usrmsgsmilebox">
    <w:name w:val="usr_msg_smilebox"/>
    <w:basedOn w:val="a"/>
    <w:rsid w:val="00193DA0"/>
    <w:pPr>
      <w:pBdr>
        <w:top w:val="single" w:sz="6" w:space="0" w:color="C0C0C0"/>
        <w:left w:val="single" w:sz="6" w:space="0" w:color="666666"/>
        <w:right w:val="single" w:sz="6" w:space="0" w:color="666666"/>
      </w:pBdr>
      <w:shd w:val="clear" w:color="auto" w:fill="EBEBEB"/>
      <w:spacing w:before="100" w:beforeAutospacing="1" w:after="100" w:afterAutospacing="1"/>
    </w:pPr>
  </w:style>
  <w:style w:type="paragraph" w:customStyle="1" w:styleId="usrmsgbbcodebox">
    <w:name w:val="usr_msg_bbcodebox"/>
    <w:basedOn w:val="a"/>
    <w:rsid w:val="00193DA0"/>
    <w:pPr>
      <w:pBdr>
        <w:top w:val="single" w:sz="6" w:space="0" w:color="666666"/>
        <w:left w:val="single" w:sz="6" w:space="0" w:color="666666"/>
        <w:right w:val="single" w:sz="6" w:space="0" w:color="666666"/>
      </w:pBdr>
      <w:shd w:val="clear" w:color="auto" w:fill="EFEFEF"/>
      <w:spacing w:before="100" w:beforeAutospacing="1" w:after="100" w:afterAutospacing="1"/>
    </w:pPr>
  </w:style>
  <w:style w:type="paragraph" w:customStyle="1" w:styleId="usrbbbutton">
    <w:name w:val="usr_bb_button"/>
    <w:basedOn w:val="a"/>
    <w:rsid w:val="00193DA0"/>
    <w:pPr>
      <w:spacing w:before="30" w:after="30"/>
      <w:ind w:left="30" w:right="30"/>
    </w:pPr>
  </w:style>
  <w:style w:type="paragraph" w:customStyle="1" w:styleId="usrbbhint">
    <w:name w:val="usr_bb_hint"/>
    <w:basedOn w:val="a"/>
    <w:rsid w:val="00193DA0"/>
    <w:pPr>
      <w:spacing w:before="30" w:after="30"/>
      <w:ind w:left="30" w:right="30"/>
    </w:pPr>
    <w:rPr>
      <w:color w:val="666666"/>
    </w:rPr>
  </w:style>
  <w:style w:type="paragraph" w:customStyle="1" w:styleId="modnewuser">
    <w:name w:val="mod_new_user"/>
    <w:basedOn w:val="a"/>
    <w:rsid w:val="00193DA0"/>
    <w:pPr>
      <w:spacing w:before="100" w:beforeAutospacing="1" w:after="75" w:line="540" w:lineRule="atLeast"/>
    </w:pPr>
  </w:style>
  <w:style w:type="paragraph" w:customStyle="1" w:styleId="modnewuseravatar">
    <w:name w:val="mod_new_user_avatar"/>
    <w:basedOn w:val="a"/>
    <w:rsid w:val="00193DA0"/>
    <w:pPr>
      <w:pBdr>
        <w:top w:val="single" w:sz="6" w:space="1" w:color="6E93C9"/>
        <w:left w:val="single" w:sz="6" w:space="1" w:color="6E93C9"/>
        <w:bottom w:val="single" w:sz="6" w:space="1" w:color="6E93C9"/>
        <w:right w:val="single" w:sz="6" w:space="1" w:color="6E93C9"/>
      </w:pBdr>
      <w:shd w:val="clear" w:color="auto" w:fill="FFFFFF"/>
      <w:spacing w:before="100" w:beforeAutospacing="1" w:after="100" w:afterAutospacing="1"/>
      <w:ind w:right="150"/>
    </w:pPr>
  </w:style>
  <w:style w:type="paragraph" w:customStyle="1" w:styleId="modnewuserlink">
    <w:name w:val="mod_new_user_link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ajaxautogrowarea">
    <w:name w:val="ajax_autogrowarea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line="270" w:lineRule="atLeast"/>
    </w:pPr>
  </w:style>
  <w:style w:type="paragraph" w:customStyle="1" w:styleId="bbtagcode">
    <w:name w:val="bb_tag_code"/>
    <w:basedOn w:val="a"/>
    <w:rsid w:val="00193DA0"/>
    <w:pPr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pacing w:before="75" w:after="75"/>
    </w:pPr>
  </w:style>
  <w:style w:type="paragraph" w:customStyle="1" w:styleId="bbtaghide">
    <w:name w:val="bb_tag_hide"/>
    <w:basedOn w:val="a"/>
    <w:rsid w:val="00193DA0"/>
    <w:pPr>
      <w:shd w:val="clear" w:color="auto" w:fill="FFFFCC"/>
      <w:spacing w:before="100" w:beforeAutospacing="1" w:after="100" w:afterAutospacing="1"/>
    </w:pPr>
  </w:style>
  <w:style w:type="paragraph" w:customStyle="1" w:styleId="faqsubcats">
    <w:name w:val="faq_subcats"/>
    <w:basedOn w:val="a"/>
    <w:rsid w:val="00193DA0"/>
    <w:pPr>
      <w:shd w:val="clear" w:color="auto" w:fill="FBEFD7"/>
      <w:spacing w:before="100" w:beforeAutospacing="1" w:after="150"/>
    </w:pPr>
  </w:style>
  <w:style w:type="paragraph" w:customStyle="1" w:styleId="faqcats">
    <w:name w:val="faq_cats"/>
    <w:basedOn w:val="a"/>
    <w:rsid w:val="00193DA0"/>
    <w:pPr>
      <w:shd w:val="clear" w:color="auto" w:fill="FBEFD7"/>
      <w:spacing w:before="100" w:beforeAutospacing="1" w:after="150"/>
    </w:pPr>
  </w:style>
  <w:style w:type="paragraph" w:customStyle="1" w:styleId="faqcatlink">
    <w:name w:val="faq_cat_link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faqcatdesc">
    <w:name w:val="faq_cat_desc"/>
    <w:basedOn w:val="a"/>
    <w:rsid w:val="00193DA0"/>
    <w:pPr>
      <w:spacing w:before="100" w:beforeAutospacing="1" w:after="75"/>
    </w:pPr>
  </w:style>
  <w:style w:type="paragraph" w:customStyle="1" w:styleId="faqquesttext">
    <w:name w:val="faq_questtext"/>
    <w:basedOn w:val="a"/>
    <w:rsid w:val="00193DA0"/>
    <w:pPr>
      <w:spacing w:before="100" w:beforeAutospacing="1" w:after="150"/>
    </w:pPr>
    <w:rPr>
      <w:color w:val="CB4F35"/>
      <w:sz w:val="27"/>
      <w:szCs w:val="27"/>
    </w:rPr>
  </w:style>
  <w:style w:type="paragraph" w:customStyle="1" w:styleId="faqquestlink">
    <w:name w:val="faq_quest_link"/>
    <w:basedOn w:val="a"/>
    <w:rsid w:val="00193DA0"/>
    <w:pPr>
      <w:spacing w:before="100" w:beforeAutospacing="1" w:after="75"/>
    </w:pPr>
  </w:style>
  <w:style w:type="paragraph" w:customStyle="1" w:styleId="faqanswertext">
    <w:name w:val="faq_answertext"/>
    <w:basedOn w:val="a"/>
    <w:rsid w:val="00193DA0"/>
    <w:pPr>
      <w:spacing w:before="100" w:beforeAutospacing="1" w:after="150"/>
    </w:pPr>
  </w:style>
  <w:style w:type="paragraph" w:customStyle="1" w:styleId="faqquestdate">
    <w:name w:val="faq_questdate"/>
    <w:basedOn w:val="a"/>
    <w:rsid w:val="00193DA0"/>
    <w:pPr>
      <w:shd w:val="clear" w:color="auto" w:fill="EBEBEB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faqquestuser">
    <w:name w:val="faq_questuser"/>
    <w:basedOn w:val="a"/>
    <w:rsid w:val="00193DA0"/>
    <w:pPr>
      <w:spacing w:before="30" w:after="100" w:afterAutospacing="1"/>
      <w:ind w:right="60"/>
      <w:jc w:val="center"/>
    </w:pPr>
    <w:rPr>
      <w:sz w:val="17"/>
      <w:szCs w:val="17"/>
    </w:rPr>
  </w:style>
  <w:style w:type="paragraph" w:customStyle="1" w:styleId="faqquestcat">
    <w:name w:val="faq_questcat"/>
    <w:basedOn w:val="a"/>
    <w:rsid w:val="00193DA0"/>
    <w:pPr>
      <w:spacing w:before="100" w:beforeAutospacing="1" w:after="100" w:afterAutospacing="1"/>
      <w:ind w:left="60"/>
      <w:jc w:val="center"/>
    </w:pPr>
    <w:rPr>
      <w:sz w:val="17"/>
      <w:szCs w:val="17"/>
    </w:rPr>
  </w:style>
  <w:style w:type="paragraph" w:customStyle="1" w:styleId="faqquest">
    <w:name w:val="faq_quest"/>
    <w:basedOn w:val="a"/>
    <w:rsid w:val="00193DA0"/>
    <w:pPr>
      <w:pBdr>
        <w:top w:val="single" w:sz="6" w:space="6" w:color="C3D6DF"/>
        <w:left w:val="single" w:sz="6" w:space="6" w:color="C3D6DF"/>
        <w:bottom w:val="single" w:sz="6" w:space="6" w:color="C3D6DF"/>
        <w:right w:val="single" w:sz="6" w:space="6" w:color="C3D6DF"/>
      </w:pBdr>
      <w:spacing w:before="100" w:beforeAutospacing="1" w:after="60"/>
    </w:pPr>
  </w:style>
  <w:style w:type="paragraph" w:customStyle="1" w:styleId="faqsendquest">
    <w:name w:val="faq_send_quest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faqaddcat">
    <w:name w:val="faq_add_cat"/>
    <w:basedOn w:val="a"/>
    <w:rsid w:val="00193DA0"/>
    <w:pPr>
      <w:spacing w:before="100" w:beforeAutospacing="1" w:after="150"/>
    </w:pPr>
    <w:rPr>
      <w:color w:val="CB4F35"/>
    </w:rPr>
  </w:style>
  <w:style w:type="paragraph" w:customStyle="1" w:styleId="karmaform">
    <w:name w:val="karma_form"/>
    <w:basedOn w:val="a"/>
    <w:rsid w:val="00193DA0"/>
    <w:pPr>
      <w:shd w:val="clear" w:color="auto" w:fill="FBEFD7"/>
      <w:spacing w:before="100" w:beforeAutospacing="1" w:after="100" w:afterAutospacing="1"/>
      <w:jc w:val="center"/>
    </w:pPr>
  </w:style>
  <w:style w:type="paragraph" w:customStyle="1" w:styleId="taglinebar">
    <w:name w:val="taglinebar"/>
    <w:basedOn w:val="a"/>
    <w:rsid w:val="00193DA0"/>
    <w:pPr>
      <w:spacing w:before="150" w:after="150"/>
    </w:pPr>
  </w:style>
  <w:style w:type="paragraph" w:customStyle="1" w:styleId="tagsearchcat">
    <w:name w:val="tag_searchcat"/>
    <w:basedOn w:val="a"/>
    <w:rsid w:val="00193DA0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tagsearchitem">
    <w:name w:val="tag_searchitem"/>
    <w:basedOn w:val="a"/>
    <w:rsid w:val="00193D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tagsearchbar">
    <w:name w:val="tagsearch_bar"/>
    <w:basedOn w:val="a"/>
    <w:rsid w:val="00193DA0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tagsearchitem0">
    <w:name w:val="tagsearch_item"/>
    <w:basedOn w:val="a"/>
    <w:rsid w:val="00193DA0"/>
    <w:pPr>
      <w:spacing w:before="100" w:beforeAutospacing="1" w:after="100" w:afterAutospacing="1"/>
    </w:pPr>
  </w:style>
  <w:style w:type="paragraph" w:customStyle="1" w:styleId="modbloguserlink">
    <w:name w:val="mod_blog_user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modblogkarma">
    <w:name w:val="mod_blog_karma"/>
    <w:basedOn w:val="a"/>
    <w:rsid w:val="00193DA0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modfaqdate">
    <w:name w:val="mod_faq_date"/>
    <w:basedOn w:val="a"/>
    <w:rsid w:val="00193DA0"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newboarditems">
    <w:name w:val="new_board_items"/>
    <w:basedOn w:val="a"/>
    <w:rsid w:val="00193DA0"/>
  </w:style>
  <w:style w:type="paragraph" w:customStyle="1" w:styleId="boardcity">
    <w:name w:val="board_city"/>
    <w:basedOn w:val="a"/>
    <w:rsid w:val="00193DA0"/>
    <w:pPr>
      <w:spacing w:before="100" w:beforeAutospacing="1" w:after="100" w:afterAutospacing="1"/>
    </w:pPr>
    <w:rPr>
      <w:color w:val="888888"/>
    </w:rPr>
  </w:style>
  <w:style w:type="paragraph" w:customStyle="1" w:styleId="blogmoderatelink">
    <w:name w:val="blog_moderate_link"/>
    <w:basedOn w:val="a"/>
    <w:rsid w:val="00193DA0"/>
    <w:pPr>
      <w:spacing w:before="100" w:beforeAutospacing="1" w:after="100" w:afterAutospacing="1"/>
    </w:pPr>
    <w:rPr>
      <w:color w:val="FF3300"/>
      <w:u w:val="single"/>
    </w:rPr>
  </w:style>
  <w:style w:type="paragraph" w:customStyle="1" w:styleId="blogmoderateyes">
    <w:name w:val="blog_moderate_yes"/>
    <w:basedOn w:val="a"/>
    <w:rsid w:val="00193DA0"/>
    <w:pPr>
      <w:spacing w:before="100" w:beforeAutospacing="1" w:after="100" w:afterAutospacing="1"/>
    </w:pPr>
    <w:rPr>
      <w:color w:val="009933"/>
      <w:sz w:val="21"/>
      <w:szCs w:val="21"/>
      <w:u w:val="single"/>
    </w:rPr>
  </w:style>
  <w:style w:type="paragraph" w:customStyle="1" w:styleId="blogmoderateno">
    <w:name w:val="blog_moderate_no"/>
    <w:basedOn w:val="a"/>
    <w:rsid w:val="00193DA0"/>
    <w:pPr>
      <w:spacing w:before="100" w:beforeAutospacing="1" w:after="100" w:afterAutospacing="1"/>
    </w:pPr>
    <w:rPr>
      <w:color w:val="CC0000"/>
      <w:sz w:val="21"/>
      <w:szCs w:val="21"/>
      <w:u w:val="single"/>
    </w:rPr>
  </w:style>
  <w:style w:type="paragraph" w:customStyle="1" w:styleId="blogdesc">
    <w:name w:val="blog_desc"/>
    <w:basedOn w:val="a"/>
    <w:rsid w:val="00193DA0"/>
    <w:pPr>
      <w:spacing w:before="100" w:beforeAutospacing="1" w:after="100" w:afterAutospacing="1"/>
    </w:pPr>
  </w:style>
  <w:style w:type="paragraph" w:customStyle="1" w:styleId="blogtoolbar">
    <w:name w:val="blog_toolbar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blogrecords">
    <w:name w:val="blog_records"/>
    <w:basedOn w:val="a"/>
    <w:rsid w:val="00193DA0"/>
    <w:pPr>
      <w:spacing w:before="100" w:beforeAutospacing="1" w:after="100" w:afterAutospacing="1"/>
    </w:pPr>
  </w:style>
  <w:style w:type="paragraph" w:customStyle="1" w:styleId="blogcat">
    <w:name w:val="blog_cat"/>
    <w:basedOn w:val="a"/>
    <w:rsid w:val="00193DA0"/>
    <w:pPr>
      <w:spacing w:before="100" w:beforeAutospacing="1" w:after="100" w:afterAutospacing="1" w:line="300" w:lineRule="atLeast"/>
    </w:pPr>
  </w:style>
  <w:style w:type="paragraph" w:customStyle="1" w:styleId="blogcatlist">
    <w:name w:val="blog_catlist"/>
    <w:basedOn w:val="a"/>
    <w:rsid w:val="00193DA0"/>
    <w:pPr>
      <w:spacing w:before="150" w:after="300"/>
    </w:pPr>
  </w:style>
  <w:style w:type="paragraph" w:customStyle="1" w:styleId="blogpostavatar">
    <w:name w:val="blog_post_avatar"/>
    <w:basedOn w:val="a"/>
    <w:rsid w:val="00193DA0"/>
    <w:pPr>
      <w:pBdr>
        <w:top w:val="single" w:sz="6" w:space="2" w:color="CB4F35"/>
        <w:left w:val="single" w:sz="6" w:space="2" w:color="CB4F35"/>
        <w:bottom w:val="single" w:sz="6" w:space="2" w:color="CB4F35"/>
        <w:right w:val="single" w:sz="6" w:space="2" w:color="CB4F35"/>
      </w:pBdr>
      <w:spacing w:before="100" w:beforeAutospacing="1" w:after="100" w:afterAutospacing="1"/>
      <w:ind w:right="150"/>
    </w:pPr>
  </w:style>
  <w:style w:type="paragraph" w:customStyle="1" w:styleId="blogpostbody">
    <w:name w:val="blog_post_body"/>
    <w:basedOn w:val="a"/>
    <w:rsid w:val="00193DA0"/>
    <w:pPr>
      <w:spacing w:before="15" w:after="225"/>
      <w:jc w:val="both"/>
    </w:pPr>
    <w:rPr>
      <w:rFonts w:ascii="Arial" w:hAnsi="Arial" w:cs="Arial"/>
      <w:sz w:val="23"/>
      <w:szCs w:val="23"/>
    </w:rPr>
  </w:style>
  <w:style w:type="paragraph" w:customStyle="1" w:styleId="blogpostnav">
    <w:name w:val="blog_post_nav"/>
    <w:basedOn w:val="a"/>
    <w:rsid w:val="00193DA0"/>
    <w:pPr>
      <w:shd w:val="clear" w:color="auto" w:fill="FBEFD7"/>
      <w:spacing w:before="75" w:after="225"/>
      <w:jc w:val="center"/>
    </w:pPr>
  </w:style>
  <w:style w:type="paragraph" w:customStyle="1" w:styleId="blogbtnlink">
    <w:name w:val="blog_btnlink"/>
    <w:basedOn w:val="a"/>
    <w:rsid w:val="00193DA0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pacing w:before="30" w:after="30"/>
      <w:ind w:left="30" w:right="30"/>
    </w:pPr>
  </w:style>
  <w:style w:type="paragraph" w:customStyle="1" w:styleId="blogfa">
    <w:name w:val="blog_fa"/>
    <w:basedOn w:val="a"/>
    <w:rsid w:val="00193DA0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FFFFFF"/>
    </w:pPr>
  </w:style>
  <w:style w:type="paragraph" w:customStyle="1" w:styleId="blogfatitle">
    <w:name w:val="blog_fa_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blogfadesc">
    <w:name w:val="blog_fa_desc"/>
    <w:basedOn w:val="a"/>
    <w:rsid w:val="00193DA0"/>
    <w:pPr>
      <w:pBdr>
        <w:bottom w:val="single" w:sz="6" w:space="6" w:color="808080"/>
      </w:pBdr>
      <w:spacing w:before="100" w:beforeAutospacing="1" w:after="150"/>
    </w:pPr>
  </w:style>
  <w:style w:type="paragraph" w:customStyle="1" w:styleId="blogfaentries">
    <w:name w:val="blog_fa_entries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EBEBEB"/>
      <w:spacing w:before="150" w:after="100" w:afterAutospacing="1"/>
    </w:pPr>
    <w:rPr>
      <w:vanish/>
    </w:rPr>
  </w:style>
  <w:style w:type="paragraph" w:customStyle="1" w:styleId="blogfabrowse">
    <w:name w:val="blog_fa_browse"/>
    <w:basedOn w:val="a"/>
    <w:rsid w:val="00193D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faattach">
    <w:name w:val="fa_attach"/>
    <w:basedOn w:val="a"/>
    <w:rsid w:val="00193DA0"/>
    <w:pPr>
      <w:pBdr>
        <w:top w:val="dotted" w:sz="6" w:space="0" w:color="A8C2CF"/>
      </w:pBdr>
      <w:spacing w:before="450" w:after="100" w:afterAutospacing="1"/>
    </w:pPr>
  </w:style>
  <w:style w:type="paragraph" w:customStyle="1" w:styleId="faattachtitle">
    <w:name w:val="fa_attach_title"/>
    <w:basedOn w:val="a"/>
    <w:rsid w:val="00193DA0"/>
    <w:pPr>
      <w:spacing w:before="90" w:after="90"/>
    </w:pPr>
    <w:rPr>
      <w:b/>
      <w:bCs/>
      <w:color w:val="5F98BF"/>
      <w:sz w:val="15"/>
      <w:szCs w:val="15"/>
    </w:rPr>
  </w:style>
  <w:style w:type="paragraph" w:customStyle="1" w:styleId="fafiledesc">
    <w:name w:val="fa_file_desc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fafilelink">
    <w:name w:val="fa_file_link"/>
    <w:basedOn w:val="a"/>
    <w:rsid w:val="00193DA0"/>
    <w:pPr>
      <w:spacing w:before="100" w:beforeAutospacing="1" w:after="100" w:afterAutospacing="1"/>
      <w:ind w:left="75"/>
    </w:pPr>
    <w:rPr>
      <w:sz w:val="15"/>
      <w:szCs w:val="15"/>
    </w:rPr>
  </w:style>
  <w:style w:type="paragraph" w:customStyle="1" w:styleId="fileattached">
    <w:name w:val="file_attached"/>
    <w:basedOn w:val="a"/>
    <w:rsid w:val="00193DA0"/>
    <w:pPr>
      <w:spacing w:before="100" w:beforeAutospacing="1" w:after="100" w:afterAutospacing="1"/>
      <w:ind w:firstLine="300"/>
    </w:pPr>
    <w:rPr>
      <w:color w:val="A0522D"/>
    </w:rPr>
  </w:style>
  <w:style w:type="paragraph" w:customStyle="1" w:styleId="blogattachbox">
    <w:name w:val="blog_attachbox"/>
    <w:basedOn w:val="a"/>
    <w:rsid w:val="00193DA0"/>
    <w:pPr>
      <w:spacing w:before="75" w:after="100" w:afterAutospacing="1"/>
    </w:pPr>
  </w:style>
  <w:style w:type="paragraph" w:customStyle="1" w:styleId="blogattachthumb">
    <w:name w:val="blog_attachthumb"/>
    <w:basedOn w:val="a"/>
    <w:rsid w:val="00193DA0"/>
    <w:pPr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pacing w:before="100" w:beforeAutospacing="1" w:after="100" w:afterAutospacing="1"/>
      <w:ind w:left="30"/>
    </w:pPr>
  </w:style>
  <w:style w:type="paragraph" w:customStyle="1" w:styleId="blogentry">
    <w:name w:val="blog_entry"/>
    <w:basedOn w:val="a"/>
    <w:rsid w:val="00193DA0"/>
    <w:pPr>
      <w:spacing w:before="150" w:after="100" w:afterAutospacing="1"/>
    </w:pPr>
  </w:style>
  <w:style w:type="paragraph" w:customStyle="1" w:styleId="blogentrytitle">
    <w:name w:val="blog_entry_title"/>
    <w:basedOn w:val="a"/>
    <w:rsid w:val="00193DA0"/>
    <w:pPr>
      <w:spacing w:before="100" w:beforeAutospacing="1" w:after="100" w:afterAutospacing="1"/>
    </w:pPr>
    <w:rPr>
      <w:sz w:val="36"/>
      <w:szCs w:val="36"/>
    </w:rPr>
  </w:style>
  <w:style w:type="paragraph" w:customStyle="1" w:styleId="blogentryinfo">
    <w:name w:val="blog_entry_info"/>
    <w:basedOn w:val="a"/>
    <w:rsid w:val="00193DA0"/>
    <w:pPr>
      <w:spacing w:before="75" w:after="100" w:afterAutospacing="1"/>
    </w:pPr>
    <w:rPr>
      <w:color w:val="333333"/>
      <w:sz w:val="18"/>
      <w:szCs w:val="18"/>
    </w:rPr>
  </w:style>
  <w:style w:type="paragraph" w:customStyle="1" w:styleId="blogentrydate">
    <w:name w:val="blog_entry_date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entrytitletd">
    <w:name w:val="blog_entry_title_td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blogentrytext">
    <w:name w:val="blog_entry_text"/>
    <w:basedOn w:val="a"/>
    <w:rsid w:val="00193DA0"/>
    <w:pPr>
      <w:spacing w:before="100" w:beforeAutospacing="1" w:after="150"/>
      <w:jc w:val="both"/>
    </w:pPr>
    <w:rPr>
      <w:rFonts w:ascii="Arial" w:hAnsi="Arial" w:cs="Arial"/>
    </w:rPr>
  </w:style>
  <w:style w:type="paragraph" w:customStyle="1" w:styleId="blogentrykarma">
    <w:name w:val="blog_entry_karma"/>
    <w:basedOn w:val="a"/>
    <w:rsid w:val="00193DA0"/>
    <w:pPr>
      <w:spacing w:before="100" w:beforeAutospacing="1" w:after="100" w:afterAutospacing="1"/>
      <w:ind w:right="225"/>
    </w:pPr>
    <w:rPr>
      <w:sz w:val="30"/>
      <w:szCs w:val="30"/>
    </w:rPr>
  </w:style>
  <w:style w:type="paragraph" w:customStyle="1" w:styleId="blogentrykarmatd">
    <w:name w:val="blog_entry_karma_td"/>
    <w:basedOn w:val="a"/>
    <w:rsid w:val="00193DA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blogcommentslink">
    <w:name w:val="blog_comments_link"/>
    <w:basedOn w:val="a"/>
    <w:rsid w:val="00193DA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blogcommentslink2">
    <w:name w:val="blog_comments_link2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logcomments">
    <w:name w:val="blog_comments"/>
    <w:basedOn w:val="a"/>
    <w:rsid w:val="00193DA0"/>
    <w:pPr>
      <w:pBdr>
        <w:top w:val="single" w:sz="6" w:space="4" w:color="C3D6DF"/>
        <w:left w:val="single" w:sz="6" w:space="8" w:color="C3D6DF"/>
        <w:bottom w:val="single" w:sz="6" w:space="4" w:color="C3D6DF"/>
        <w:right w:val="single" w:sz="6" w:space="8" w:color="C3D6DF"/>
      </w:pBdr>
      <w:spacing w:before="100" w:beforeAutospacing="1" w:after="300"/>
    </w:pPr>
    <w:rPr>
      <w:sz w:val="18"/>
      <w:szCs w:val="18"/>
    </w:rPr>
  </w:style>
  <w:style w:type="paragraph" w:customStyle="1" w:styleId="blogauthorsall">
    <w:name w:val="blog_authorsall"/>
    <w:basedOn w:val="a"/>
    <w:rsid w:val="00193DA0"/>
    <w:pPr>
      <w:spacing w:before="100" w:beforeAutospacing="1" w:after="100" w:afterAutospacing="1"/>
    </w:pPr>
    <w:rPr>
      <w:color w:val="666666"/>
    </w:rPr>
  </w:style>
  <w:style w:type="paragraph" w:customStyle="1" w:styleId="blogauthorslink">
    <w:name w:val="blog_authorslink"/>
    <w:basedOn w:val="a"/>
    <w:rsid w:val="00193DA0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forumzoom">
    <w:name w:val="forum_zoom"/>
    <w:basedOn w:val="a"/>
    <w:rsid w:val="00193DA0"/>
    <w:pPr>
      <w:shd w:val="clear" w:color="auto" w:fill="808080"/>
      <w:spacing w:before="100" w:beforeAutospacing="1" w:after="100" w:afterAutospacing="1"/>
    </w:pPr>
  </w:style>
  <w:style w:type="paragraph" w:customStyle="1" w:styleId="forumzoomtext">
    <w:name w:val="forum_zoom_text"/>
    <w:basedOn w:val="a"/>
    <w:rsid w:val="00193DA0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blogtypemenu">
    <w:name w:val="blog_type_menu"/>
    <w:basedOn w:val="a"/>
    <w:rsid w:val="00193DA0"/>
    <w:pPr>
      <w:spacing w:before="100" w:beforeAutospacing="1" w:after="150"/>
    </w:pPr>
  </w:style>
  <w:style w:type="paragraph" w:customStyle="1" w:styleId="blogtypelink">
    <w:name w:val="blog_type_link"/>
    <w:basedOn w:val="a"/>
    <w:rsid w:val="00193DA0"/>
    <w:pPr>
      <w:spacing w:before="100" w:beforeAutospacing="1" w:after="100" w:afterAutospacing="1"/>
      <w:ind w:right="225"/>
    </w:pPr>
    <w:rPr>
      <w:color w:val="CB4F35"/>
      <w:sz w:val="27"/>
      <w:szCs w:val="27"/>
    </w:rPr>
  </w:style>
  <w:style w:type="paragraph" w:customStyle="1" w:styleId="blogtypeactive">
    <w:name w:val="blog_type_active"/>
    <w:basedOn w:val="a"/>
    <w:rsid w:val="00193DA0"/>
    <w:pPr>
      <w:shd w:val="clear" w:color="auto" w:fill="FBEFD7"/>
      <w:spacing w:before="100" w:beforeAutospacing="1" w:after="100" w:afterAutospacing="1"/>
      <w:ind w:right="225"/>
    </w:pPr>
    <w:rPr>
      <w:color w:val="000000"/>
      <w:sz w:val="27"/>
      <w:szCs w:val="27"/>
    </w:rPr>
  </w:style>
  <w:style w:type="paragraph" w:customStyle="1" w:styleId="blogsfullrss">
    <w:name w:val="blogs_full_rss"/>
    <w:basedOn w:val="a"/>
    <w:rsid w:val="00193DA0"/>
    <w:pPr>
      <w:spacing w:before="225" w:after="100" w:afterAutospacing="1"/>
    </w:pPr>
  </w:style>
  <w:style w:type="paragraph" w:customStyle="1" w:styleId="blogimglenta">
    <w:name w:val="blog_img_lenta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30"/>
    </w:pPr>
  </w:style>
  <w:style w:type="paragraph" w:customStyle="1" w:styleId="bditem">
    <w:name w:val="bd_item"/>
    <w:basedOn w:val="a"/>
    <w:rsid w:val="00193DA0"/>
    <w:pPr>
      <w:pBdr>
        <w:top w:val="single" w:sz="6" w:space="9" w:color="C3D6DF"/>
        <w:left w:val="single" w:sz="6" w:space="9" w:color="C3D6DF"/>
        <w:bottom w:val="single" w:sz="6" w:space="9" w:color="C3D6DF"/>
        <w:right w:val="single" w:sz="6" w:space="9" w:color="C3D6DF"/>
      </w:pBdr>
      <w:spacing w:before="100" w:beforeAutospacing="1" w:after="60"/>
    </w:pPr>
  </w:style>
  <w:style w:type="paragraph" w:customStyle="1" w:styleId="bditemvip">
    <w:name w:val="bd_item_vip"/>
    <w:basedOn w:val="a"/>
    <w:rsid w:val="00193DA0"/>
    <w:pPr>
      <w:pBdr>
        <w:top w:val="single" w:sz="6" w:space="9" w:color="FFCC99"/>
        <w:left w:val="single" w:sz="6" w:space="9" w:color="FFCC99"/>
        <w:bottom w:val="single" w:sz="6" w:space="9" w:color="FFCC99"/>
        <w:right w:val="single" w:sz="6" w:space="9" w:color="FFCC99"/>
      </w:pBdr>
      <w:shd w:val="clear" w:color="auto" w:fill="FFFFD9"/>
      <w:spacing w:before="100" w:beforeAutospacing="1" w:after="60"/>
    </w:pPr>
  </w:style>
  <w:style w:type="paragraph" w:customStyle="1" w:styleId="boardtoolbar">
    <w:name w:val="board_toolbar"/>
    <w:basedOn w:val="a"/>
    <w:rsid w:val="00193DA0"/>
    <w:pPr>
      <w:spacing w:before="100" w:beforeAutospacing="1" w:after="150"/>
    </w:pPr>
  </w:style>
  <w:style w:type="paragraph" w:customStyle="1" w:styleId="boardcategorylist">
    <w:name w:val="board_categorylist"/>
    <w:basedOn w:val="a"/>
    <w:rsid w:val="00193DA0"/>
    <w:pPr>
      <w:spacing w:before="150" w:after="450"/>
    </w:pPr>
  </w:style>
  <w:style w:type="paragraph" w:customStyle="1" w:styleId="bdtextfull">
    <w:name w:val="bd_text_full"/>
    <w:basedOn w:val="a"/>
    <w:rsid w:val="00193DA0"/>
    <w:pPr>
      <w:pBdr>
        <w:top w:val="single" w:sz="6" w:space="15" w:color="C3D6DF"/>
        <w:left w:val="single" w:sz="6" w:space="11" w:color="C3D6DF"/>
        <w:bottom w:val="single" w:sz="6" w:space="15" w:color="C3D6DF"/>
        <w:right w:val="single" w:sz="6" w:space="11" w:color="C3D6DF"/>
      </w:pBdr>
      <w:spacing w:before="225" w:after="100" w:afterAutospacing="1"/>
    </w:pPr>
  </w:style>
  <w:style w:type="paragraph" w:customStyle="1" w:styleId="catalogsortform">
    <w:name w:val="catalog_sortform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cataloglistitem">
    <w:name w:val="catalog_list_item"/>
    <w:basedOn w:val="a"/>
    <w:rsid w:val="00193DA0"/>
    <w:pPr>
      <w:pBdr>
        <w:top w:val="single" w:sz="6" w:space="6" w:color="C3D6DF"/>
        <w:left w:val="single" w:sz="6" w:space="6" w:color="C3D6DF"/>
        <w:bottom w:val="single" w:sz="6" w:space="6" w:color="C3D6DF"/>
        <w:right w:val="single" w:sz="6" w:space="6" w:color="C3D6DF"/>
      </w:pBdr>
      <w:spacing w:before="100" w:beforeAutospacing="1" w:after="60"/>
    </w:pPr>
  </w:style>
  <w:style w:type="paragraph" w:customStyle="1" w:styleId="hint">
    <w:name w:val="hint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cmmheading">
    <w:name w:val="cmm_heading"/>
    <w:basedOn w:val="a"/>
    <w:rsid w:val="00193DA0"/>
    <w:pPr>
      <w:spacing w:before="100" w:beforeAutospacing="1" w:after="60"/>
    </w:pPr>
    <w:rPr>
      <w:rFonts w:ascii="Trebuchet MS" w:hAnsi="Trebuchet MS"/>
      <w:color w:val="7192A6"/>
      <w:sz w:val="27"/>
      <w:szCs w:val="27"/>
    </w:rPr>
  </w:style>
  <w:style w:type="paragraph" w:customStyle="1" w:styleId="cmmicons">
    <w:name w:val="cmm_icons"/>
    <w:basedOn w:val="a"/>
    <w:rsid w:val="00193DA0"/>
    <w:pPr>
      <w:spacing w:before="100" w:beforeAutospacing="1" w:after="60"/>
    </w:pPr>
  </w:style>
  <w:style w:type="paragraph" w:customStyle="1" w:styleId="cmmanchor">
    <w:name w:val="cmm_anchor"/>
    <w:basedOn w:val="a"/>
    <w:rsid w:val="00193DA0"/>
    <w:pPr>
      <w:spacing w:before="100" w:beforeAutospacing="1" w:after="100" w:afterAutospacing="1"/>
      <w:ind w:left="150"/>
    </w:pPr>
    <w:rPr>
      <w:color w:val="333333"/>
    </w:rPr>
  </w:style>
  <w:style w:type="paragraph" w:customStyle="1" w:styleId="cmmauthor">
    <w:name w:val="cmm_author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cmmtitle">
    <w:name w:val="cmm_title"/>
    <w:basedOn w:val="a"/>
    <w:rsid w:val="00193DA0"/>
    <w:pPr>
      <w:spacing w:before="100" w:beforeAutospacing="1" w:after="100" w:afterAutospacing="1"/>
    </w:pPr>
  </w:style>
  <w:style w:type="paragraph" w:customStyle="1" w:styleId="cmmvotes">
    <w:name w:val="cmm_votes"/>
    <w:basedOn w:val="a"/>
    <w:rsid w:val="00193DA0"/>
    <w:pPr>
      <w:spacing w:before="100" w:beforeAutospacing="1" w:after="100" w:afterAutospacing="1"/>
      <w:ind w:right="225"/>
    </w:pPr>
    <w:rPr>
      <w:b/>
      <w:bCs/>
      <w:color w:val="C0C0C0"/>
    </w:rPr>
  </w:style>
  <w:style w:type="paragraph" w:customStyle="1" w:styleId="cmmgood">
    <w:name w:val="cmm_good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cmmbad">
    <w:name w:val="cmm_bad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cmmtime">
    <w:name w:val="cmm_time"/>
    <w:basedOn w:val="a"/>
    <w:rsid w:val="00193DA0"/>
    <w:pPr>
      <w:shd w:val="clear" w:color="auto" w:fill="FFFFFF"/>
      <w:spacing w:before="100" w:beforeAutospacing="1" w:after="100" w:afterAutospacing="1"/>
    </w:pPr>
    <w:rPr>
      <w:color w:val="999999"/>
    </w:rPr>
  </w:style>
  <w:style w:type="paragraph" w:customStyle="1" w:styleId="cmmdate">
    <w:name w:val="cmm_date"/>
    <w:basedOn w:val="a"/>
    <w:rsid w:val="00193DA0"/>
    <w:pPr>
      <w:shd w:val="clear" w:color="auto" w:fill="999999"/>
      <w:spacing w:before="100" w:beforeAutospacing="1" w:after="100" w:afterAutospacing="1"/>
      <w:ind w:right="90"/>
    </w:pPr>
    <w:rPr>
      <w:color w:val="999999"/>
    </w:rPr>
  </w:style>
  <w:style w:type="paragraph" w:customStyle="1" w:styleId="cmmpagebar">
    <w:name w:val="cmm_pagebar"/>
    <w:basedOn w:val="a"/>
    <w:rsid w:val="00193DA0"/>
    <w:pPr>
      <w:shd w:val="clear" w:color="auto" w:fill="EBEBEB"/>
      <w:spacing w:before="100" w:beforeAutospacing="1" w:after="60"/>
    </w:pPr>
  </w:style>
  <w:style w:type="paragraph" w:customStyle="1" w:styleId="cmmentry">
    <w:name w:val="cmm_entry"/>
    <w:basedOn w:val="a"/>
    <w:rsid w:val="00193DA0"/>
    <w:pPr>
      <w:spacing w:after="75"/>
    </w:pPr>
  </w:style>
  <w:style w:type="paragraph" w:customStyle="1" w:styleId="cmmsublinks">
    <w:name w:val="cmm_sublinks"/>
    <w:basedOn w:val="a"/>
    <w:rsid w:val="00193DA0"/>
    <w:pPr>
      <w:spacing w:before="150" w:after="100" w:afterAutospacing="1"/>
    </w:pPr>
  </w:style>
  <w:style w:type="paragraph" w:customStyle="1" w:styleId="cmmavatar">
    <w:name w:val="cmm_avatar"/>
    <w:basedOn w:val="a"/>
    <w:rsid w:val="00193DA0"/>
    <w:pPr>
      <w:shd w:val="clear" w:color="auto" w:fill="EBEBEB"/>
      <w:spacing w:before="100" w:beforeAutospacing="1" w:after="100" w:afterAutospacing="1"/>
    </w:pPr>
  </w:style>
  <w:style w:type="paragraph" w:customStyle="1" w:styleId="cmmcontentav">
    <w:name w:val="cmm_content_av"/>
    <w:basedOn w:val="a"/>
    <w:rsid w:val="00193DA0"/>
    <w:pPr>
      <w:spacing w:before="100" w:beforeAutospacing="1" w:after="100" w:afterAutospacing="1" w:line="330" w:lineRule="atLeast"/>
    </w:pPr>
    <w:rPr>
      <w:sz w:val="21"/>
      <w:szCs w:val="21"/>
    </w:rPr>
  </w:style>
  <w:style w:type="paragraph" w:customStyle="1" w:styleId="cmmcontent">
    <w:name w:val="cmm_content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cmmaddentry">
    <w:name w:val="cmm_addentry"/>
    <w:basedOn w:val="a"/>
    <w:rsid w:val="00193DA0"/>
    <w:pPr>
      <w:pBdr>
        <w:top w:val="single" w:sz="6" w:space="15" w:color="808080"/>
        <w:left w:val="single" w:sz="6" w:space="15" w:color="808080"/>
        <w:bottom w:val="single" w:sz="6" w:space="15" w:color="808080"/>
        <w:right w:val="single" w:sz="6" w:space="15" w:color="808080"/>
      </w:pBdr>
      <w:shd w:val="clear" w:color="auto" w:fill="E4E4E4"/>
      <w:spacing w:before="100" w:beforeAutospacing="1" w:after="100" w:afterAutospacing="1"/>
    </w:pPr>
  </w:style>
  <w:style w:type="paragraph" w:customStyle="1" w:styleId="cmmsmilebox">
    <w:name w:val="cmm_smilebox"/>
    <w:basedOn w:val="a"/>
    <w:rsid w:val="00193DA0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EBEBEB"/>
      <w:spacing w:before="100" w:beforeAutospacing="1" w:after="100" w:afterAutospacing="1"/>
    </w:pPr>
  </w:style>
  <w:style w:type="paragraph" w:customStyle="1" w:styleId="cmmcodebar">
    <w:name w:val="cmm_codebar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</w:style>
  <w:style w:type="paragraph" w:customStyle="1" w:styleId="cmmpageselect">
    <w:name w:val="cmm_pageselect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/>
    </w:pPr>
  </w:style>
  <w:style w:type="paragraph" w:customStyle="1" w:styleId="cmmsubmit">
    <w:name w:val="cmm_submit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cmmalltitle">
    <w:name w:val="cmm_all_title"/>
    <w:basedOn w:val="a"/>
    <w:rsid w:val="00193DA0"/>
    <w:pPr>
      <w:spacing w:before="100" w:beforeAutospacing="1" w:after="75"/>
    </w:pPr>
    <w:rPr>
      <w:color w:val="5F98BF"/>
    </w:rPr>
  </w:style>
  <w:style w:type="paragraph" w:customStyle="1" w:styleId="cmguestname">
    <w:name w:val="cm_guest_name"/>
    <w:basedOn w:val="a"/>
    <w:rsid w:val="00193DA0"/>
    <w:pPr>
      <w:spacing w:before="150" w:after="150"/>
    </w:pPr>
    <w:rPr>
      <w:b/>
      <w:bCs/>
      <w:color w:val="CB4F35"/>
    </w:rPr>
  </w:style>
  <w:style w:type="paragraph" w:customStyle="1" w:styleId="cmcodebar">
    <w:name w:val="cm_codebar"/>
    <w:basedOn w:val="a"/>
    <w:rsid w:val="00193DA0"/>
    <w:pPr>
      <w:spacing w:before="150" w:after="100" w:afterAutospacing="1"/>
    </w:pPr>
  </w:style>
  <w:style w:type="paragraph" w:customStyle="1" w:styleId="cmsubmit">
    <w:name w:val="cm_submit"/>
    <w:basedOn w:val="a"/>
    <w:rsid w:val="00193DA0"/>
    <w:pPr>
      <w:spacing w:before="100" w:beforeAutospacing="1" w:after="100" w:afterAutospacing="1"/>
    </w:pPr>
    <w:rPr>
      <w:sz w:val="27"/>
      <w:szCs w:val="27"/>
    </w:rPr>
  </w:style>
  <w:style w:type="paragraph" w:customStyle="1" w:styleId="conphotosheader">
    <w:name w:val="con_photos_header"/>
    <w:basedOn w:val="a"/>
    <w:rsid w:val="00193D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umcattitle">
    <w:name w:val="forum_cattitle"/>
    <w:basedOn w:val="a"/>
    <w:rsid w:val="00193DA0"/>
    <w:pPr>
      <w:spacing w:before="150" w:after="90"/>
    </w:pPr>
    <w:rPr>
      <w:color w:val="5186B8"/>
      <w:sz w:val="27"/>
      <w:szCs w:val="27"/>
    </w:rPr>
  </w:style>
  <w:style w:type="paragraph" w:customStyle="1" w:styleId="forumstable">
    <w:name w:val="forums_table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pacing w:before="100" w:beforeAutospacing="1" w:after="100" w:afterAutospacing="1"/>
    </w:pPr>
  </w:style>
  <w:style w:type="paragraph" w:customStyle="1" w:styleId="forumlink">
    <w:name w:val="forum_link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forumdesc">
    <w:name w:val="forum_desc"/>
    <w:basedOn w:val="a"/>
    <w:rsid w:val="00193DA0"/>
    <w:pPr>
      <w:spacing w:before="100" w:beforeAutospacing="1" w:after="100" w:afterAutospacing="1"/>
    </w:pPr>
    <w:rPr>
      <w:color w:val="333333"/>
    </w:rPr>
  </w:style>
  <w:style w:type="paragraph" w:customStyle="1" w:styleId="threadstable">
    <w:name w:val="threads_table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pacing w:before="100" w:beforeAutospacing="1" w:after="100" w:afterAutospacing="1"/>
    </w:pPr>
  </w:style>
  <w:style w:type="paragraph" w:customStyle="1" w:styleId="threadlink">
    <w:name w:val="thread_link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threaddesc">
    <w:name w:val="thread_desc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threadpagination">
    <w:name w:val="thread_pagination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row1">
    <w:name w:val="row1"/>
    <w:basedOn w:val="a"/>
    <w:rsid w:val="00193DA0"/>
    <w:pPr>
      <w:shd w:val="clear" w:color="auto" w:fill="FBEFD7"/>
      <w:spacing w:before="100" w:beforeAutospacing="1" w:after="100" w:afterAutospacing="1"/>
    </w:pPr>
  </w:style>
  <w:style w:type="paragraph" w:customStyle="1" w:styleId="row2">
    <w:name w:val="row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forumpolltable">
    <w:name w:val="forum_poll_table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forumpolldata">
    <w:name w:val="forum_poll_data"/>
    <w:basedOn w:val="a"/>
    <w:rsid w:val="00193DA0"/>
    <w:pPr>
      <w:shd w:val="clear" w:color="auto" w:fill="F2F2F2"/>
      <w:spacing w:before="100" w:beforeAutospacing="1" w:after="100" w:afterAutospacing="1"/>
    </w:pPr>
  </w:style>
  <w:style w:type="paragraph" w:customStyle="1" w:styleId="forumpollheader">
    <w:name w:val="forum_poll_header"/>
    <w:basedOn w:val="a"/>
    <w:rsid w:val="00193DA0"/>
    <w:pPr>
      <w:pBdr>
        <w:bottom w:val="dashed" w:sz="6" w:space="0" w:color="808080"/>
      </w:pBdr>
      <w:shd w:val="clear" w:color="auto" w:fill="EBEBEB"/>
      <w:spacing w:before="100" w:beforeAutospacing="1" w:after="100" w:afterAutospacing="1"/>
    </w:pPr>
  </w:style>
  <w:style w:type="paragraph" w:customStyle="1" w:styleId="forumpolltitle">
    <w:name w:val="forum_poll_title"/>
    <w:basedOn w:val="a"/>
    <w:rsid w:val="00193DA0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forumpolldesc">
    <w:name w:val="forum_poll_desc"/>
    <w:basedOn w:val="a"/>
    <w:rsid w:val="00193DA0"/>
    <w:pPr>
      <w:spacing w:before="60" w:after="60"/>
    </w:pPr>
    <w:rPr>
      <w:sz w:val="15"/>
      <w:szCs w:val="15"/>
    </w:rPr>
  </w:style>
  <w:style w:type="paragraph" w:customStyle="1" w:styleId="forumpollgaugetitle">
    <w:name w:val="forum_poll_gauge_title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forumpollgauge">
    <w:name w:val="forum_poll_gauge"/>
    <w:basedOn w:val="a"/>
    <w:rsid w:val="00193DA0"/>
    <w:pPr>
      <w:shd w:val="clear" w:color="auto" w:fill="333333"/>
      <w:spacing w:before="100" w:beforeAutospacing="1" w:after="150"/>
      <w:jc w:val="right"/>
    </w:pPr>
    <w:rPr>
      <w:color w:val="FFFFFF"/>
      <w:sz w:val="15"/>
      <w:szCs w:val="15"/>
    </w:rPr>
  </w:style>
  <w:style w:type="paragraph" w:customStyle="1" w:styleId="forumpollanswers">
    <w:name w:val="forum_poll_answers"/>
    <w:basedOn w:val="a"/>
    <w:rsid w:val="00193DA0"/>
    <w:pPr>
      <w:spacing w:before="150" w:after="150"/>
      <w:ind w:left="150" w:right="150"/>
    </w:pPr>
  </w:style>
  <w:style w:type="paragraph" w:customStyle="1" w:styleId="forumpollsubmit">
    <w:name w:val="forum_poll_submit"/>
    <w:basedOn w:val="a"/>
    <w:rsid w:val="00193DA0"/>
    <w:pPr>
      <w:spacing w:before="150" w:after="150"/>
      <w:ind w:left="150" w:right="150"/>
    </w:pPr>
  </w:style>
  <w:style w:type="paragraph" w:customStyle="1" w:styleId="forumpollparam">
    <w:name w:val="forum_poll_param"/>
    <w:basedOn w:val="a"/>
    <w:rsid w:val="00193DA0"/>
    <w:pPr>
      <w:spacing w:before="100" w:beforeAutospacing="1" w:after="150"/>
    </w:pPr>
  </w:style>
  <w:style w:type="paragraph" w:customStyle="1" w:styleId="postusercell">
    <w:name w:val="post_usercell"/>
    <w:basedOn w:val="a"/>
    <w:rsid w:val="00193DA0"/>
    <w:pPr>
      <w:pBdr>
        <w:top w:val="single" w:sz="12" w:space="0" w:color="A8C2CF"/>
      </w:pBdr>
      <w:shd w:val="clear" w:color="auto" w:fill="EFFAFF"/>
      <w:spacing w:before="100" w:beforeAutospacing="1" w:after="100" w:afterAutospacing="1"/>
    </w:pPr>
  </w:style>
  <w:style w:type="paragraph" w:customStyle="1" w:styleId="postuserimg">
    <w:name w:val="post_userimg"/>
    <w:basedOn w:val="a"/>
    <w:rsid w:val="00193DA0"/>
    <w:pPr>
      <w:pBdr>
        <w:top w:val="single" w:sz="6" w:space="4" w:color="A8C2CF"/>
        <w:left w:val="single" w:sz="6" w:space="4" w:color="A8C2CF"/>
        <w:bottom w:val="single" w:sz="6" w:space="4" w:color="A8C2CF"/>
        <w:right w:val="single" w:sz="6" w:space="4" w:color="A8C2CF"/>
      </w:pBdr>
      <w:shd w:val="clear" w:color="auto" w:fill="FFFFFF"/>
      <w:spacing w:before="60" w:after="60"/>
    </w:pPr>
  </w:style>
  <w:style w:type="paragraph" w:customStyle="1" w:styleId="postuserawards">
    <w:name w:val="post_userawards"/>
    <w:basedOn w:val="a"/>
    <w:rsid w:val="00193DA0"/>
    <w:pPr>
      <w:spacing w:before="45" w:after="45"/>
    </w:pPr>
  </w:style>
  <w:style w:type="paragraph" w:customStyle="1" w:styleId="postuserrank">
    <w:name w:val="post_userrank"/>
    <w:basedOn w:val="a"/>
    <w:rsid w:val="00193DA0"/>
    <w:pPr>
      <w:spacing w:before="100" w:beforeAutospacing="1" w:after="100" w:afterAutospacing="1"/>
    </w:pPr>
    <w:rPr>
      <w:color w:val="006699"/>
      <w:sz w:val="15"/>
      <w:szCs w:val="15"/>
    </w:rPr>
  </w:style>
  <w:style w:type="paragraph" w:customStyle="1" w:styleId="postusermsgcnt">
    <w:name w:val="post_usermsgcnt"/>
    <w:basedOn w:val="a"/>
    <w:rsid w:val="00193DA0"/>
    <w:pPr>
      <w:spacing w:before="100" w:beforeAutospacing="1" w:after="100" w:afterAutospacing="1"/>
    </w:pPr>
    <w:rPr>
      <w:sz w:val="15"/>
      <w:szCs w:val="15"/>
    </w:rPr>
  </w:style>
  <w:style w:type="paragraph" w:customStyle="1" w:styleId="postuserkarma">
    <w:name w:val="post_userkarma"/>
    <w:basedOn w:val="a"/>
    <w:rsid w:val="00193DA0"/>
    <w:pPr>
      <w:spacing w:before="30" w:after="30"/>
      <w:ind w:left="30" w:right="30"/>
    </w:pPr>
    <w:rPr>
      <w:sz w:val="15"/>
      <w:szCs w:val="15"/>
    </w:rPr>
  </w:style>
  <w:style w:type="paragraph" w:customStyle="1" w:styleId="postmsgcell">
    <w:name w:val="post_msgcell"/>
    <w:basedOn w:val="a"/>
    <w:rsid w:val="00193DA0"/>
    <w:pPr>
      <w:pBdr>
        <w:top w:val="single" w:sz="12" w:space="5" w:color="A8C2CF"/>
      </w:pBdr>
      <w:shd w:val="clear" w:color="auto" w:fill="FFFFFF"/>
      <w:spacing w:before="100" w:beforeAutospacing="1" w:after="100" w:afterAutospacing="1"/>
    </w:pPr>
  </w:style>
  <w:style w:type="paragraph" w:customStyle="1" w:styleId="postuserlink">
    <w:name w:val="post_userlink"/>
    <w:basedOn w:val="a"/>
    <w:rsid w:val="00193DA0"/>
    <w:pPr>
      <w:spacing w:before="100" w:beforeAutospacing="1" w:after="100" w:afterAutospacing="1"/>
    </w:pPr>
    <w:rPr>
      <w:b/>
      <w:bCs/>
      <w:color w:val="003366"/>
    </w:rPr>
  </w:style>
  <w:style w:type="paragraph" w:customStyle="1" w:styleId="postdate">
    <w:name w:val="post_date"/>
    <w:basedOn w:val="a"/>
    <w:rsid w:val="00193DA0"/>
    <w:pPr>
      <w:pBdr>
        <w:bottom w:val="dotted" w:sz="6" w:space="0" w:color="A8C2CF"/>
      </w:pBdr>
      <w:spacing w:before="100" w:beforeAutospacing="1" w:after="150"/>
    </w:pPr>
    <w:rPr>
      <w:color w:val="5F98BF"/>
    </w:rPr>
  </w:style>
  <w:style w:type="paragraph" w:customStyle="1" w:styleId="posteditdate">
    <w:name w:val="post_editdate"/>
    <w:basedOn w:val="a"/>
    <w:rsid w:val="00193DA0"/>
    <w:pPr>
      <w:pBdr>
        <w:top w:val="single" w:sz="6" w:space="0" w:color="C0C0C0"/>
      </w:pBdr>
      <w:spacing w:before="150" w:after="100" w:afterAutospacing="1"/>
    </w:pPr>
    <w:rPr>
      <w:color w:val="999999"/>
    </w:rPr>
  </w:style>
  <w:style w:type="paragraph" w:customStyle="1" w:styleId="postsignature">
    <w:name w:val="post_signature"/>
    <w:basedOn w:val="a"/>
    <w:rsid w:val="00193DA0"/>
    <w:pPr>
      <w:pBdr>
        <w:top w:val="single" w:sz="6" w:space="3" w:color="C0C0C0"/>
      </w:pBdr>
      <w:spacing w:before="300" w:after="100" w:afterAutospacing="1"/>
    </w:pPr>
  </w:style>
  <w:style w:type="paragraph" w:customStyle="1" w:styleId="forumtoollinks">
    <w:name w:val="forum_toollinks"/>
    <w:basedOn w:val="a"/>
    <w:rsid w:val="00193DA0"/>
    <w:pPr>
      <w:spacing w:before="100" w:beforeAutospacing="1" w:after="120"/>
      <w:jc w:val="right"/>
    </w:pPr>
  </w:style>
  <w:style w:type="paragraph" w:customStyle="1" w:styleId="forumquote">
    <w:name w:val="forum_quote"/>
    <w:basedOn w:val="a"/>
    <w:rsid w:val="00193DA0"/>
    <w:pPr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hd w:val="clear" w:color="auto" w:fill="EBEBEB"/>
      <w:spacing w:before="120" w:after="120"/>
      <w:ind w:left="120" w:right="120"/>
    </w:pPr>
    <w:rPr>
      <w:color w:val="808080"/>
      <w:sz w:val="18"/>
      <w:szCs w:val="18"/>
    </w:rPr>
  </w:style>
  <w:style w:type="paragraph" w:customStyle="1" w:styleId="bbquote">
    <w:name w:val="bb_quote"/>
    <w:basedOn w:val="a"/>
    <w:rsid w:val="00193DA0"/>
    <w:pPr>
      <w:pBdr>
        <w:top w:val="dashed" w:sz="6" w:space="8" w:color="808080"/>
        <w:left w:val="dashed" w:sz="6" w:space="8" w:color="808080"/>
        <w:bottom w:val="dashed" w:sz="6" w:space="8" w:color="808080"/>
        <w:right w:val="dashed" w:sz="6" w:space="8" w:color="808080"/>
      </w:pBdr>
      <w:shd w:val="clear" w:color="auto" w:fill="EBEBEB"/>
      <w:spacing w:before="120" w:after="120"/>
      <w:ind w:left="120" w:right="120"/>
    </w:pPr>
    <w:rPr>
      <w:color w:val="808080"/>
      <w:sz w:val="18"/>
      <w:szCs w:val="18"/>
    </w:rPr>
  </w:style>
  <w:style w:type="paragraph" w:customStyle="1" w:styleId="forumquoteauthor">
    <w:name w:val="forum_quote_author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forumtoolbar">
    <w:name w:val="forum_toolbar"/>
    <w:basedOn w:val="a"/>
    <w:rsid w:val="00193DA0"/>
    <w:pPr>
      <w:pBdr>
        <w:top w:val="single" w:sz="6" w:space="0" w:color="A8C2CF"/>
        <w:left w:val="single" w:sz="6" w:space="0" w:color="A8C2CF"/>
        <w:bottom w:val="single" w:sz="6" w:space="0" w:color="A8C2CF"/>
        <w:right w:val="single" w:sz="6" w:space="0" w:color="A8C2CF"/>
      </w:pBdr>
      <w:shd w:val="clear" w:color="auto" w:fill="FBEFD7"/>
      <w:spacing w:before="75" w:after="75"/>
    </w:pPr>
  </w:style>
  <w:style w:type="paragraph" w:customStyle="1" w:styleId="forumnavbar">
    <w:name w:val="forum_navbar"/>
    <w:basedOn w:val="a"/>
    <w:rsid w:val="00193DA0"/>
    <w:pPr>
      <w:pBdr>
        <w:top w:val="single" w:sz="12" w:space="4" w:color="A8C2CF"/>
      </w:pBdr>
      <w:shd w:val="clear" w:color="auto" w:fill="FBEFD7"/>
      <w:spacing w:before="100" w:beforeAutospacing="1" w:after="60"/>
    </w:pPr>
  </w:style>
  <w:style w:type="paragraph" w:customStyle="1" w:styleId="forumfa">
    <w:name w:val="forum_fa"/>
    <w:basedOn w:val="a"/>
    <w:rsid w:val="00193DA0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pacing w:before="90" w:after="90"/>
    </w:pPr>
  </w:style>
  <w:style w:type="paragraph" w:customStyle="1" w:styleId="forumfatitle">
    <w:name w:val="forum_fa_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forumfadesc">
    <w:name w:val="forum_fa_desc"/>
    <w:basedOn w:val="a"/>
    <w:rsid w:val="00193DA0"/>
    <w:pPr>
      <w:pBdr>
        <w:bottom w:val="single" w:sz="6" w:space="6" w:color="808080"/>
      </w:pBdr>
      <w:spacing w:before="100" w:beforeAutospacing="1" w:after="150"/>
    </w:pPr>
  </w:style>
  <w:style w:type="paragraph" w:customStyle="1" w:styleId="forumfaentries">
    <w:name w:val="forum_fa_entries"/>
    <w:basedOn w:val="a"/>
    <w:rsid w:val="00193DA0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EBEBEB"/>
      <w:spacing w:before="150" w:after="100" w:afterAutospacing="1"/>
    </w:pPr>
    <w:rPr>
      <w:vanish/>
    </w:rPr>
  </w:style>
  <w:style w:type="paragraph" w:customStyle="1" w:styleId="forumfabrowse">
    <w:name w:val="forum_fa_browse"/>
    <w:basedOn w:val="a"/>
    <w:rsid w:val="00193D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forumpostinfo">
    <w:name w:val="forum_postinfo"/>
    <w:basedOn w:val="a"/>
    <w:rsid w:val="00193DA0"/>
    <w:pPr>
      <w:spacing w:before="100" w:beforeAutospacing="1" w:after="225"/>
    </w:pPr>
  </w:style>
  <w:style w:type="paragraph" w:customStyle="1" w:styleId="forumtexteditor">
    <w:name w:val="forum_texteditor"/>
    <w:basedOn w:val="a"/>
    <w:rsid w:val="00193DA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sz w:val="21"/>
      <w:szCs w:val="21"/>
    </w:rPr>
  </w:style>
  <w:style w:type="paragraph" w:customStyle="1" w:styleId="forumlostimg">
    <w:name w:val="forum_lostimg"/>
    <w:basedOn w:val="a"/>
    <w:rsid w:val="00193DA0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100" w:beforeAutospacing="1" w:after="100" w:afterAutospacing="1"/>
    </w:pPr>
    <w:rPr>
      <w:color w:val="666666"/>
    </w:rPr>
  </w:style>
  <w:style w:type="paragraph" w:customStyle="1" w:styleId="forumfast">
    <w:name w:val="forum_fast"/>
    <w:basedOn w:val="a"/>
    <w:rsid w:val="00193DA0"/>
    <w:pPr>
      <w:spacing w:before="30" w:after="100" w:afterAutospacing="1"/>
    </w:pPr>
  </w:style>
  <w:style w:type="paragraph" w:customStyle="1" w:styleId="forumfastheader">
    <w:name w:val="forum_fast_header"/>
    <w:basedOn w:val="a"/>
    <w:rsid w:val="00193DA0"/>
    <w:pPr>
      <w:spacing w:before="100" w:beforeAutospacing="1" w:after="60"/>
    </w:pPr>
    <w:rPr>
      <w:color w:val="CB4F35"/>
      <w:sz w:val="27"/>
      <w:szCs w:val="27"/>
    </w:rPr>
  </w:style>
  <w:style w:type="paragraph" w:customStyle="1" w:styleId="forumfastsubmit">
    <w:name w:val="forum_fast_submit"/>
    <w:basedOn w:val="a"/>
    <w:rsid w:val="00193DA0"/>
    <w:pPr>
      <w:spacing w:before="45" w:after="100" w:afterAutospacing="1"/>
      <w:jc w:val="right"/>
    </w:pPr>
  </w:style>
  <w:style w:type="paragraph" w:customStyle="1" w:styleId="forumsubs">
    <w:name w:val="forum_subs"/>
    <w:basedOn w:val="a"/>
    <w:rsid w:val="00193DA0"/>
    <w:pPr>
      <w:spacing w:before="150" w:after="100" w:afterAutospacing="1"/>
    </w:pPr>
    <w:rPr>
      <w:color w:val="666666"/>
      <w:sz w:val="15"/>
      <w:szCs w:val="15"/>
    </w:rPr>
  </w:style>
  <w:style w:type="paragraph" w:customStyle="1" w:styleId="subforumshead">
    <w:name w:val="subforumshead"/>
    <w:basedOn w:val="a"/>
    <w:rsid w:val="00193DA0"/>
    <w:pPr>
      <w:spacing w:before="100" w:beforeAutospacing="1" w:after="100" w:afterAutospacing="1"/>
    </w:pPr>
    <w:rPr>
      <w:b/>
      <w:bCs/>
      <w:color w:val="333333"/>
      <w:sz w:val="18"/>
      <w:szCs w:val="18"/>
    </w:rPr>
  </w:style>
  <w:style w:type="paragraph" w:customStyle="1" w:styleId="online">
    <w:name w:val="online"/>
    <w:basedOn w:val="a"/>
    <w:rsid w:val="00193DA0"/>
    <w:pPr>
      <w:shd w:val="clear" w:color="auto" w:fill="009900"/>
      <w:spacing w:before="100" w:beforeAutospacing="1" w:after="100" w:afterAutospacing="1"/>
    </w:pPr>
    <w:rPr>
      <w:color w:val="FFFFFF"/>
    </w:rPr>
  </w:style>
  <w:style w:type="paragraph" w:customStyle="1" w:styleId="userssearchresults">
    <w:name w:val="users_search_results"/>
    <w:basedOn w:val="a"/>
    <w:rsid w:val="00193DA0"/>
    <w:pPr>
      <w:pBdr>
        <w:top w:val="single" w:sz="6" w:space="11" w:color="C3D6DF"/>
        <w:left w:val="single" w:sz="6" w:space="11" w:color="C3D6DF"/>
        <w:bottom w:val="single" w:sz="6" w:space="11" w:color="C3D6DF"/>
        <w:right w:val="single" w:sz="6" w:space="11" w:color="C3D6DF"/>
      </w:pBdr>
      <w:shd w:val="clear" w:color="auto" w:fill="FBEFD7"/>
      <w:spacing w:before="100" w:beforeAutospacing="1" w:after="225"/>
    </w:pPr>
    <w:rPr>
      <w:color w:val="CB4F35"/>
    </w:rPr>
  </w:style>
  <w:style w:type="paragraph" w:customStyle="1" w:styleId="microstatus">
    <w:name w:val="microstatus"/>
    <w:basedOn w:val="a"/>
    <w:rsid w:val="00193DA0"/>
    <w:pPr>
      <w:spacing w:before="45" w:after="100" w:afterAutospacing="1"/>
    </w:pPr>
    <w:rPr>
      <w:color w:val="5F98BF"/>
      <w:sz w:val="17"/>
      <w:szCs w:val="17"/>
    </w:rPr>
  </w:style>
  <w:style w:type="paragraph" w:customStyle="1" w:styleId="usergroupname">
    <w:name w:val="user_group_name"/>
    <w:basedOn w:val="a"/>
    <w:rsid w:val="00193DA0"/>
    <w:pPr>
      <w:spacing w:before="100" w:beforeAutospacing="1" w:after="100" w:afterAutospacing="1" w:line="570" w:lineRule="atLeast"/>
      <w:ind w:right="300"/>
    </w:pPr>
  </w:style>
  <w:style w:type="paragraph" w:customStyle="1" w:styleId="usrfriendsquery">
    <w:name w:val="usr_friends_query"/>
    <w:basedOn w:val="a"/>
    <w:rsid w:val="00193DA0"/>
    <w:pPr>
      <w:pBdr>
        <w:top w:val="single" w:sz="6" w:space="8" w:color="65A1C2"/>
        <w:left w:val="single" w:sz="6" w:space="8" w:color="65A1C2"/>
        <w:bottom w:val="single" w:sz="6" w:space="8" w:color="65A1C2"/>
        <w:right w:val="single" w:sz="6" w:space="8" w:color="65A1C2"/>
      </w:pBdr>
      <w:shd w:val="clear" w:color="auto" w:fill="FFFFFF"/>
      <w:spacing w:before="150" w:after="100" w:afterAutospacing="1"/>
    </w:pPr>
  </w:style>
  <w:style w:type="paragraph" w:customStyle="1" w:styleId="usrfriendsqueryone">
    <w:name w:val="usr_friends_query_one"/>
    <w:basedOn w:val="a"/>
    <w:rsid w:val="00193DA0"/>
    <w:pPr>
      <w:spacing w:before="100" w:beforeAutospacing="1" w:after="75"/>
    </w:pPr>
  </w:style>
  <w:style w:type="paragraph" w:customStyle="1" w:styleId="usrfriendsqueryyes">
    <w:name w:val="usr_friends_query_yes"/>
    <w:basedOn w:val="a"/>
    <w:rsid w:val="00193DA0"/>
    <w:pPr>
      <w:spacing w:before="100" w:beforeAutospacing="1" w:after="100" w:afterAutospacing="1" w:line="240" w:lineRule="atLeast"/>
    </w:pPr>
  </w:style>
  <w:style w:type="paragraph" w:customStyle="1" w:styleId="usrfriendsqueryno">
    <w:name w:val="usr_friends_query_no"/>
    <w:basedOn w:val="a"/>
    <w:rsid w:val="00193DA0"/>
    <w:pPr>
      <w:spacing w:before="100" w:beforeAutospacing="1" w:after="100" w:afterAutospacing="1" w:line="240" w:lineRule="atLeast"/>
    </w:pPr>
  </w:style>
  <w:style w:type="paragraph" w:customStyle="1" w:styleId="contenttitle">
    <w:name w:val="content_title"/>
    <w:basedOn w:val="a"/>
    <w:rsid w:val="00193DA0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usrfriendsfeed">
    <w:name w:val="usr_friends_feed"/>
    <w:basedOn w:val="a"/>
    <w:rsid w:val="00193DA0"/>
    <w:pPr>
      <w:spacing w:before="100" w:beforeAutospacing="1" w:after="100" w:afterAutospacing="1"/>
    </w:pPr>
  </w:style>
  <w:style w:type="paragraph" w:customStyle="1" w:styleId="usrcomtitle">
    <w:name w:val="usr_com_title"/>
    <w:basedOn w:val="a"/>
    <w:rsid w:val="00193DA0"/>
    <w:pPr>
      <w:pBdr>
        <w:top w:val="single" w:sz="6" w:space="4" w:color="666666"/>
      </w:pBdr>
      <w:shd w:val="clear" w:color="auto" w:fill="EBEBEB"/>
      <w:spacing w:before="100" w:beforeAutospacing="1" w:after="100" w:afterAutospacing="1"/>
    </w:pPr>
  </w:style>
  <w:style w:type="paragraph" w:customStyle="1" w:styleId="usrcombody">
    <w:name w:val="usr_com_body"/>
    <w:basedOn w:val="a"/>
    <w:rsid w:val="00193DA0"/>
    <w:pPr>
      <w:spacing w:before="100" w:beforeAutospacing="1" w:after="100" w:afterAutospacing="1"/>
    </w:pPr>
  </w:style>
  <w:style w:type="paragraph" w:customStyle="1" w:styleId="usrwallentry">
    <w:name w:val="usr_wall_entry"/>
    <w:basedOn w:val="a"/>
    <w:rsid w:val="00193DA0"/>
    <w:pPr>
      <w:spacing w:before="75" w:after="75"/>
    </w:pPr>
  </w:style>
  <w:style w:type="paragraph" w:customStyle="1" w:styleId="usrwallavatar">
    <w:name w:val="usr_wall_avatar"/>
    <w:basedOn w:val="a"/>
    <w:rsid w:val="00193DA0"/>
    <w:pPr>
      <w:pBdr>
        <w:top w:val="single" w:sz="6" w:space="3" w:color="C3D6DF"/>
        <w:left w:val="single" w:sz="6" w:space="3" w:color="C3D6DF"/>
        <w:bottom w:val="single" w:sz="6" w:space="3" w:color="C3D6DF"/>
        <w:right w:val="single" w:sz="6" w:space="3" w:color="C3D6DF"/>
      </w:pBdr>
      <w:shd w:val="clear" w:color="auto" w:fill="FFFFFF"/>
      <w:spacing w:before="100" w:beforeAutospacing="1" w:after="100" w:afterAutospacing="1"/>
    </w:pPr>
  </w:style>
  <w:style w:type="paragraph" w:customStyle="1" w:styleId="usrwalltext">
    <w:name w:val="usr_wall_text"/>
    <w:basedOn w:val="a"/>
    <w:rsid w:val="00193DA0"/>
    <w:pPr>
      <w:spacing w:before="100" w:beforeAutospacing="1" w:after="100" w:afterAutospacing="1"/>
    </w:pPr>
  </w:style>
  <w:style w:type="paragraph" w:customStyle="1" w:styleId="usrwalltitle">
    <w:name w:val="usr_wall_title"/>
    <w:basedOn w:val="a"/>
    <w:rsid w:val="00193DA0"/>
    <w:pPr>
      <w:spacing w:before="100" w:beforeAutospacing="1" w:after="150"/>
    </w:pPr>
    <w:rPr>
      <w:color w:val="5F98BF"/>
    </w:rPr>
  </w:style>
  <w:style w:type="paragraph" w:customStyle="1" w:styleId="usrwalldelete">
    <w:name w:val="usr_wall_delete"/>
    <w:basedOn w:val="a"/>
    <w:rsid w:val="00193DA0"/>
    <w:pPr>
      <w:spacing w:before="100" w:beforeAutospacing="1" w:after="100" w:afterAutospacing="1"/>
    </w:pPr>
  </w:style>
  <w:style w:type="paragraph" w:customStyle="1" w:styleId="usrprofileblock">
    <w:name w:val="usr_profile_block"/>
    <w:basedOn w:val="a"/>
    <w:rsid w:val="00193DA0"/>
    <w:pPr>
      <w:pBdr>
        <w:top w:val="single" w:sz="6" w:space="8" w:color="C3D6DF"/>
      </w:pBdr>
      <w:spacing w:before="150" w:after="100" w:afterAutospacing="1"/>
      <w:ind w:left="150"/>
    </w:pPr>
  </w:style>
  <w:style w:type="paragraph" w:customStyle="1" w:styleId="usrmsgentry">
    <w:name w:val="usr_msg_entry"/>
    <w:basedOn w:val="a"/>
    <w:rsid w:val="00193DA0"/>
    <w:pPr>
      <w:pBdr>
        <w:top w:val="single" w:sz="6" w:space="8" w:color="C3D6DF"/>
        <w:left w:val="single" w:sz="6" w:space="8" w:color="C3D6DF"/>
        <w:bottom w:val="single" w:sz="6" w:space="8" w:color="C3D6DF"/>
        <w:right w:val="single" w:sz="6" w:space="8" w:color="C3D6DF"/>
      </w:pBdr>
      <w:spacing w:before="100" w:beforeAutospacing="1" w:after="60"/>
    </w:pPr>
  </w:style>
  <w:style w:type="paragraph" w:customStyle="1" w:styleId="usrmsgtitle">
    <w:name w:val="usr_msg_title"/>
    <w:basedOn w:val="a"/>
    <w:rsid w:val="00193DA0"/>
    <w:pPr>
      <w:spacing w:before="100" w:beforeAutospacing="1" w:after="100" w:afterAutospacing="1"/>
    </w:pPr>
  </w:style>
  <w:style w:type="paragraph" w:customStyle="1" w:styleId="usrmsgbody">
    <w:name w:val="usr_msg_body"/>
    <w:basedOn w:val="a"/>
    <w:rsid w:val="00193DA0"/>
    <w:pPr>
      <w:spacing w:before="100" w:beforeAutospacing="1" w:after="100" w:afterAutospacing="1"/>
    </w:pPr>
  </w:style>
  <w:style w:type="paragraph" w:customStyle="1" w:styleId="usrmsgdate">
    <w:name w:val="usr_msg_date"/>
    <w:basedOn w:val="a"/>
    <w:rsid w:val="00193DA0"/>
    <w:pPr>
      <w:spacing w:before="100" w:beforeAutospacing="1" w:after="100" w:afterAutospacing="1"/>
    </w:pPr>
    <w:rPr>
      <w:color w:val="5F98BF"/>
    </w:rPr>
  </w:style>
  <w:style w:type="paragraph" w:customStyle="1" w:styleId="usrpublalbums">
    <w:name w:val="usr_publ_albums"/>
    <w:basedOn w:val="a"/>
    <w:rsid w:val="00193DA0"/>
    <w:pPr>
      <w:shd w:val="clear" w:color="auto" w:fill="EBEBEB"/>
      <w:spacing w:before="100" w:beforeAutospacing="1" w:after="150"/>
    </w:pPr>
  </w:style>
  <w:style w:type="paragraph" w:customStyle="1" w:styleId="usrphotoadd">
    <w:name w:val="usr_photo_add"/>
    <w:basedOn w:val="a"/>
    <w:rsid w:val="00193DA0"/>
    <w:pPr>
      <w:spacing w:before="100" w:beforeAutospacing="1" w:after="100" w:afterAutospacing="1"/>
    </w:pPr>
  </w:style>
  <w:style w:type="paragraph" w:customStyle="1" w:styleId="usrdelalbum">
    <w:name w:val="usr_del_album"/>
    <w:basedOn w:val="a"/>
    <w:rsid w:val="00193DA0"/>
    <w:pPr>
      <w:spacing w:before="100" w:beforeAutospacing="1" w:after="100" w:afterAutospacing="1"/>
      <w:ind w:left="90"/>
    </w:pPr>
  </w:style>
  <w:style w:type="paragraph" w:customStyle="1" w:styleId="usreditalbum">
    <w:name w:val="usr_edit_album"/>
    <w:basedOn w:val="a"/>
    <w:rsid w:val="00193DA0"/>
    <w:pPr>
      <w:spacing w:before="100" w:beforeAutospacing="1" w:after="100" w:afterAutospacing="1"/>
      <w:ind w:left="90"/>
    </w:pPr>
  </w:style>
  <w:style w:type="paragraph" w:customStyle="1" w:styleId="ksimgfound">
    <w:name w:val="ks_img_found"/>
    <w:basedOn w:val="a"/>
    <w:rsid w:val="00193DA0"/>
    <w:pPr>
      <w:spacing w:before="150" w:after="150"/>
      <w:ind w:left="75" w:right="75"/>
    </w:pPr>
  </w:style>
  <w:style w:type="paragraph" w:customStyle="1" w:styleId="ksblok">
    <w:name w:val="ks_blok"/>
    <w:basedOn w:val="a"/>
    <w:rsid w:val="00193DA0"/>
    <w:pPr>
      <w:spacing w:before="100" w:beforeAutospacing="1" w:after="100" w:afterAutospacing="1"/>
    </w:pPr>
  </w:style>
  <w:style w:type="paragraph" w:customStyle="1" w:styleId="ksnoimg">
    <w:name w:val="ks_no_img"/>
    <w:basedOn w:val="a"/>
    <w:rsid w:val="00193DA0"/>
    <w:pPr>
      <w:spacing w:before="150" w:after="150"/>
      <w:ind w:left="75" w:right="75"/>
    </w:pPr>
  </w:style>
  <w:style w:type="paragraph" w:customStyle="1" w:styleId="ksmt">
    <w:name w:val="ks_mt"/>
    <w:basedOn w:val="a"/>
    <w:rsid w:val="00193DA0"/>
    <w:pPr>
      <w:spacing w:before="150" w:after="30"/>
    </w:pPr>
    <w:rPr>
      <w:b/>
      <w:bCs/>
      <w:color w:val="005300"/>
    </w:rPr>
  </w:style>
  <w:style w:type="paragraph" w:customStyle="1" w:styleId="ksbdesk">
    <w:name w:val="ks_b_desk"/>
    <w:basedOn w:val="a"/>
    <w:rsid w:val="00193DA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kstitle">
    <w:name w:val="ks_title"/>
    <w:basedOn w:val="a"/>
    <w:rsid w:val="00193DA0"/>
    <w:pPr>
      <w:spacing w:before="100" w:beforeAutospacing="1" w:after="100" w:afterAutospacing="1"/>
    </w:pPr>
    <w:rPr>
      <w:color w:val="808080"/>
    </w:rPr>
  </w:style>
  <w:style w:type="paragraph" w:customStyle="1" w:styleId="ksptitle">
    <w:name w:val="ks_ptitle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ksa">
    <w:name w:val="ks_a"/>
    <w:basedOn w:val="a"/>
    <w:rsid w:val="00193DA0"/>
    <w:pPr>
      <w:spacing w:before="100" w:beforeAutospacing="1" w:after="100" w:afterAutospacing="1"/>
    </w:pPr>
    <w:rPr>
      <w:b/>
      <w:bCs/>
      <w:color w:val="2C1B09"/>
      <w:sz w:val="15"/>
      <w:szCs w:val="15"/>
    </w:rPr>
  </w:style>
  <w:style w:type="paragraph" w:customStyle="1" w:styleId="floating">
    <w:name w:val="floating"/>
    <w:basedOn w:val="a"/>
    <w:rsid w:val="00193DA0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yap-yasync0-postervertical">
    <w:name w:val="yap-ya_sync_0-postervertical"/>
    <w:basedOn w:val="a"/>
    <w:rsid w:val="00193DA0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yasync1-horizontal">
    <w:name w:val="yap-ya_sync_1-horizontal"/>
    <w:basedOn w:val="a"/>
    <w:rsid w:val="00193DA0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prefix3">
    <w:name w:val="prefix_3"/>
    <w:basedOn w:val="a"/>
    <w:rsid w:val="00193DA0"/>
    <w:pPr>
      <w:spacing w:before="100" w:beforeAutospacing="1" w:after="100" w:afterAutospacing="1"/>
    </w:pPr>
  </w:style>
  <w:style w:type="paragraph" w:customStyle="1" w:styleId="prefix4">
    <w:name w:val="prefix_4"/>
    <w:basedOn w:val="a"/>
    <w:rsid w:val="00193DA0"/>
    <w:pPr>
      <w:spacing w:before="100" w:beforeAutospacing="1" w:after="100" w:afterAutospacing="1"/>
    </w:pPr>
  </w:style>
  <w:style w:type="paragraph" w:customStyle="1" w:styleId="prefix6">
    <w:name w:val="prefix_6"/>
    <w:basedOn w:val="a"/>
    <w:rsid w:val="00193DA0"/>
    <w:pPr>
      <w:spacing w:before="100" w:beforeAutospacing="1" w:after="100" w:afterAutospacing="1"/>
    </w:pPr>
  </w:style>
  <w:style w:type="paragraph" w:customStyle="1" w:styleId="prefix8">
    <w:name w:val="prefix_8"/>
    <w:basedOn w:val="a"/>
    <w:rsid w:val="00193DA0"/>
    <w:pPr>
      <w:spacing w:before="100" w:beforeAutospacing="1" w:after="100" w:afterAutospacing="1"/>
    </w:pPr>
  </w:style>
  <w:style w:type="paragraph" w:customStyle="1" w:styleId="prefix9">
    <w:name w:val="prefix_9"/>
    <w:basedOn w:val="a"/>
    <w:rsid w:val="00193DA0"/>
    <w:pPr>
      <w:spacing w:before="100" w:beforeAutospacing="1" w:after="100" w:afterAutospacing="1"/>
    </w:pPr>
  </w:style>
  <w:style w:type="paragraph" w:customStyle="1" w:styleId="prefix12">
    <w:name w:val="prefix_12"/>
    <w:basedOn w:val="a"/>
    <w:rsid w:val="00193DA0"/>
    <w:pPr>
      <w:spacing w:before="100" w:beforeAutospacing="1" w:after="100" w:afterAutospacing="1"/>
    </w:pPr>
  </w:style>
  <w:style w:type="paragraph" w:customStyle="1" w:styleId="prefix1">
    <w:name w:val="prefix_1"/>
    <w:basedOn w:val="a"/>
    <w:rsid w:val="00193DA0"/>
    <w:pPr>
      <w:spacing w:before="100" w:beforeAutospacing="1" w:after="100" w:afterAutospacing="1"/>
    </w:pPr>
  </w:style>
  <w:style w:type="paragraph" w:customStyle="1" w:styleId="prefix2">
    <w:name w:val="prefix_2"/>
    <w:basedOn w:val="a"/>
    <w:rsid w:val="00193DA0"/>
    <w:pPr>
      <w:spacing w:before="100" w:beforeAutospacing="1" w:after="100" w:afterAutospacing="1"/>
    </w:pPr>
  </w:style>
  <w:style w:type="paragraph" w:customStyle="1" w:styleId="prefix5">
    <w:name w:val="prefix_5"/>
    <w:basedOn w:val="a"/>
    <w:rsid w:val="00193DA0"/>
    <w:pPr>
      <w:spacing w:before="100" w:beforeAutospacing="1" w:after="100" w:afterAutospacing="1"/>
    </w:pPr>
  </w:style>
  <w:style w:type="paragraph" w:customStyle="1" w:styleId="prefix7">
    <w:name w:val="prefix_7"/>
    <w:basedOn w:val="a"/>
    <w:rsid w:val="00193DA0"/>
    <w:pPr>
      <w:spacing w:before="100" w:beforeAutospacing="1" w:after="100" w:afterAutospacing="1"/>
    </w:pPr>
  </w:style>
  <w:style w:type="paragraph" w:customStyle="1" w:styleId="prefix10">
    <w:name w:val="prefix_10"/>
    <w:basedOn w:val="a"/>
    <w:rsid w:val="00193DA0"/>
    <w:pPr>
      <w:spacing w:before="100" w:beforeAutospacing="1" w:after="100" w:afterAutospacing="1"/>
    </w:pPr>
  </w:style>
  <w:style w:type="paragraph" w:customStyle="1" w:styleId="prefix11">
    <w:name w:val="prefix_11"/>
    <w:basedOn w:val="a"/>
    <w:rsid w:val="00193DA0"/>
    <w:pPr>
      <w:spacing w:before="100" w:beforeAutospacing="1" w:after="100" w:afterAutospacing="1"/>
    </w:pPr>
  </w:style>
  <w:style w:type="paragraph" w:customStyle="1" w:styleId="prefix13">
    <w:name w:val="prefix_13"/>
    <w:basedOn w:val="a"/>
    <w:rsid w:val="00193DA0"/>
    <w:pPr>
      <w:spacing w:before="100" w:beforeAutospacing="1" w:after="100" w:afterAutospacing="1"/>
    </w:pPr>
  </w:style>
  <w:style w:type="paragraph" w:customStyle="1" w:styleId="prefix14">
    <w:name w:val="prefix_14"/>
    <w:basedOn w:val="a"/>
    <w:rsid w:val="00193DA0"/>
    <w:pPr>
      <w:spacing w:before="100" w:beforeAutospacing="1" w:after="100" w:afterAutospacing="1"/>
    </w:pPr>
  </w:style>
  <w:style w:type="paragraph" w:customStyle="1" w:styleId="prefix15">
    <w:name w:val="prefix_15"/>
    <w:basedOn w:val="a"/>
    <w:rsid w:val="00193DA0"/>
    <w:pPr>
      <w:spacing w:before="100" w:beforeAutospacing="1" w:after="100" w:afterAutospacing="1"/>
    </w:pPr>
  </w:style>
  <w:style w:type="paragraph" w:customStyle="1" w:styleId="suffix3">
    <w:name w:val="suffix_3"/>
    <w:basedOn w:val="a"/>
    <w:rsid w:val="00193DA0"/>
    <w:pPr>
      <w:spacing w:before="100" w:beforeAutospacing="1" w:after="100" w:afterAutospacing="1"/>
    </w:pPr>
  </w:style>
  <w:style w:type="paragraph" w:customStyle="1" w:styleId="suffix4">
    <w:name w:val="suffix_4"/>
    <w:basedOn w:val="a"/>
    <w:rsid w:val="00193DA0"/>
    <w:pPr>
      <w:spacing w:before="100" w:beforeAutospacing="1" w:after="100" w:afterAutospacing="1"/>
    </w:pPr>
  </w:style>
  <w:style w:type="paragraph" w:customStyle="1" w:styleId="suffix6">
    <w:name w:val="suffix_6"/>
    <w:basedOn w:val="a"/>
    <w:rsid w:val="00193DA0"/>
    <w:pPr>
      <w:spacing w:before="100" w:beforeAutospacing="1" w:after="100" w:afterAutospacing="1"/>
    </w:pPr>
  </w:style>
  <w:style w:type="paragraph" w:customStyle="1" w:styleId="suffix8">
    <w:name w:val="suffix_8"/>
    <w:basedOn w:val="a"/>
    <w:rsid w:val="00193DA0"/>
    <w:pPr>
      <w:spacing w:before="100" w:beforeAutospacing="1" w:after="100" w:afterAutospacing="1"/>
    </w:pPr>
  </w:style>
  <w:style w:type="paragraph" w:customStyle="1" w:styleId="suffix9">
    <w:name w:val="suffix_9"/>
    <w:basedOn w:val="a"/>
    <w:rsid w:val="00193DA0"/>
    <w:pPr>
      <w:spacing w:before="100" w:beforeAutospacing="1" w:after="100" w:afterAutospacing="1"/>
    </w:pPr>
  </w:style>
  <w:style w:type="paragraph" w:customStyle="1" w:styleId="suffix12">
    <w:name w:val="suffix_12"/>
    <w:basedOn w:val="a"/>
    <w:rsid w:val="00193DA0"/>
    <w:pPr>
      <w:spacing w:before="100" w:beforeAutospacing="1" w:after="100" w:afterAutospacing="1"/>
    </w:pPr>
  </w:style>
  <w:style w:type="paragraph" w:customStyle="1" w:styleId="suffix1">
    <w:name w:val="suffix_1"/>
    <w:basedOn w:val="a"/>
    <w:rsid w:val="00193DA0"/>
    <w:pPr>
      <w:spacing w:before="100" w:beforeAutospacing="1" w:after="100" w:afterAutospacing="1"/>
    </w:pPr>
  </w:style>
  <w:style w:type="paragraph" w:customStyle="1" w:styleId="suffix2">
    <w:name w:val="suffix_2"/>
    <w:basedOn w:val="a"/>
    <w:rsid w:val="00193DA0"/>
    <w:pPr>
      <w:spacing w:before="100" w:beforeAutospacing="1" w:after="100" w:afterAutospacing="1"/>
    </w:pPr>
  </w:style>
  <w:style w:type="paragraph" w:customStyle="1" w:styleId="suffix5">
    <w:name w:val="suffix_5"/>
    <w:basedOn w:val="a"/>
    <w:rsid w:val="00193DA0"/>
    <w:pPr>
      <w:spacing w:before="100" w:beforeAutospacing="1" w:after="100" w:afterAutospacing="1"/>
    </w:pPr>
  </w:style>
  <w:style w:type="paragraph" w:customStyle="1" w:styleId="suffix7">
    <w:name w:val="suffix_7"/>
    <w:basedOn w:val="a"/>
    <w:rsid w:val="00193DA0"/>
    <w:pPr>
      <w:spacing w:before="100" w:beforeAutospacing="1" w:after="100" w:afterAutospacing="1"/>
    </w:pPr>
  </w:style>
  <w:style w:type="paragraph" w:customStyle="1" w:styleId="suffix10">
    <w:name w:val="suffix_10"/>
    <w:basedOn w:val="a"/>
    <w:rsid w:val="00193DA0"/>
    <w:pPr>
      <w:spacing w:before="100" w:beforeAutospacing="1" w:after="100" w:afterAutospacing="1"/>
    </w:pPr>
  </w:style>
  <w:style w:type="paragraph" w:customStyle="1" w:styleId="suffix11">
    <w:name w:val="suffix_11"/>
    <w:basedOn w:val="a"/>
    <w:rsid w:val="00193DA0"/>
    <w:pPr>
      <w:spacing w:before="100" w:beforeAutospacing="1" w:after="100" w:afterAutospacing="1"/>
    </w:pPr>
  </w:style>
  <w:style w:type="paragraph" w:customStyle="1" w:styleId="suffix13">
    <w:name w:val="suffix_13"/>
    <w:basedOn w:val="a"/>
    <w:rsid w:val="00193DA0"/>
    <w:pPr>
      <w:spacing w:before="100" w:beforeAutospacing="1" w:after="100" w:afterAutospacing="1"/>
    </w:pPr>
  </w:style>
  <w:style w:type="paragraph" w:customStyle="1" w:styleId="suffix14">
    <w:name w:val="suffix_14"/>
    <w:basedOn w:val="a"/>
    <w:rsid w:val="00193DA0"/>
    <w:pPr>
      <w:spacing w:before="100" w:beforeAutospacing="1" w:after="100" w:afterAutospacing="1"/>
    </w:pPr>
  </w:style>
  <w:style w:type="paragraph" w:customStyle="1" w:styleId="suffix15">
    <w:name w:val="suffix_15"/>
    <w:basedOn w:val="a"/>
    <w:rsid w:val="00193DA0"/>
    <w:pPr>
      <w:spacing w:before="100" w:beforeAutospacing="1" w:after="100" w:afterAutospacing="1"/>
    </w:pPr>
  </w:style>
  <w:style w:type="paragraph" w:customStyle="1" w:styleId="menu">
    <w:name w:val="menu"/>
    <w:basedOn w:val="a"/>
    <w:rsid w:val="00193DA0"/>
    <w:pPr>
      <w:spacing w:before="100" w:beforeAutospacing="1" w:after="100" w:afterAutospacing="1"/>
    </w:pPr>
  </w:style>
  <w:style w:type="paragraph" w:customStyle="1" w:styleId="messageinfo">
    <w:name w:val="message_info"/>
    <w:basedOn w:val="a"/>
    <w:rsid w:val="00193DA0"/>
    <w:pPr>
      <w:spacing w:before="100" w:beforeAutospacing="1" w:after="100" w:afterAutospacing="1"/>
    </w:pPr>
  </w:style>
  <w:style w:type="paragraph" w:customStyle="1" w:styleId="messagesuccess">
    <w:name w:val="message_success"/>
    <w:basedOn w:val="a"/>
    <w:rsid w:val="00193DA0"/>
    <w:pPr>
      <w:spacing w:before="100" w:beforeAutospacing="1" w:after="100" w:afterAutospacing="1"/>
    </w:pPr>
  </w:style>
  <w:style w:type="paragraph" w:customStyle="1" w:styleId="messageerror">
    <w:name w:val="message_error"/>
    <w:basedOn w:val="a"/>
    <w:rsid w:val="00193DA0"/>
    <w:pPr>
      <w:spacing w:before="100" w:beforeAutospacing="1" w:after="100" w:afterAutospacing="1"/>
    </w:pPr>
  </w:style>
  <w:style w:type="paragraph" w:customStyle="1" w:styleId="r">
    <w:name w:val="r"/>
    <w:basedOn w:val="a"/>
    <w:rsid w:val="00193DA0"/>
    <w:pPr>
      <w:spacing w:before="100" w:beforeAutospacing="1" w:after="100" w:afterAutospacing="1"/>
    </w:pPr>
  </w:style>
  <w:style w:type="paragraph" w:customStyle="1" w:styleId="nob">
    <w:name w:val="nob"/>
    <w:basedOn w:val="a"/>
    <w:rsid w:val="00193DA0"/>
    <w:pPr>
      <w:spacing w:before="100" w:beforeAutospacing="1" w:after="100" w:afterAutospacing="1"/>
    </w:pPr>
  </w:style>
  <w:style w:type="paragraph" w:customStyle="1" w:styleId="userformtable">
    <w:name w:val="userform_table"/>
    <w:basedOn w:val="a"/>
    <w:rsid w:val="00193DA0"/>
    <w:pPr>
      <w:spacing w:before="100" w:beforeAutospacing="1" w:after="100" w:afterAutospacing="1"/>
    </w:pPr>
  </w:style>
  <w:style w:type="paragraph" w:customStyle="1" w:styleId="userformfieldtitle">
    <w:name w:val="userform_fieldtitle"/>
    <w:basedOn w:val="a"/>
    <w:rsid w:val="00193DA0"/>
    <w:pPr>
      <w:spacing w:before="100" w:beforeAutospacing="1" w:after="100" w:afterAutospacing="1"/>
    </w:pPr>
  </w:style>
  <w:style w:type="paragraph" w:customStyle="1" w:styleId="photoalbumtitle">
    <w:name w:val="photo_album_title"/>
    <w:basedOn w:val="a"/>
    <w:rsid w:val="00193DA0"/>
    <w:pPr>
      <w:spacing w:before="100" w:beforeAutospacing="1" w:after="100" w:afterAutospacing="1"/>
    </w:pPr>
  </w:style>
  <w:style w:type="paragraph" w:customStyle="1" w:styleId="photodatedetails">
    <w:name w:val="photo_date_details"/>
    <w:basedOn w:val="a"/>
    <w:rsid w:val="00193DA0"/>
    <w:pPr>
      <w:spacing w:before="100" w:beforeAutospacing="1" w:after="100" w:afterAutospacing="1"/>
    </w:pPr>
  </w:style>
  <w:style w:type="paragraph" w:customStyle="1" w:styleId="operations">
    <w:name w:val="operations"/>
    <w:basedOn w:val="a"/>
    <w:rsid w:val="00193DA0"/>
    <w:pPr>
      <w:spacing w:before="100" w:beforeAutospacing="1" w:after="100" w:afterAutospacing="1"/>
    </w:pPr>
  </w:style>
  <w:style w:type="paragraph" w:customStyle="1" w:styleId="karmabuttons">
    <w:name w:val="karma_buttons"/>
    <w:basedOn w:val="a"/>
    <w:rsid w:val="00193DA0"/>
    <w:pPr>
      <w:spacing w:before="100" w:beforeAutospacing="1" w:after="100" w:afterAutospacing="1"/>
    </w:pPr>
  </w:style>
  <w:style w:type="paragraph" w:customStyle="1" w:styleId="spoilertitle">
    <w:name w:val="spoiler_title"/>
    <w:basedOn w:val="a"/>
    <w:rsid w:val="00193DA0"/>
    <w:pPr>
      <w:spacing w:before="100" w:beforeAutospacing="1" w:after="100" w:afterAutospacing="1"/>
    </w:pPr>
  </w:style>
  <w:style w:type="paragraph" w:customStyle="1" w:styleId="spoilerbody">
    <w:name w:val="spoiler_body"/>
    <w:basedOn w:val="a"/>
    <w:rsid w:val="00193DA0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193DA0"/>
    <w:pPr>
      <w:spacing w:before="100" w:beforeAutospacing="1" w:after="100" w:afterAutospacing="1"/>
    </w:pPr>
  </w:style>
  <w:style w:type="paragraph" w:customStyle="1" w:styleId="postkarma">
    <w:name w:val="post_karma"/>
    <w:basedOn w:val="a"/>
    <w:rsid w:val="00193DA0"/>
    <w:pPr>
      <w:spacing w:before="100" w:beforeAutospacing="1" w:after="100" w:afterAutospacing="1"/>
    </w:pPr>
  </w:style>
  <w:style w:type="paragraph" w:customStyle="1" w:styleId="tagline">
    <w:name w:val="tagline"/>
    <w:basedOn w:val="a"/>
    <w:rsid w:val="00193DA0"/>
    <w:pPr>
      <w:spacing w:before="100" w:beforeAutospacing="1" w:after="100" w:afterAutospacing="1"/>
    </w:pPr>
  </w:style>
  <w:style w:type="paragraph" w:customStyle="1" w:styleId="blogtitletd">
    <w:name w:val="blog_title_td"/>
    <w:basedOn w:val="a"/>
    <w:rsid w:val="00193DA0"/>
    <w:pPr>
      <w:spacing w:before="100" w:beforeAutospacing="1" w:after="100" w:afterAutospacing="1"/>
    </w:pPr>
  </w:style>
  <w:style w:type="paragraph" w:customStyle="1" w:styleId="blogtitle">
    <w:name w:val="blog_title"/>
    <w:basedOn w:val="a"/>
    <w:rsid w:val="00193DA0"/>
    <w:pPr>
      <w:spacing w:before="100" w:beforeAutospacing="1" w:after="100" w:afterAutospacing="1"/>
    </w:pPr>
  </w:style>
  <w:style w:type="paragraph" w:customStyle="1" w:styleId="bloguser">
    <w:name w:val="blog_user"/>
    <w:basedOn w:val="a"/>
    <w:rsid w:val="00193DA0"/>
    <w:pPr>
      <w:spacing w:before="100" w:beforeAutospacing="1" w:after="100" w:afterAutospacing="1"/>
    </w:pPr>
  </w:style>
  <w:style w:type="paragraph" w:customStyle="1" w:styleId="blogposts">
    <w:name w:val="blog_posts"/>
    <w:basedOn w:val="a"/>
    <w:rsid w:val="00193DA0"/>
    <w:pPr>
      <w:spacing w:before="100" w:beforeAutospacing="1" w:after="100" w:afterAutospacing="1"/>
    </w:pPr>
  </w:style>
  <w:style w:type="paragraph" w:customStyle="1" w:styleId="blogcomm">
    <w:name w:val="blog_comm"/>
    <w:basedOn w:val="a"/>
    <w:rsid w:val="00193DA0"/>
    <w:pPr>
      <w:spacing w:before="100" w:beforeAutospacing="1" w:after="100" w:afterAutospacing="1"/>
    </w:pPr>
  </w:style>
  <w:style w:type="paragraph" w:customStyle="1" w:styleId="blogrss">
    <w:name w:val="blog_rss"/>
    <w:basedOn w:val="a"/>
    <w:rsid w:val="00193DA0"/>
    <w:pPr>
      <w:spacing w:before="100" w:beforeAutospacing="1" w:after="100" w:afterAutospacing="1"/>
    </w:pPr>
  </w:style>
  <w:style w:type="paragraph" w:customStyle="1" w:styleId="21">
    <w:name w:val="Цитата 21"/>
    <w:basedOn w:val="a"/>
    <w:rsid w:val="00193DA0"/>
    <w:pPr>
      <w:spacing w:before="100" w:beforeAutospacing="1" w:after="100" w:afterAutospacing="1"/>
    </w:pPr>
  </w:style>
  <w:style w:type="paragraph" w:customStyle="1" w:styleId="admin">
    <w:name w:val="admin"/>
    <w:basedOn w:val="a"/>
    <w:rsid w:val="00193DA0"/>
    <w:pPr>
      <w:spacing w:before="100" w:beforeAutospacing="1" w:after="100" w:afterAutospacing="1"/>
    </w:pPr>
  </w:style>
  <w:style w:type="paragraph" w:customStyle="1" w:styleId="registered">
    <w:name w:val="registered"/>
    <w:basedOn w:val="a"/>
    <w:rsid w:val="00193DA0"/>
    <w:pPr>
      <w:spacing w:before="100" w:beforeAutospacing="1" w:after="100" w:afterAutospacing="1"/>
    </w:pPr>
  </w:style>
  <w:style w:type="paragraph" w:customStyle="1" w:styleId="editors">
    <w:name w:val="editors"/>
    <w:basedOn w:val="a"/>
    <w:rsid w:val="00193DA0"/>
    <w:pPr>
      <w:spacing w:before="100" w:beforeAutospacing="1" w:after="100" w:afterAutospacing="1"/>
    </w:pPr>
  </w:style>
  <w:style w:type="paragraph" w:customStyle="1" w:styleId="moderators">
    <w:name w:val="moderators"/>
    <w:basedOn w:val="a"/>
    <w:rsid w:val="00193DA0"/>
    <w:pPr>
      <w:spacing w:before="100" w:beforeAutospacing="1" w:after="100" w:afterAutospacing="1"/>
    </w:pPr>
  </w:style>
  <w:style w:type="paragraph" w:customStyle="1" w:styleId="vip">
    <w:name w:val="vip"/>
    <w:basedOn w:val="a"/>
    <w:rsid w:val="00193DA0"/>
    <w:pPr>
      <w:spacing w:before="100" w:beforeAutospacing="1" w:after="100" w:afterAutospacing="1"/>
    </w:pPr>
  </w:style>
  <w:style w:type="paragraph" w:customStyle="1" w:styleId="offline">
    <w:name w:val="offline"/>
    <w:basedOn w:val="a"/>
    <w:rsid w:val="00193DA0"/>
    <w:pPr>
      <w:spacing w:before="100" w:beforeAutospacing="1" w:after="100" w:afterAutospacing="1"/>
    </w:pPr>
  </w:style>
  <w:style w:type="paragraph" w:customStyle="1" w:styleId="yap-vk-main">
    <w:name w:val="yap-vk-main"/>
    <w:basedOn w:val="a"/>
    <w:rsid w:val="00193DA0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193DA0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193DA0"/>
    <w:pPr>
      <w:spacing w:before="100" w:beforeAutospacing="1" w:after="100" w:afterAutospacing="1"/>
    </w:pPr>
  </w:style>
  <w:style w:type="paragraph" w:customStyle="1" w:styleId="module">
    <w:name w:val="module"/>
    <w:basedOn w:val="a"/>
    <w:rsid w:val="00193DA0"/>
    <w:pPr>
      <w:spacing w:before="100" w:beforeAutospacing="1" w:after="100" w:afterAutospacing="1"/>
    </w:pPr>
  </w:style>
  <w:style w:type="paragraph" w:customStyle="1" w:styleId="moduletitle">
    <w:name w:val="moduletitle"/>
    <w:basedOn w:val="a"/>
    <w:rsid w:val="00193DA0"/>
    <w:pPr>
      <w:spacing w:before="100" w:beforeAutospacing="1" w:after="100" w:afterAutospacing="1"/>
    </w:pPr>
  </w:style>
  <w:style w:type="paragraph" w:customStyle="1" w:styleId="modulebody">
    <w:name w:val="modulebody"/>
    <w:basedOn w:val="a"/>
    <w:rsid w:val="00193DA0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193DA0"/>
    <w:pPr>
      <w:spacing w:before="100" w:beforeAutospacing="1" w:after="100" w:afterAutospacing="1"/>
    </w:pPr>
  </w:style>
  <w:style w:type="paragraph" w:customStyle="1" w:styleId="memberslist">
    <w:name w:val="members_list"/>
    <w:basedOn w:val="a"/>
    <w:rsid w:val="00193DA0"/>
    <w:pPr>
      <w:spacing w:before="100" w:beforeAutospacing="1" w:after="100" w:afterAutospacing="1"/>
    </w:pPr>
  </w:style>
  <w:style w:type="paragraph" w:customStyle="1" w:styleId="clubcontent">
    <w:name w:val="clubcontent"/>
    <w:basedOn w:val="a"/>
    <w:rsid w:val="00193DA0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193DA0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193DA0"/>
    <w:pPr>
      <w:spacing w:before="100" w:beforeAutospacing="1" w:after="100" w:afterAutospacing="1"/>
    </w:pPr>
  </w:style>
  <w:style w:type="paragraph" w:customStyle="1" w:styleId="pos">
    <w:name w:val="pos"/>
    <w:basedOn w:val="a"/>
    <w:rsid w:val="00193DA0"/>
    <w:pPr>
      <w:spacing w:before="100" w:beforeAutospacing="1" w:after="100" w:afterAutospacing="1"/>
    </w:pPr>
  </w:style>
  <w:style w:type="paragraph" w:customStyle="1" w:styleId="neg">
    <w:name w:val="neg"/>
    <w:basedOn w:val="a"/>
    <w:rsid w:val="00193DA0"/>
    <w:pPr>
      <w:spacing w:before="100" w:beforeAutospacing="1" w:after="100" w:afterAutospacing="1"/>
    </w:pPr>
  </w:style>
  <w:style w:type="paragraph" w:customStyle="1" w:styleId="field">
    <w:name w:val="field"/>
    <w:basedOn w:val="a"/>
    <w:rsid w:val="00193DA0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193DA0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193DA0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193DA0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93DA0"/>
    <w:pPr>
      <w:spacing w:before="100" w:beforeAutospacing="1" w:after="100" w:afterAutospacing="1"/>
    </w:pPr>
  </w:style>
  <w:style w:type="paragraph" w:customStyle="1" w:styleId="12">
    <w:name w:val="Список1"/>
    <w:basedOn w:val="a"/>
    <w:rsid w:val="00193DA0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rsid w:val="00193DA0"/>
    <w:pPr>
      <w:spacing w:before="100" w:beforeAutospacing="1" w:after="100" w:afterAutospacing="1"/>
    </w:pPr>
  </w:style>
  <w:style w:type="paragraph" w:customStyle="1" w:styleId="body">
    <w:name w:val="body"/>
    <w:basedOn w:val="a"/>
    <w:rsid w:val="00193DA0"/>
    <w:pPr>
      <w:spacing w:before="100" w:beforeAutospacing="1" w:after="100" w:afterAutospacing="1"/>
    </w:pPr>
  </w:style>
  <w:style w:type="paragraph" w:customStyle="1" w:styleId="value">
    <w:name w:val="value"/>
    <w:basedOn w:val="a"/>
    <w:rsid w:val="00193DA0"/>
    <w:pPr>
      <w:spacing w:before="100" w:beforeAutospacing="1" w:after="100" w:afterAutospacing="1"/>
    </w:pPr>
  </w:style>
  <w:style w:type="paragraph" w:customStyle="1" w:styleId="footright">
    <w:name w:val="foot_right"/>
    <w:basedOn w:val="a"/>
    <w:rsid w:val="00193DA0"/>
    <w:pPr>
      <w:spacing w:before="100" w:beforeAutospacing="1" w:after="100" w:afterAutospacing="1"/>
    </w:pPr>
  </w:style>
  <w:style w:type="paragraph" w:customStyle="1" w:styleId="longfield">
    <w:name w:val="longfield"/>
    <w:basedOn w:val="a"/>
    <w:rsid w:val="00193DA0"/>
    <w:pPr>
      <w:spacing w:before="100" w:beforeAutospacing="1" w:after="100" w:afterAutospacing="1"/>
    </w:pPr>
  </w:style>
  <w:style w:type="paragraph" w:customStyle="1" w:styleId="actionentry">
    <w:name w:val="action_entry"/>
    <w:basedOn w:val="a"/>
    <w:rsid w:val="00193DA0"/>
    <w:pPr>
      <w:spacing w:before="100" w:beforeAutospacing="1" w:after="100" w:afterAutospacing="1"/>
    </w:pPr>
  </w:style>
  <w:style w:type="paragraph" w:customStyle="1" w:styleId="actiontitle">
    <w:name w:val="action_title"/>
    <w:basedOn w:val="a"/>
    <w:rsid w:val="00193DA0"/>
    <w:pPr>
      <w:spacing w:before="100" w:beforeAutospacing="1" w:after="100" w:afterAutospacing="1"/>
    </w:pPr>
  </w:style>
  <w:style w:type="paragraph" w:customStyle="1" w:styleId="select-input">
    <w:name w:val="select-input"/>
    <w:basedOn w:val="a"/>
    <w:rsid w:val="00193DA0"/>
    <w:pPr>
      <w:spacing w:before="100" w:beforeAutospacing="1" w:after="100" w:afterAutospacing="1"/>
    </w:pPr>
  </w:style>
  <w:style w:type="paragraph" w:customStyle="1" w:styleId="value-positive">
    <w:name w:val="value-positive"/>
    <w:basedOn w:val="a"/>
    <w:rsid w:val="00193DA0"/>
    <w:pPr>
      <w:spacing w:before="100" w:beforeAutospacing="1" w:after="100" w:afterAutospacing="1"/>
    </w:pPr>
  </w:style>
  <w:style w:type="paragraph" w:customStyle="1" w:styleId="value-negative">
    <w:name w:val="value-negative"/>
    <w:basedOn w:val="a"/>
    <w:rsid w:val="00193DA0"/>
    <w:pPr>
      <w:spacing w:before="100" w:beforeAutospacing="1" w:after="100" w:afterAutospacing="1"/>
    </w:pPr>
  </w:style>
  <w:style w:type="paragraph" w:customStyle="1" w:styleId="gsc-control-cse">
    <w:name w:val="gsc-control-cse"/>
    <w:basedOn w:val="a"/>
    <w:rsid w:val="00193DA0"/>
    <w:pPr>
      <w:spacing w:before="100" w:beforeAutospacing="1" w:after="100" w:afterAutospacing="1"/>
    </w:pPr>
  </w:style>
  <w:style w:type="paragraph" w:customStyle="1" w:styleId="photocontainer">
    <w:name w:val="photo_container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phototxt">
    <w:name w:val="photo_txt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yap-logo-fallback">
    <w:name w:val="yap-logo-fallback"/>
    <w:basedOn w:val="a"/>
    <w:rsid w:val="00193DA0"/>
    <w:pPr>
      <w:spacing w:before="100" w:beforeAutospacing="1" w:after="100" w:afterAutospacing="1"/>
    </w:pPr>
  </w:style>
  <w:style w:type="character" w:customStyle="1" w:styleId="fastcfglink">
    <w:name w:val="fast_cfg_link"/>
    <w:basedOn w:val="a0"/>
    <w:rsid w:val="00193DA0"/>
  </w:style>
  <w:style w:type="character" w:customStyle="1" w:styleId="userkarmapoint">
    <w:name w:val="user_karma_point"/>
    <w:basedOn w:val="a0"/>
    <w:rsid w:val="00193DA0"/>
    <w:rPr>
      <w:sz w:val="24"/>
      <w:szCs w:val="24"/>
    </w:rPr>
  </w:style>
  <w:style w:type="character" w:customStyle="1" w:styleId="bditemisvip">
    <w:name w:val="bd_item_is_vip"/>
    <w:basedOn w:val="a0"/>
    <w:rsid w:val="00193DA0"/>
    <w:rPr>
      <w:b/>
      <w:bCs/>
      <w:color w:val="ED8115"/>
    </w:rPr>
  </w:style>
  <w:style w:type="character" w:customStyle="1" w:styleId="bditemdate">
    <w:name w:val="bd_item_date"/>
    <w:basedOn w:val="a0"/>
    <w:rsid w:val="00193DA0"/>
  </w:style>
  <w:style w:type="character" w:customStyle="1" w:styleId="bditemcity">
    <w:name w:val="bd_item_city"/>
    <w:basedOn w:val="a0"/>
    <w:rsid w:val="00193DA0"/>
  </w:style>
  <w:style w:type="character" w:customStyle="1" w:styleId="bditemedit">
    <w:name w:val="bd_item_edit"/>
    <w:basedOn w:val="a0"/>
    <w:rsid w:val="00193DA0"/>
  </w:style>
  <w:style w:type="character" w:customStyle="1" w:styleId="bditemdelete">
    <w:name w:val="bd_item_delete"/>
    <w:basedOn w:val="a0"/>
    <w:rsid w:val="00193DA0"/>
  </w:style>
  <w:style w:type="character" w:customStyle="1" w:styleId="bditemuser">
    <w:name w:val="bd_item_user"/>
    <w:basedOn w:val="a0"/>
    <w:rsid w:val="00193DA0"/>
  </w:style>
  <w:style w:type="character" w:customStyle="1" w:styleId="bditemstatusok">
    <w:name w:val="bd_item_status_ok"/>
    <w:basedOn w:val="a0"/>
    <w:rsid w:val="00193DA0"/>
    <w:rPr>
      <w:color w:val="008000"/>
    </w:rPr>
  </w:style>
  <w:style w:type="character" w:customStyle="1" w:styleId="bditemstatusbad">
    <w:name w:val="bd_item_status_bad"/>
    <w:basedOn w:val="a0"/>
    <w:rsid w:val="00193DA0"/>
    <w:rPr>
      <w:color w:val="FF0000"/>
    </w:rPr>
  </w:style>
  <w:style w:type="character" w:customStyle="1" w:styleId="bdmessage">
    <w:name w:val="bd_message"/>
    <w:basedOn w:val="a0"/>
    <w:rsid w:val="00193DA0"/>
  </w:style>
  <w:style w:type="character" w:customStyle="1" w:styleId="bdauthor">
    <w:name w:val="bd_author"/>
    <w:basedOn w:val="a0"/>
    <w:rsid w:val="00193DA0"/>
  </w:style>
  <w:style w:type="character" w:customStyle="1" w:styleId="label1">
    <w:name w:val="label1"/>
    <w:basedOn w:val="a0"/>
    <w:rsid w:val="00193DA0"/>
  </w:style>
  <w:style w:type="character" w:customStyle="1" w:styleId="new">
    <w:name w:val="new"/>
    <w:basedOn w:val="a0"/>
    <w:rsid w:val="00193DA0"/>
  </w:style>
  <w:style w:type="character" w:customStyle="1" w:styleId="rating">
    <w:name w:val="rating"/>
    <w:basedOn w:val="a0"/>
    <w:rsid w:val="00193DA0"/>
  </w:style>
  <w:style w:type="character" w:customStyle="1" w:styleId="vip1">
    <w:name w:val="vip1"/>
    <w:basedOn w:val="a0"/>
    <w:rsid w:val="00193DA0"/>
  </w:style>
  <w:style w:type="character" w:customStyle="1" w:styleId="14">
    <w:name w:val="Дата1"/>
    <w:basedOn w:val="a0"/>
    <w:rsid w:val="00193DA0"/>
  </w:style>
  <w:style w:type="character" w:customStyle="1" w:styleId="members">
    <w:name w:val="members"/>
    <w:basedOn w:val="a0"/>
    <w:rsid w:val="00193DA0"/>
  </w:style>
  <w:style w:type="paragraph" w:customStyle="1" w:styleId="grid31">
    <w:name w:val="grid_3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1">
    <w:name w:val="grid_4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1">
    <w:name w:val="grid_6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1">
    <w:name w:val="grid_8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1">
    <w:name w:val="grid_9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1">
    <w:name w:val="grid_12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2">
    <w:name w:val="grid_12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1">
    <w:name w:val="grid_16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7">
    <w:name w:val="grid_17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1">
    <w:name w:val="grid_2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2">
    <w:name w:val="grid_4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1">
    <w:name w:val="grid_5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1">
    <w:name w:val="grid_7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2">
    <w:name w:val="grid_8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1">
    <w:name w:val="grid_10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1">
    <w:name w:val="grid_11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8">
    <w:name w:val="grid_18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2">
    <w:name w:val="grid_2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2">
    <w:name w:val="grid_3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2">
    <w:name w:val="grid_5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2">
    <w:name w:val="grid_6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2">
    <w:name w:val="grid_7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2">
    <w:name w:val="grid_9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2">
    <w:name w:val="grid_10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2">
    <w:name w:val="grid_11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1">
    <w:name w:val="grid_13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1">
    <w:name w:val="grid_14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1">
    <w:name w:val="grid_151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prefix31">
    <w:name w:val="prefix_31"/>
    <w:basedOn w:val="a"/>
    <w:rsid w:val="00193DA0"/>
    <w:pPr>
      <w:spacing w:before="100" w:beforeAutospacing="1" w:after="100" w:afterAutospacing="1"/>
    </w:pPr>
  </w:style>
  <w:style w:type="paragraph" w:customStyle="1" w:styleId="prefix41">
    <w:name w:val="prefix_41"/>
    <w:basedOn w:val="a"/>
    <w:rsid w:val="00193DA0"/>
    <w:pPr>
      <w:spacing w:before="100" w:beforeAutospacing="1" w:after="100" w:afterAutospacing="1"/>
    </w:pPr>
  </w:style>
  <w:style w:type="paragraph" w:customStyle="1" w:styleId="prefix61">
    <w:name w:val="prefix_61"/>
    <w:basedOn w:val="a"/>
    <w:rsid w:val="00193DA0"/>
    <w:pPr>
      <w:spacing w:before="100" w:beforeAutospacing="1" w:after="100" w:afterAutospacing="1"/>
    </w:pPr>
  </w:style>
  <w:style w:type="paragraph" w:customStyle="1" w:styleId="prefix81">
    <w:name w:val="prefix_81"/>
    <w:basedOn w:val="a"/>
    <w:rsid w:val="00193DA0"/>
    <w:pPr>
      <w:spacing w:before="100" w:beforeAutospacing="1" w:after="100" w:afterAutospacing="1"/>
    </w:pPr>
  </w:style>
  <w:style w:type="paragraph" w:customStyle="1" w:styleId="prefix91">
    <w:name w:val="prefix_91"/>
    <w:basedOn w:val="a"/>
    <w:rsid w:val="00193DA0"/>
    <w:pPr>
      <w:spacing w:before="100" w:beforeAutospacing="1" w:after="100" w:afterAutospacing="1"/>
    </w:pPr>
  </w:style>
  <w:style w:type="paragraph" w:customStyle="1" w:styleId="prefix121">
    <w:name w:val="prefix_121"/>
    <w:basedOn w:val="a"/>
    <w:rsid w:val="00193DA0"/>
    <w:pPr>
      <w:spacing w:before="100" w:beforeAutospacing="1" w:after="100" w:afterAutospacing="1"/>
    </w:pPr>
  </w:style>
  <w:style w:type="paragraph" w:customStyle="1" w:styleId="prefix16">
    <w:name w:val="prefix_16"/>
    <w:basedOn w:val="a"/>
    <w:rsid w:val="00193DA0"/>
    <w:pPr>
      <w:spacing w:before="100" w:beforeAutospacing="1" w:after="100" w:afterAutospacing="1"/>
    </w:pPr>
  </w:style>
  <w:style w:type="paragraph" w:customStyle="1" w:styleId="prefix21">
    <w:name w:val="prefix_21"/>
    <w:basedOn w:val="a"/>
    <w:rsid w:val="00193DA0"/>
    <w:pPr>
      <w:spacing w:before="100" w:beforeAutospacing="1" w:after="100" w:afterAutospacing="1"/>
    </w:pPr>
  </w:style>
  <w:style w:type="paragraph" w:customStyle="1" w:styleId="prefix42">
    <w:name w:val="prefix_42"/>
    <w:basedOn w:val="a"/>
    <w:rsid w:val="00193DA0"/>
    <w:pPr>
      <w:spacing w:before="100" w:beforeAutospacing="1" w:after="100" w:afterAutospacing="1"/>
    </w:pPr>
  </w:style>
  <w:style w:type="paragraph" w:customStyle="1" w:styleId="prefix51">
    <w:name w:val="prefix_51"/>
    <w:basedOn w:val="a"/>
    <w:rsid w:val="00193DA0"/>
    <w:pPr>
      <w:spacing w:before="100" w:beforeAutospacing="1" w:after="100" w:afterAutospacing="1"/>
    </w:pPr>
  </w:style>
  <w:style w:type="paragraph" w:customStyle="1" w:styleId="prefix71">
    <w:name w:val="prefix_71"/>
    <w:basedOn w:val="a"/>
    <w:rsid w:val="00193DA0"/>
    <w:pPr>
      <w:spacing w:before="100" w:beforeAutospacing="1" w:after="100" w:afterAutospacing="1"/>
    </w:pPr>
  </w:style>
  <w:style w:type="paragraph" w:customStyle="1" w:styleId="prefix82">
    <w:name w:val="prefix_82"/>
    <w:basedOn w:val="a"/>
    <w:rsid w:val="00193DA0"/>
    <w:pPr>
      <w:spacing w:before="100" w:beforeAutospacing="1" w:after="100" w:afterAutospacing="1"/>
    </w:pPr>
  </w:style>
  <w:style w:type="paragraph" w:customStyle="1" w:styleId="prefix101">
    <w:name w:val="prefix_101"/>
    <w:basedOn w:val="a"/>
    <w:rsid w:val="00193DA0"/>
    <w:pPr>
      <w:spacing w:before="100" w:beforeAutospacing="1" w:after="100" w:afterAutospacing="1"/>
    </w:pPr>
  </w:style>
  <w:style w:type="paragraph" w:customStyle="1" w:styleId="prefix111">
    <w:name w:val="prefix_111"/>
    <w:basedOn w:val="a"/>
    <w:rsid w:val="00193DA0"/>
    <w:pPr>
      <w:spacing w:before="100" w:beforeAutospacing="1" w:after="100" w:afterAutospacing="1"/>
    </w:pPr>
  </w:style>
  <w:style w:type="paragraph" w:customStyle="1" w:styleId="prefix17">
    <w:name w:val="prefix_17"/>
    <w:basedOn w:val="a"/>
    <w:rsid w:val="00193DA0"/>
    <w:pPr>
      <w:spacing w:before="100" w:beforeAutospacing="1" w:after="100" w:afterAutospacing="1"/>
    </w:pPr>
  </w:style>
  <w:style w:type="paragraph" w:customStyle="1" w:styleId="prefix22">
    <w:name w:val="prefix_22"/>
    <w:basedOn w:val="a"/>
    <w:rsid w:val="00193DA0"/>
    <w:pPr>
      <w:spacing w:before="100" w:beforeAutospacing="1" w:after="100" w:afterAutospacing="1"/>
    </w:pPr>
  </w:style>
  <w:style w:type="paragraph" w:customStyle="1" w:styleId="prefix32">
    <w:name w:val="prefix_32"/>
    <w:basedOn w:val="a"/>
    <w:rsid w:val="00193DA0"/>
    <w:pPr>
      <w:spacing w:before="100" w:beforeAutospacing="1" w:after="100" w:afterAutospacing="1"/>
    </w:pPr>
  </w:style>
  <w:style w:type="paragraph" w:customStyle="1" w:styleId="prefix52">
    <w:name w:val="prefix_52"/>
    <w:basedOn w:val="a"/>
    <w:rsid w:val="00193DA0"/>
    <w:pPr>
      <w:spacing w:before="100" w:beforeAutospacing="1" w:after="100" w:afterAutospacing="1"/>
    </w:pPr>
  </w:style>
  <w:style w:type="paragraph" w:customStyle="1" w:styleId="prefix62">
    <w:name w:val="prefix_62"/>
    <w:basedOn w:val="a"/>
    <w:rsid w:val="00193DA0"/>
    <w:pPr>
      <w:spacing w:before="100" w:beforeAutospacing="1" w:after="100" w:afterAutospacing="1"/>
    </w:pPr>
  </w:style>
  <w:style w:type="paragraph" w:customStyle="1" w:styleId="prefix72">
    <w:name w:val="prefix_72"/>
    <w:basedOn w:val="a"/>
    <w:rsid w:val="00193DA0"/>
    <w:pPr>
      <w:spacing w:before="100" w:beforeAutospacing="1" w:after="100" w:afterAutospacing="1"/>
    </w:pPr>
  </w:style>
  <w:style w:type="paragraph" w:customStyle="1" w:styleId="prefix92">
    <w:name w:val="prefix_92"/>
    <w:basedOn w:val="a"/>
    <w:rsid w:val="00193DA0"/>
    <w:pPr>
      <w:spacing w:before="100" w:beforeAutospacing="1" w:after="100" w:afterAutospacing="1"/>
    </w:pPr>
  </w:style>
  <w:style w:type="paragraph" w:customStyle="1" w:styleId="prefix102">
    <w:name w:val="prefix_102"/>
    <w:basedOn w:val="a"/>
    <w:rsid w:val="00193DA0"/>
    <w:pPr>
      <w:spacing w:before="100" w:beforeAutospacing="1" w:after="100" w:afterAutospacing="1"/>
    </w:pPr>
  </w:style>
  <w:style w:type="paragraph" w:customStyle="1" w:styleId="prefix112">
    <w:name w:val="prefix_112"/>
    <w:basedOn w:val="a"/>
    <w:rsid w:val="00193DA0"/>
    <w:pPr>
      <w:spacing w:before="100" w:beforeAutospacing="1" w:after="100" w:afterAutospacing="1"/>
    </w:pPr>
  </w:style>
  <w:style w:type="paragraph" w:customStyle="1" w:styleId="prefix131">
    <w:name w:val="prefix_131"/>
    <w:basedOn w:val="a"/>
    <w:rsid w:val="00193DA0"/>
    <w:pPr>
      <w:spacing w:before="100" w:beforeAutospacing="1" w:after="100" w:afterAutospacing="1"/>
    </w:pPr>
  </w:style>
  <w:style w:type="paragraph" w:customStyle="1" w:styleId="prefix141">
    <w:name w:val="prefix_141"/>
    <w:basedOn w:val="a"/>
    <w:rsid w:val="00193DA0"/>
    <w:pPr>
      <w:spacing w:before="100" w:beforeAutospacing="1" w:after="100" w:afterAutospacing="1"/>
    </w:pPr>
  </w:style>
  <w:style w:type="paragraph" w:customStyle="1" w:styleId="prefix151">
    <w:name w:val="prefix_151"/>
    <w:basedOn w:val="a"/>
    <w:rsid w:val="00193DA0"/>
    <w:pPr>
      <w:spacing w:before="100" w:beforeAutospacing="1" w:after="100" w:afterAutospacing="1"/>
    </w:pPr>
  </w:style>
  <w:style w:type="paragraph" w:customStyle="1" w:styleId="suffix31">
    <w:name w:val="suffix_31"/>
    <w:basedOn w:val="a"/>
    <w:rsid w:val="00193DA0"/>
    <w:pPr>
      <w:spacing w:before="100" w:beforeAutospacing="1" w:after="100" w:afterAutospacing="1"/>
    </w:pPr>
  </w:style>
  <w:style w:type="paragraph" w:customStyle="1" w:styleId="suffix41">
    <w:name w:val="suffix_41"/>
    <w:basedOn w:val="a"/>
    <w:rsid w:val="00193DA0"/>
    <w:pPr>
      <w:spacing w:before="100" w:beforeAutospacing="1" w:after="100" w:afterAutospacing="1"/>
    </w:pPr>
  </w:style>
  <w:style w:type="paragraph" w:customStyle="1" w:styleId="suffix61">
    <w:name w:val="suffix_61"/>
    <w:basedOn w:val="a"/>
    <w:rsid w:val="00193DA0"/>
    <w:pPr>
      <w:spacing w:before="100" w:beforeAutospacing="1" w:after="100" w:afterAutospacing="1"/>
    </w:pPr>
  </w:style>
  <w:style w:type="paragraph" w:customStyle="1" w:styleId="suffix81">
    <w:name w:val="suffix_81"/>
    <w:basedOn w:val="a"/>
    <w:rsid w:val="00193DA0"/>
    <w:pPr>
      <w:spacing w:before="100" w:beforeAutospacing="1" w:after="100" w:afterAutospacing="1"/>
    </w:pPr>
  </w:style>
  <w:style w:type="paragraph" w:customStyle="1" w:styleId="suffix91">
    <w:name w:val="suffix_91"/>
    <w:basedOn w:val="a"/>
    <w:rsid w:val="00193DA0"/>
    <w:pPr>
      <w:spacing w:before="100" w:beforeAutospacing="1" w:after="100" w:afterAutospacing="1"/>
    </w:pPr>
  </w:style>
  <w:style w:type="paragraph" w:customStyle="1" w:styleId="suffix121">
    <w:name w:val="suffix_121"/>
    <w:basedOn w:val="a"/>
    <w:rsid w:val="00193DA0"/>
    <w:pPr>
      <w:spacing w:before="100" w:beforeAutospacing="1" w:after="100" w:afterAutospacing="1"/>
    </w:pPr>
  </w:style>
  <w:style w:type="paragraph" w:customStyle="1" w:styleId="suffix16">
    <w:name w:val="suffix_16"/>
    <w:basedOn w:val="a"/>
    <w:rsid w:val="00193DA0"/>
    <w:pPr>
      <w:spacing w:before="100" w:beforeAutospacing="1" w:after="100" w:afterAutospacing="1"/>
    </w:pPr>
  </w:style>
  <w:style w:type="paragraph" w:customStyle="1" w:styleId="suffix21">
    <w:name w:val="suffix_21"/>
    <w:basedOn w:val="a"/>
    <w:rsid w:val="00193DA0"/>
    <w:pPr>
      <w:spacing w:before="100" w:beforeAutospacing="1" w:after="100" w:afterAutospacing="1"/>
    </w:pPr>
  </w:style>
  <w:style w:type="paragraph" w:customStyle="1" w:styleId="suffix42">
    <w:name w:val="suffix_42"/>
    <w:basedOn w:val="a"/>
    <w:rsid w:val="00193DA0"/>
    <w:pPr>
      <w:spacing w:before="100" w:beforeAutospacing="1" w:after="100" w:afterAutospacing="1"/>
    </w:pPr>
  </w:style>
  <w:style w:type="paragraph" w:customStyle="1" w:styleId="suffix51">
    <w:name w:val="suffix_51"/>
    <w:basedOn w:val="a"/>
    <w:rsid w:val="00193DA0"/>
    <w:pPr>
      <w:spacing w:before="100" w:beforeAutospacing="1" w:after="100" w:afterAutospacing="1"/>
    </w:pPr>
  </w:style>
  <w:style w:type="paragraph" w:customStyle="1" w:styleId="suffix71">
    <w:name w:val="suffix_71"/>
    <w:basedOn w:val="a"/>
    <w:rsid w:val="00193DA0"/>
    <w:pPr>
      <w:spacing w:before="100" w:beforeAutospacing="1" w:after="100" w:afterAutospacing="1"/>
    </w:pPr>
  </w:style>
  <w:style w:type="paragraph" w:customStyle="1" w:styleId="suffix82">
    <w:name w:val="suffix_82"/>
    <w:basedOn w:val="a"/>
    <w:rsid w:val="00193DA0"/>
    <w:pPr>
      <w:spacing w:before="100" w:beforeAutospacing="1" w:after="100" w:afterAutospacing="1"/>
    </w:pPr>
  </w:style>
  <w:style w:type="paragraph" w:customStyle="1" w:styleId="suffix101">
    <w:name w:val="suffix_101"/>
    <w:basedOn w:val="a"/>
    <w:rsid w:val="00193DA0"/>
    <w:pPr>
      <w:spacing w:before="100" w:beforeAutospacing="1" w:after="100" w:afterAutospacing="1"/>
    </w:pPr>
  </w:style>
  <w:style w:type="paragraph" w:customStyle="1" w:styleId="suffix111">
    <w:name w:val="suffix_111"/>
    <w:basedOn w:val="a"/>
    <w:rsid w:val="00193DA0"/>
    <w:pPr>
      <w:spacing w:before="100" w:beforeAutospacing="1" w:after="100" w:afterAutospacing="1"/>
    </w:pPr>
  </w:style>
  <w:style w:type="paragraph" w:customStyle="1" w:styleId="suffix17">
    <w:name w:val="suffix_17"/>
    <w:basedOn w:val="a"/>
    <w:rsid w:val="00193DA0"/>
    <w:pPr>
      <w:spacing w:before="100" w:beforeAutospacing="1" w:after="100" w:afterAutospacing="1"/>
    </w:pPr>
  </w:style>
  <w:style w:type="paragraph" w:customStyle="1" w:styleId="suffix22">
    <w:name w:val="suffix_22"/>
    <w:basedOn w:val="a"/>
    <w:rsid w:val="00193DA0"/>
    <w:pPr>
      <w:spacing w:before="100" w:beforeAutospacing="1" w:after="100" w:afterAutospacing="1"/>
    </w:pPr>
  </w:style>
  <w:style w:type="paragraph" w:customStyle="1" w:styleId="suffix32">
    <w:name w:val="suffix_32"/>
    <w:basedOn w:val="a"/>
    <w:rsid w:val="00193DA0"/>
    <w:pPr>
      <w:spacing w:before="100" w:beforeAutospacing="1" w:after="100" w:afterAutospacing="1"/>
    </w:pPr>
  </w:style>
  <w:style w:type="paragraph" w:customStyle="1" w:styleId="suffix52">
    <w:name w:val="suffix_52"/>
    <w:basedOn w:val="a"/>
    <w:rsid w:val="00193DA0"/>
    <w:pPr>
      <w:spacing w:before="100" w:beforeAutospacing="1" w:after="100" w:afterAutospacing="1"/>
    </w:pPr>
  </w:style>
  <w:style w:type="paragraph" w:customStyle="1" w:styleId="suffix62">
    <w:name w:val="suffix_62"/>
    <w:basedOn w:val="a"/>
    <w:rsid w:val="00193DA0"/>
    <w:pPr>
      <w:spacing w:before="100" w:beforeAutospacing="1" w:after="100" w:afterAutospacing="1"/>
    </w:pPr>
  </w:style>
  <w:style w:type="paragraph" w:customStyle="1" w:styleId="suffix72">
    <w:name w:val="suffix_72"/>
    <w:basedOn w:val="a"/>
    <w:rsid w:val="00193DA0"/>
    <w:pPr>
      <w:spacing w:before="100" w:beforeAutospacing="1" w:after="100" w:afterAutospacing="1"/>
    </w:pPr>
  </w:style>
  <w:style w:type="paragraph" w:customStyle="1" w:styleId="suffix92">
    <w:name w:val="suffix_92"/>
    <w:basedOn w:val="a"/>
    <w:rsid w:val="00193DA0"/>
    <w:pPr>
      <w:spacing w:before="100" w:beforeAutospacing="1" w:after="100" w:afterAutospacing="1"/>
    </w:pPr>
  </w:style>
  <w:style w:type="paragraph" w:customStyle="1" w:styleId="suffix102">
    <w:name w:val="suffix_102"/>
    <w:basedOn w:val="a"/>
    <w:rsid w:val="00193DA0"/>
    <w:pPr>
      <w:spacing w:before="100" w:beforeAutospacing="1" w:after="100" w:afterAutospacing="1"/>
    </w:pPr>
  </w:style>
  <w:style w:type="paragraph" w:customStyle="1" w:styleId="suffix112">
    <w:name w:val="suffix_112"/>
    <w:basedOn w:val="a"/>
    <w:rsid w:val="00193DA0"/>
    <w:pPr>
      <w:spacing w:before="100" w:beforeAutospacing="1" w:after="100" w:afterAutospacing="1"/>
    </w:pPr>
  </w:style>
  <w:style w:type="paragraph" w:customStyle="1" w:styleId="suffix131">
    <w:name w:val="suffix_131"/>
    <w:basedOn w:val="a"/>
    <w:rsid w:val="00193DA0"/>
    <w:pPr>
      <w:spacing w:before="100" w:beforeAutospacing="1" w:after="100" w:afterAutospacing="1"/>
    </w:pPr>
  </w:style>
  <w:style w:type="paragraph" w:customStyle="1" w:styleId="suffix141">
    <w:name w:val="suffix_141"/>
    <w:basedOn w:val="a"/>
    <w:rsid w:val="00193DA0"/>
    <w:pPr>
      <w:spacing w:before="100" w:beforeAutospacing="1" w:after="100" w:afterAutospacing="1"/>
    </w:pPr>
  </w:style>
  <w:style w:type="paragraph" w:customStyle="1" w:styleId="suffix151">
    <w:name w:val="suffix_151"/>
    <w:basedOn w:val="a"/>
    <w:rsid w:val="00193DA0"/>
    <w:pPr>
      <w:spacing w:before="100" w:beforeAutospacing="1" w:after="100" w:afterAutospacing="1"/>
    </w:pPr>
  </w:style>
  <w:style w:type="paragraph" w:customStyle="1" w:styleId="gsc-control-cse1">
    <w:name w:val="gsc-control-cse1"/>
    <w:basedOn w:val="a"/>
    <w:rsid w:val="00193DA0"/>
    <w:pPr>
      <w:spacing w:before="100" w:beforeAutospacing="1" w:after="100" w:afterAutospacing="1"/>
    </w:pPr>
  </w:style>
  <w:style w:type="paragraph" w:customStyle="1" w:styleId="module1">
    <w:name w:val="module1"/>
    <w:basedOn w:val="a"/>
    <w:rsid w:val="00193DA0"/>
    <w:pPr>
      <w:spacing w:before="100" w:beforeAutospacing="1" w:after="180"/>
    </w:pPr>
  </w:style>
  <w:style w:type="paragraph" w:customStyle="1" w:styleId="moduletitle1">
    <w:name w:val="moduletitle1"/>
    <w:basedOn w:val="a"/>
    <w:rsid w:val="00193DA0"/>
    <w:pPr>
      <w:pBdr>
        <w:left w:val="single" w:sz="6" w:space="0" w:color="9F5832"/>
      </w:pBdr>
      <w:spacing w:before="100" w:beforeAutospacing="1" w:after="120" w:line="810" w:lineRule="atLeast"/>
      <w:jc w:val="center"/>
    </w:pPr>
    <w:rPr>
      <w:rFonts w:ascii="Tahoma" w:hAnsi="Tahoma" w:cs="Tahoma"/>
      <w:color w:val="FFFFFF"/>
      <w:sz w:val="30"/>
      <w:szCs w:val="30"/>
    </w:rPr>
  </w:style>
  <w:style w:type="paragraph" w:customStyle="1" w:styleId="modulebody1">
    <w:name w:val="modulebody1"/>
    <w:basedOn w:val="a"/>
    <w:rsid w:val="00193DA0"/>
    <w:pPr>
      <w:shd w:val="clear" w:color="auto" w:fill="FFFDDE"/>
      <w:spacing w:before="100" w:beforeAutospacing="1" w:after="120"/>
    </w:pPr>
  </w:style>
  <w:style w:type="paragraph" w:customStyle="1" w:styleId="modulebody2">
    <w:name w:val="modulebody2"/>
    <w:basedOn w:val="a"/>
    <w:rsid w:val="00193DA0"/>
    <w:pPr>
      <w:shd w:val="clear" w:color="auto" w:fill="F59A1F"/>
      <w:spacing w:before="100" w:beforeAutospacing="1" w:after="120"/>
    </w:pPr>
  </w:style>
  <w:style w:type="paragraph" w:customStyle="1" w:styleId="modulebody3">
    <w:name w:val="modulebody3"/>
    <w:basedOn w:val="a"/>
    <w:rsid w:val="00193DA0"/>
    <w:pPr>
      <w:shd w:val="clear" w:color="auto" w:fill="F6F6F2"/>
      <w:spacing w:before="100" w:beforeAutospacing="1" w:after="120"/>
    </w:pPr>
  </w:style>
  <w:style w:type="paragraph" w:customStyle="1" w:styleId="modulebody4">
    <w:name w:val="modulebody4"/>
    <w:basedOn w:val="a"/>
    <w:rsid w:val="00193DA0"/>
    <w:pPr>
      <w:shd w:val="clear" w:color="auto" w:fill="FFFFFF"/>
      <w:spacing w:before="100" w:beforeAutospacing="1" w:after="120"/>
    </w:pPr>
  </w:style>
  <w:style w:type="paragraph" w:customStyle="1" w:styleId="module2">
    <w:name w:val="module2"/>
    <w:basedOn w:val="a"/>
    <w:rsid w:val="00193DA0"/>
    <w:pPr>
      <w:spacing w:before="100" w:beforeAutospacing="1" w:after="450"/>
    </w:pPr>
  </w:style>
  <w:style w:type="paragraph" w:customStyle="1" w:styleId="moduletitle2">
    <w:name w:val="moduletitle2"/>
    <w:basedOn w:val="a"/>
    <w:rsid w:val="00193DA0"/>
    <w:pPr>
      <w:pBdr>
        <w:left w:val="single" w:sz="12" w:space="31" w:color="9F5832"/>
        <w:right w:val="single" w:sz="12" w:space="0" w:color="9F5832"/>
      </w:pBdr>
      <w:spacing w:before="100" w:beforeAutospacing="1" w:after="45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odule3">
    <w:name w:val="module3"/>
    <w:basedOn w:val="a"/>
    <w:rsid w:val="00193DA0"/>
    <w:pPr>
      <w:spacing w:before="100" w:beforeAutospacing="1" w:after="450"/>
    </w:pPr>
  </w:style>
  <w:style w:type="paragraph" w:customStyle="1" w:styleId="moduletitle3">
    <w:name w:val="moduletitle3"/>
    <w:basedOn w:val="a"/>
    <w:rsid w:val="00193DA0"/>
    <w:pPr>
      <w:pBdr>
        <w:left w:val="single" w:sz="12" w:space="23" w:color="9F5832"/>
        <w:right w:val="single" w:sz="12" w:space="0" w:color="9F5832"/>
      </w:pBdr>
      <w:spacing w:before="100" w:beforeAutospacing="1" w:after="18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enu1">
    <w:name w:val="menu1"/>
    <w:basedOn w:val="a"/>
    <w:rsid w:val="00193DA0"/>
  </w:style>
  <w:style w:type="paragraph" w:customStyle="1" w:styleId="menu2">
    <w:name w:val="menu2"/>
    <w:basedOn w:val="a"/>
    <w:rsid w:val="00193DA0"/>
    <w:pPr>
      <w:jc w:val="center"/>
    </w:pPr>
  </w:style>
  <w:style w:type="paragraph" w:customStyle="1" w:styleId="moduletitle4">
    <w:name w:val="moduletitle4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moduletitle5">
    <w:name w:val="moduletitle5"/>
    <w:basedOn w:val="a"/>
    <w:rsid w:val="00193DA0"/>
    <w:pPr>
      <w:spacing w:before="100" w:beforeAutospacing="1" w:after="75"/>
    </w:pPr>
    <w:rPr>
      <w:sz w:val="27"/>
      <w:szCs w:val="27"/>
    </w:rPr>
  </w:style>
  <w:style w:type="paragraph" w:customStyle="1" w:styleId="module4">
    <w:name w:val="module4"/>
    <w:basedOn w:val="a"/>
    <w:rsid w:val="00193DA0"/>
    <w:pPr>
      <w:shd w:val="clear" w:color="auto" w:fill="FFFFFF"/>
      <w:spacing w:before="100" w:beforeAutospacing="1" w:after="300"/>
    </w:pPr>
  </w:style>
  <w:style w:type="paragraph" w:customStyle="1" w:styleId="moduletitle6">
    <w:name w:val="moduletitle6"/>
    <w:basedOn w:val="a"/>
    <w:rsid w:val="00193DA0"/>
    <w:pPr>
      <w:spacing w:after="150" w:line="600" w:lineRule="atLeast"/>
    </w:pPr>
    <w:rPr>
      <w:color w:val="FFFFFF"/>
      <w:sz w:val="33"/>
      <w:szCs w:val="33"/>
    </w:rPr>
  </w:style>
  <w:style w:type="paragraph" w:customStyle="1" w:styleId="module5">
    <w:name w:val="module5"/>
    <w:basedOn w:val="a"/>
    <w:rsid w:val="00193DA0"/>
    <w:pPr>
      <w:shd w:val="clear" w:color="auto" w:fill="FBEFD7"/>
      <w:spacing w:before="100" w:beforeAutospacing="1" w:after="105"/>
    </w:pPr>
  </w:style>
  <w:style w:type="paragraph" w:customStyle="1" w:styleId="moduletitle7">
    <w:name w:val="moduletitle7"/>
    <w:basedOn w:val="a"/>
    <w:rsid w:val="00193DA0"/>
    <w:pPr>
      <w:spacing w:before="100" w:beforeAutospacing="1" w:after="150"/>
    </w:pPr>
    <w:rPr>
      <w:color w:val="1873AA"/>
      <w:sz w:val="27"/>
      <w:szCs w:val="27"/>
    </w:rPr>
  </w:style>
  <w:style w:type="paragraph" w:customStyle="1" w:styleId="footright1">
    <w:name w:val="foot_right1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messageinfo1">
    <w:name w:val="message_info1"/>
    <w:basedOn w:val="a"/>
    <w:rsid w:val="00193DA0"/>
    <w:pPr>
      <w:spacing w:before="100" w:beforeAutospacing="1" w:after="100" w:afterAutospacing="1"/>
    </w:pPr>
  </w:style>
  <w:style w:type="paragraph" w:customStyle="1" w:styleId="messagesuccess1">
    <w:name w:val="message_success1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messageerror1">
    <w:name w:val="message_error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pagebar1">
    <w:name w:val="pagebar1"/>
    <w:basedOn w:val="a"/>
    <w:rsid w:val="00193DA0"/>
    <w:pPr>
      <w:spacing w:before="375" w:after="150"/>
    </w:pPr>
  </w:style>
  <w:style w:type="paragraph" w:customStyle="1" w:styleId="pagebartitle1">
    <w:name w:val="pagebar_title1"/>
    <w:basedOn w:val="a"/>
    <w:rsid w:val="00193DA0"/>
    <w:pPr>
      <w:spacing w:before="75" w:after="75"/>
      <w:ind w:right="75"/>
    </w:pPr>
    <w:rPr>
      <w:color w:val="CB4F35"/>
    </w:rPr>
  </w:style>
  <w:style w:type="paragraph" w:customStyle="1" w:styleId="r1">
    <w:name w:val="r1"/>
    <w:basedOn w:val="a"/>
    <w:rsid w:val="00193DA0"/>
    <w:pPr>
      <w:pBdr>
        <w:top w:val="dotted" w:sz="6" w:space="2" w:color="B8860B"/>
        <w:left w:val="dotted" w:sz="6" w:space="0" w:color="B8860B"/>
        <w:bottom w:val="dotted" w:sz="6" w:space="2" w:color="B8860B"/>
        <w:right w:val="dotted" w:sz="6" w:space="0" w:color="B8860B"/>
      </w:pBdr>
      <w:spacing w:before="100" w:beforeAutospacing="1" w:after="100" w:afterAutospacing="1"/>
      <w:ind w:firstLine="300"/>
      <w:jc w:val="both"/>
    </w:pPr>
    <w:rPr>
      <w:rFonts w:ascii="Arial" w:hAnsi="Arial" w:cs="Arial"/>
      <w:sz w:val="23"/>
      <w:szCs w:val="23"/>
    </w:rPr>
  </w:style>
  <w:style w:type="paragraph" w:customStyle="1" w:styleId="nob1">
    <w:name w:val="nob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conimage1">
    <w:name w:val="con_image1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150"/>
    </w:pPr>
    <w:rPr>
      <w:rFonts w:ascii="Arial" w:hAnsi="Arial" w:cs="Arial"/>
      <w:color w:val="000000"/>
      <w:sz w:val="21"/>
      <w:szCs w:val="21"/>
    </w:rPr>
  </w:style>
  <w:style w:type="paragraph" w:customStyle="1" w:styleId="userformtable1">
    <w:name w:val="userform_table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userformfieldtitle1">
    <w:name w:val="userform_fieldtitle1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ind w:left="75" w:right="75" w:firstLine="300"/>
      <w:jc w:val="both"/>
    </w:pPr>
    <w:rPr>
      <w:rFonts w:ascii="Arial" w:hAnsi="Arial" w:cs="Arial"/>
      <w:sz w:val="23"/>
      <w:szCs w:val="23"/>
    </w:rPr>
  </w:style>
  <w:style w:type="paragraph" w:customStyle="1" w:styleId="photoalbumtitle1">
    <w:name w:val="photo_album_title1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datedetails1">
    <w:name w:val="photo_date_details1"/>
    <w:basedOn w:val="a"/>
    <w:rsid w:val="00193DA0"/>
    <w:pPr>
      <w:spacing w:before="150" w:after="100" w:afterAutospacing="1"/>
    </w:pPr>
  </w:style>
  <w:style w:type="paragraph" w:customStyle="1" w:styleId="operations1">
    <w:name w:val="operations1"/>
    <w:basedOn w:val="a"/>
    <w:rsid w:val="00193DA0"/>
    <w:pPr>
      <w:spacing w:before="300" w:after="100" w:afterAutospacing="1"/>
    </w:pPr>
  </w:style>
  <w:style w:type="paragraph" w:customStyle="1" w:styleId="karmabuttons1">
    <w:name w:val="karma_buttons1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taglinebar1">
    <w:name w:val="taglinebar1"/>
    <w:basedOn w:val="a"/>
    <w:rsid w:val="00193DA0"/>
    <w:pPr>
      <w:spacing w:before="150"/>
    </w:pPr>
  </w:style>
  <w:style w:type="paragraph" w:customStyle="1" w:styleId="spoilertitle1">
    <w:name w:val="spoiler_title1"/>
    <w:basedOn w:val="a"/>
    <w:rsid w:val="00193DA0"/>
    <w:pPr>
      <w:spacing w:before="100" w:beforeAutospacing="1" w:after="45"/>
    </w:pPr>
  </w:style>
  <w:style w:type="paragraph" w:customStyle="1" w:styleId="spoilerbody1">
    <w:name w:val="spoiler_body1"/>
    <w:basedOn w:val="a"/>
    <w:rsid w:val="00193DA0"/>
    <w:pPr>
      <w:shd w:val="clear" w:color="auto" w:fill="ECECEC"/>
      <w:spacing w:before="100" w:beforeAutospacing="1" w:after="150"/>
    </w:pPr>
  </w:style>
  <w:style w:type="paragraph" w:customStyle="1" w:styleId="label2">
    <w:name w:val="label2"/>
    <w:basedOn w:val="a"/>
    <w:rsid w:val="00193DA0"/>
    <w:pPr>
      <w:spacing w:before="100" w:beforeAutospacing="1" w:after="100" w:afterAutospacing="1"/>
      <w:ind w:right="60"/>
    </w:pPr>
    <w:rPr>
      <w:b/>
      <w:bCs/>
    </w:rPr>
  </w:style>
  <w:style w:type="paragraph" w:customStyle="1" w:styleId="image1">
    <w:name w:val="image1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1">
    <w:name w:val="title1"/>
    <w:basedOn w:val="a"/>
    <w:rsid w:val="00193DA0"/>
    <w:pPr>
      <w:spacing w:before="75" w:after="75"/>
    </w:pPr>
  </w:style>
  <w:style w:type="paragraph" w:customStyle="1" w:styleId="details1">
    <w:name w:val="details1"/>
    <w:basedOn w:val="a"/>
    <w:rsid w:val="00193DA0"/>
    <w:pPr>
      <w:spacing w:before="100" w:beforeAutospacing="1" w:after="100" w:afterAutospacing="1"/>
    </w:pPr>
  </w:style>
  <w:style w:type="character" w:customStyle="1" w:styleId="rating1">
    <w:name w:val="rating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date1">
    <w:name w:val="date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members1">
    <w:name w:val="members1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paragraph" w:customStyle="1" w:styleId="postkarma1">
    <w:name w:val="post_karma1"/>
    <w:basedOn w:val="a"/>
    <w:rsid w:val="00193DA0"/>
    <w:pPr>
      <w:spacing w:before="100" w:beforeAutospacing="1" w:after="100" w:afterAutospacing="1"/>
      <w:ind w:right="150"/>
    </w:pPr>
    <w:rPr>
      <w:sz w:val="21"/>
      <w:szCs w:val="21"/>
    </w:rPr>
  </w:style>
  <w:style w:type="paragraph" w:customStyle="1" w:styleId="tagline1">
    <w:name w:val="tagline1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titletd1">
    <w:name w:val="blog_title_td1"/>
    <w:basedOn w:val="a"/>
    <w:rsid w:val="00193DA0"/>
    <w:pPr>
      <w:spacing w:before="100" w:beforeAutospacing="1" w:after="100" w:afterAutospacing="1"/>
    </w:pPr>
  </w:style>
  <w:style w:type="paragraph" w:customStyle="1" w:styleId="blogtitle1">
    <w:name w:val="blog_title1"/>
    <w:basedOn w:val="a"/>
    <w:rsid w:val="00193DA0"/>
    <w:pPr>
      <w:spacing w:before="100" w:beforeAutospacing="1" w:after="100" w:afterAutospacing="1"/>
    </w:pPr>
  </w:style>
  <w:style w:type="paragraph" w:customStyle="1" w:styleId="bloguser1">
    <w:name w:val="blog_user1"/>
    <w:basedOn w:val="a"/>
    <w:rsid w:val="00193DA0"/>
    <w:pPr>
      <w:spacing w:before="100" w:beforeAutospacing="1" w:after="100" w:afterAutospacing="1"/>
    </w:pPr>
  </w:style>
  <w:style w:type="paragraph" w:customStyle="1" w:styleId="blogposts1">
    <w:name w:val="blog_posts1"/>
    <w:basedOn w:val="a"/>
    <w:rsid w:val="00193DA0"/>
    <w:pPr>
      <w:spacing w:before="100" w:beforeAutospacing="1" w:after="100" w:afterAutospacing="1"/>
    </w:pPr>
  </w:style>
  <w:style w:type="paragraph" w:customStyle="1" w:styleId="blogcomm1">
    <w:name w:val="blog_comm1"/>
    <w:basedOn w:val="a"/>
    <w:rsid w:val="00193DA0"/>
    <w:pPr>
      <w:spacing w:before="100" w:beforeAutospacing="1" w:after="100" w:afterAutospacing="1"/>
    </w:pPr>
  </w:style>
  <w:style w:type="paragraph" w:customStyle="1" w:styleId="blogrss1">
    <w:name w:val="blog_rss1"/>
    <w:basedOn w:val="a"/>
    <w:rsid w:val="00193DA0"/>
    <w:pPr>
      <w:spacing w:before="100" w:beforeAutospacing="1" w:after="100" w:afterAutospacing="1"/>
    </w:pPr>
  </w:style>
  <w:style w:type="character" w:customStyle="1" w:styleId="bdmessage1">
    <w:name w:val="bd_message1"/>
    <w:basedOn w:val="a0"/>
    <w:rsid w:val="00193DA0"/>
  </w:style>
  <w:style w:type="character" w:customStyle="1" w:styleId="bdauthor1">
    <w:name w:val="bd_author1"/>
    <w:basedOn w:val="a0"/>
    <w:rsid w:val="00193DA0"/>
  </w:style>
  <w:style w:type="paragraph" w:customStyle="1" w:styleId="notice1">
    <w:name w:val="notice1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image2">
    <w:name w:val="image2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image3">
    <w:name w:val="image3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2">
    <w:name w:val="title2"/>
    <w:basedOn w:val="a"/>
    <w:rsid w:val="00193DA0"/>
    <w:pPr>
      <w:spacing w:before="75" w:after="75"/>
    </w:pPr>
  </w:style>
  <w:style w:type="paragraph" w:customStyle="1" w:styleId="title3">
    <w:name w:val="title3"/>
    <w:basedOn w:val="a"/>
    <w:rsid w:val="00193DA0"/>
    <w:pPr>
      <w:spacing w:before="75" w:after="75"/>
    </w:pPr>
  </w:style>
  <w:style w:type="character" w:customStyle="1" w:styleId="rating2">
    <w:name w:val="rating2"/>
    <w:basedOn w:val="a0"/>
    <w:rsid w:val="00193DA0"/>
    <w:rPr>
      <w:color w:val="666666"/>
      <w:sz w:val="15"/>
      <w:szCs w:val="15"/>
    </w:rPr>
  </w:style>
  <w:style w:type="character" w:customStyle="1" w:styleId="rating3">
    <w:name w:val="rating3"/>
    <w:basedOn w:val="a0"/>
    <w:rsid w:val="00193DA0"/>
    <w:rPr>
      <w:color w:val="666666"/>
      <w:sz w:val="15"/>
      <w:szCs w:val="15"/>
    </w:rPr>
  </w:style>
  <w:style w:type="character" w:customStyle="1" w:styleId="vip2">
    <w:name w:val="vip2"/>
    <w:basedOn w:val="a0"/>
    <w:rsid w:val="00193DA0"/>
    <w:rPr>
      <w:color w:val="666666"/>
      <w:sz w:val="15"/>
      <w:szCs w:val="15"/>
    </w:rPr>
  </w:style>
  <w:style w:type="character" w:customStyle="1" w:styleId="date2">
    <w:name w:val="date2"/>
    <w:basedOn w:val="a0"/>
    <w:rsid w:val="00193DA0"/>
    <w:rPr>
      <w:color w:val="666666"/>
      <w:sz w:val="15"/>
      <w:szCs w:val="15"/>
    </w:rPr>
  </w:style>
  <w:style w:type="character" w:customStyle="1" w:styleId="date3">
    <w:name w:val="date3"/>
    <w:basedOn w:val="a0"/>
    <w:rsid w:val="00193DA0"/>
    <w:rPr>
      <w:color w:val="666666"/>
      <w:sz w:val="15"/>
      <w:szCs w:val="15"/>
    </w:rPr>
  </w:style>
  <w:style w:type="character" w:customStyle="1" w:styleId="members2">
    <w:name w:val="members2"/>
    <w:basedOn w:val="a0"/>
    <w:rsid w:val="00193DA0"/>
    <w:rPr>
      <w:color w:val="666666"/>
      <w:sz w:val="15"/>
      <w:szCs w:val="15"/>
    </w:rPr>
  </w:style>
  <w:style w:type="character" w:customStyle="1" w:styleId="members3">
    <w:name w:val="members3"/>
    <w:basedOn w:val="a0"/>
    <w:rsid w:val="00193DA0"/>
    <w:rPr>
      <w:color w:val="666666"/>
      <w:sz w:val="15"/>
      <w:szCs w:val="15"/>
    </w:rPr>
  </w:style>
  <w:style w:type="paragraph" w:customStyle="1" w:styleId="image4">
    <w:name w:val="image4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details2">
    <w:name w:val="details2"/>
    <w:basedOn w:val="a"/>
    <w:rsid w:val="00193DA0"/>
    <w:pPr>
      <w:pBdr>
        <w:bottom w:val="single" w:sz="6" w:space="6" w:color="789DAF"/>
      </w:pBdr>
      <w:shd w:val="clear" w:color="auto" w:fill="FBEFD7"/>
      <w:spacing w:before="100" w:beforeAutospacing="1" w:after="150"/>
    </w:pPr>
  </w:style>
  <w:style w:type="character" w:customStyle="1" w:styleId="vip3">
    <w:name w:val="vip3"/>
    <w:basedOn w:val="a0"/>
    <w:rsid w:val="00193DA0"/>
    <w:rPr>
      <w:b/>
      <w:bCs/>
      <w:color w:val="ED8115"/>
    </w:rPr>
  </w:style>
  <w:style w:type="character" w:customStyle="1" w:styleId="rating4">
    <w:name w:val="rating4"/>
    <w:basedOn w:val="a0"/>
    <w:rsid w:val="00193DA0"/>
    <w:rPr>
      <w:color w:val="333333"/>
    </w:rPr>
  </w:style>
  <w:style w:type="character" w:customStyle="1" w:styleId="date4">
    <w:name w:val="date4"/>
    <w:basedOn w:val="a0"/>
    <w:rsid w:val="00193DA0"/>
    <w:rPr>
      <w:color w:val="333333"/>
    </w:rPr>
  </w:style>
  <w:style w:type="character" w:customStyle="1" w:styleId="members4">
    <w:name w:val="members4"/>
    <w:basedOn w:val="a0"/>
    <w:rsid w:val="00193DA0"/>
    <w:rPr>
      <w:color w:val="333333"/>
    </w:rPr>
  </w:style>
  <w:style w:type="paragraph" w:customStyle="1" w:styleId="description1">
    <w:name w:val="description1"/>
    <w:basedOn w:val="a"/>
    <w:rsid w:val="00193DA0"/>
    <w:pPr>
      <w:spacing w:before="100" w:beforeAutospacing="1" w:after="75"/>
      <w:ind w:left="120" w:right="300"/>
    </w:pPr>
  </w:style>
  <w:style w:type="paragraph" w:customStyle="1" w:styleId="memberslist1">
    <w:name w:val="members_list1"/>
    <w:basedOn w:val="a"/>
    <w:rsid w:val="00193DA0"/>
    <w:pPr>
      <w:spacing w:before="100" w:beforeAutospacing="1" w:after="100" w:afterAutospacing="1"/>
    </w:pPr>
  </w:style>
  <w:style w:type="paragraph" w:customStyle="1" w:styleId="title4">
    <w:name w:val="title4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list1">
    <w:name w:val="list1"/>
    <w:basedOn w:val="a"/>
    <w:rsid w:val="00193DA0"/>
    <w:pPr>
      <w:spacing w:before="100" w:beforeAutospacing="1" w:after="100" w:afterAutospacing="1"/>
    </w:pPr>
  </w:style>
  <w:style w:type="paragraph" w:customStyle="1" w:styleId="clubcontent1">
    <w:name w:val="clubcontent1"/>
    <w:basedOn w:val="a"/>
    <w:rsid w:val="00193DA0"/>
    <w:pPr>
      <w:spacing w:before="100" w:beforeAutospacing="1" w:after="225"/>
    </w:pPr>
  </w:style>
  <w:style w:type="character" w:customStyle="1" w:styleId="new1">
    <w:name w:val="new1"/>
    <w:basedOn w:val="a0"/>
    <w:rsid w:val="00193DA0"/>
    <w:rPr>
      <w:b/>
      <w:bCs/>
      <w:color w:val="009900"/>
    </w:rPr>
  </w:style>
  <w:style w:type="paragraph" w:customStyle="1" w:styleId="header1">
    <w:name w:val="header1"/>
    <w:basedOn w:val="a"/>
    <w:rsid w:val="00193DA0"/>
    <w:pPr>
      <w:pBdr>
        <w:top w:val="single" w:sz="6" w:space="8" w:color="789DAF"/>
      </w:pBdr>
      <w:shd w:val="clear" w:color="auto" w:fill="FBEFD7"/>
      <w:spacing w:before="100" w:beforeAutospacing="1" w:after="100" w:afterAutospacing="1"/>
    </w:pPr>
    <w:rPr>
      <w:color w:val="CB4F35"/>
    </w:rPr>
  </w:style>
  <w:style w:type="paragraph" w:customStyle="1" w:styleId="body1">
    <w:name w:val="body1"/>
    <w:basedOn w:val="a"/>
    <w:rsid w:val="00193DA0"/>
    <w:pPr>
      <w:spacing w:before="100" w:beforeAutospacing="1" w:after="100" w:afterAutospacing="1"/>
    </w:pPr>
  </w:style>
  <w:style w:type="paragraph" w:customStyle="1" w:styleId="quote1">
    <w:name w:val="quote1"/>
    <w:basedOn w:val="a"/>
    <w:rsid w:val="00193DA0"/>
    <w:pPr>
      <w:pBdr>
        <w:top w:val="dashed" w:sz="6" w:space="0" w:color="999999"/>
        <w:left w:val="dashed" w:sz="6" w:space="0" w:color="999999"/>
        <w:bottom w:val="dashed" w:sz="6" w:space="0" w:color="999999"/>
        <w:right w:val="dashed" w:sz="6" w:space="0" w:color="999999"/>
      </w:pBdr>
      <w:shd w:val="clear" w:color="auto" w:fill="F3F9F2"/>
      <w:spacing w:before="100" w:beforeAutospacing="1" w:after="100" w:afterAutospacing="1"/>
    </w:pPr>
    <w:rPr>
      <w:i/>
      <w:iCs/>
      <w:color w:val="000000"/>
    </w:rPr>
  </w:style>
  <w:style w:type="paragraph" w:customStyle="1" w:styleId="field1">
    <w:name w:val="field1"/>
    <w:basedOn w:val="a"/>
    <w:rsid w:val="00193DA0"/>
    <w:pPr>
      <w:spacing w:before="150" w:after="100" w:afterAutospacing="1"/>
    </w:pPr>
  </w:style>
  <w:style w:type="paragraph" w:customStyle="1" w:styleId="longfield1">
    <w:name w:val="longfield1"/>
    <w:basedOn w:val="a"/>
    <w:rsid w:val="00193DA0"/>
    <w:pPr>
      <w:spacing w:before="150" w:after="100" w:afterAutospacing="1"/>
    </w:pPr>
  </w:style>
  <w:style w:type="paragraph" w:customStyle="1" w:styleId="button1">
    <w:name w:val="button1"/>
    <w:basedOn w:val="a"/>
    <w:rsid w:val="00193DA0"/>
    <w:pPr>
      <w:spacing w:before="100" w:beforeAutospacing="1" w:after="100" w:afterAutospacing="1"/>
      <w:ind w:right="225"/>
    </w:pPr>
    <w:rPr>
      <w:sz w:val="27"/>
      <w:szCs w:val="27"/>
    </w:rPr>
  </w:style>
  <w:style w:type="paragraph" w:customStyle="1" w:styleId="selected1">
    <w:name w:val="selected1"/>
    <w:basedOn w:val="a"/>
    <w:rsid w:val="00193DA0"/>
    <w:pPr>
      <w:shd w:val="clear" w:color="auto" w:fill="FBEFD7"/>
      <w:spacing w:before="100" w:beforeAutospacing="1" w:after="100" w:afterAutospacing="1"/>
      <w:ind w:right="225"/>
    </w:pPr>
  </w:style>
  <w:style w:type="paragraph" w:customStyle="1" w:styleId="pos1">
    <w:name w:val="pos1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neg1">
    <w:name w:val="neg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online1">
    <w:name w:val="online1"/>
    <w:basedOn w:val="a"/>
    <w:rsid w:val="00193DA0"/>
    <w:pPr>
      <w:shd w:val="clear" w:color="auto" w:fill="00CC0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offline1">
    <w:name w:val="offline1"/>
    <w:basedOn w:val="a"/>
    <w:rsid w:val="00193DA0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value1">
    <w:name w:val="valu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1">
    <w:name w:val="value-positiv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negative1">
    <w:name w:val="value-negative1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2">
    <w:name w:val="value-positive2"/>
    <w:basedOn w:val="a"/>
    <w:rsid w:val="00193DA0"/>
    <w:pPr>
      <w:shd w:val="clear" w:color="auto" w:fill="427F00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-negative2">
    <w:name w:val="value-negative2"/>
    <w:basedOn w:val="a"/>
    <w:rsid w:val="00193DA0"/>
    <w:pPr>
      <w:shd w:val="clear" w:color="auto" w:fill="BF2F1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2">
    <w:name w:val="value2"/>
    <w:basedOn w:val="a"/>
    <w:rsid w:val="00193DA0"/>
    <w:pPr>
      <w:shd w:val="clear" w:color="auto" w:fill="4A73A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admin1">
    <w:name w:val="admin1"/>
    <w:basedOn w:val="a"/>
    <w:rsid w:val="00193DA0"/>
    <w:pPr>
      <w:spacing w:before="100" w:beforeAutospacing="1" w:after="100" w:afterAutospacing="1"/>
    </w:pPr>
  </w:style>
  <w:style w:type="paragraph" w:customStyle="1" w:styleId="registered1">
    <w:name w:val="registered1"/>
    <w:basedOn w:val="a"/>
    <w:rsid w:val="00193DA0"/>
    <w:pPr>
      <w:spacing w:before="100" w:beforeAutospacing="1" w:after="100" w:afterAutospacing="1"/>
    </w:pPr>
  </w:style>
  <w:style w:type="paragraph" w:customStyle="1" w:styleId="editors1">
    <w:name w:val="editors1"/>
    <w:basedOn w:val="a"/>
    <w:rsid w:val="00193DA0"/>
    <w:pPr>
      <w:spacing w:before="100" w:beforeAutospacing="1" w:after="100" w:afterAutospacing="1"/>
    </w:pPr>
  </w:style>
  <w:style w:type="paragraph" w:customStyle="1" w:styleId="moderators1">
    <w:name w:val="moderators1"/>
    <w:basedOn w:val="a"/>
    <w:rsid w:val="00193DA0"/>
    <w:pPr>
      <w:spacing w:before="100" w:beforeAutospacing="1" w:after="100" w:afterAutospacing="1"/>
    </w:pPr>
  </w:style>
  <w:style w:type="paragraph" w:customStyle="1" w:styleId="vip4">
    <w:name w:val="vip4"/>
    <w:basedOn w:val="a"/>
    <w:rsid w:val="00193DA0"/>
    <w:pPr>
      <w:spacing w:before="100" w:beforeAutospacing="1" w:after="100" w:afterAutospacing="1"/>
    </w:pPr>
  </w:style>
  <w:style w:type="character" w:customStyle="1" w:styleId="label3">
    <w:name w:val="label3"/>
    <w:basedOn w:val="a0"/>
    <w:rsid w:val="00193DA0"/>
    <w:rPr>
      <w:b/>
      <w:bCs/>
    </w:rPr>
  </w:style>
  <w:style w:type="paragraph" w:customStyle="1" w:styleId="offline2">
    <w:name w:val="offline2"/>
    <w:basedOn w:val="a"/>
    <w:rsid w:val="00193DA0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offline3">
    <w:name w:val="offline3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field2">
    <w:name w:val="field2"/>
    <w:basedOn w:val="a"/>
    <w:rsid w:val="00193DA0"/>
    <w:pPr>
      <w:spacing w:before="100" w:beforeAutospacing="1" w:after="100" w:afterAutospacing="1"/>
    </w:pPr>
  </w:style>
  <w:style w:type="paragraph" w:customStyle="1" w:styleId="title5">
    <w:name w:val="title5"/>
    <w:basedOn w:val="a"/>
    <w:rsid w:val="00193DA0"/>
    <w:pPr>
      <w:spacing w:before="100" w:beforeAutospacing="1" w:after="150" w:line="285" w:lineRule="atLeast"/>
    </w:pPr>
    <w:rPr>
      <w:b/>
      <w:bCs/>
    </w:rPr>
  </w:style>
  <w:style w:type="paragraph" w:customStyle="1" w:styleId="value3">
    <w:name w:val="value3"/>
    <w:basedOn w:val="a"/>
    <w:rsid w:val="00193DA0"/>
    <w:pPr>
      <w:spacing w:before="100" w:beforeAutospacing="1" w:after="150" w:line="285" w:lineRule="atLeast"/>
    </w:pPr>
  </w:style>
  <w:style w:type="paragraph" w:customStyle="1" w:styleId="actionentry1">
    <w:name w:val="action_entry1"/>
    <w:basedOn w:val="a"/>
    <w:rsid w:val="00193DA0"/>
    <w:pPr>
      <w:pBdr>
        <w:bottom w:val="single" w:sz="6" w:space="8" w:color="BFE5FF"/>
      </w:pBdr>
      <w:spacing w:before="100" w:beforeAutospacing="1" w:after="150"/>
    </w:pPr>
  </w:style>
  <w:style w:type="paragraph" w:customStyle="1" w:styleId="actiontitle1">
    <w:name w:val="action_title1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bimg1">
    <w:name w:val="bb_img1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text-input1">
    <w:name w:val="text-input1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select-input1">
    <w:name w:val="select-input1"/>
    <w:basedOn w:val="a"/>
    <w:rsid w:val="00193DA0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193DA0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193DA0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193DA0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vk-main2">
    <w:name w:val="yap-vk-main2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3D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3DA0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3D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3DA0"/>
    <w:rPr>
      <w:rFonts w:ascii="Arial" w:eastAsiaTheme="minorEastAsia" w:hAnsi="Arial" w:cs="Arial"/>
      <w:vanish/>
      <w:sz w:val="16"/>
      <w:szCs w:val="16"/>
    </w:rPr>
  </w:style>
  <w:style w:type="paragraph" w:customStyle="1" w:styleId="treeview">
    <w:name w:val="treeview"/>
    <w:basedOn w:val="a"/>
    <w:rsid w:val="00193DA0"/>
  </w:style>
  <w:style w:type="paragraph" w:customStyle="1" w:styleId="hitarea">
    <w:name w:val="hitarea"/>
    <w:basedOn w:val="a"/>
    <w:rsid w:val="00193DA0"/>
    <w:pPr>
      <w:spacing w:before="100" w:beforeAutospacing="1" w:after="100" w:afterAutospacing="1"/>
    </w:pPr>
  </w:style>
  <w:style w:type="paragraph" w:customStyle="1" w:styleId="hover">
    <w:name w:val="hover"/>
    <w:basedOn w:val="a"/>
    <w:rsid w:val="00193DA0"/>
    <w:pPr>
      <w:spacing w:before="100" w:beforeAutospacing="1" w:after="100" w:afterAutospacing="1"/>
    </w:pPr>
  </w:style>
  <w:style w:type="character" w:customStyle="1" w:styleId="folder">
    <w:name w:val="folder"/>
    <w:basedOn w:val="a0"/>
    <w:rsid w:val="00193DA0"/>
  </w:style>
  <w:style w:type="character" w:customStyle="1" w:styleId="file">
    <w:name w:val="file"/>
    <w:basedOn w:val="a0"/>
    <w:rsid w:val="00193DA0"/>
  </w:style>
  <w:style w:type="character" w:customStyle="1" w:styleId="label4">
    <w:name w:val="label4"/>
    <w:basedOn w:val="a0"/>
    <w:rsid w:val="00193DA0"/>
  </w:style>
  <w:style w:type="character" w:customStyle="1" w:styleId="vip5">
    <w:name w:val="vip5"/>
    <w:basedOn w:val="a0"/>
    <w:rsid w:val="00193DA0"/>
  </w:style>
  <w:style w:type="paragraph" w:customStyle="1" w:styleId="grid33">
    <w:name w:val="grid_3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3">
    <w:name w:val="grid_4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3">
    <w:name w:val="grid_6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3">
    <w:name w:val="grid_8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3">
    <w:name w:val="grid_9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3">
    <w:name w:val="grid_12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24">
    <w:name w:val="grid_12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62">
    <w:name w:val="grid_16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9">
    <w:name w:val="grid_19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3">
    <w:name w:val="grid_2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44">
    <w:name w:val="grid_4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3">
    <w:name w:val="grid_5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3">
    <w:name w:val="grid_7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84">
    <w:name w:val="grid_8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3">
    <w:name w:val="grid_10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3">
    <w:name w:val="grid_113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0">
    <w:name w:val="grid_110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24">
    <w:name w:val="grid_2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34">
    <w:name w:val="grid_3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54">
    <w:name w:val="grid_5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64">
    <w:name w:val="grid_6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74">
    <w:name w:val="grid_7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94">
    <w:name w:val="grid_9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04">
    <w:name w:val="grid_10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14">
    <w:name w:val="grid_114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32">
    <w:name w:val="grid_13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42">
    <w:name w:val="grid_14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grid152">
    <w:name w:val="grid_152"/>
    <w:basedOn w:val="a"/>
    <w:rsid w:val="00193DA0"/>
    <w:pPr>
      <w:spacing w:before="100" w:beforeAutospacing="1" w:after="100" w:afterAutospacing="1"/>
      <w:ind w:left="150" w:right="150"/>
    </w:pPr>
  </w:style>
  <w:style w:type="paragraph" w:customStyle="1" w:styleId="prefix33">
    <w:name w:val="prefix_33"/>
    <w:basedOn w:val="a"/>
    <w:rsid w:val="00193DA0"/>
    <w:pPr>
      <w:spacing w:before="100" w:beforeAutospacing="1" w:after="100" w:afterAutospacing="1"/>
    </w:pPr>
  </w:style>
  <w:style w:type="paragraph" w:customStyle="1" w:styleId="prefix43">
    <w:name w:val="prefix_43"/>
    <w:basedOn w:val="a"/>
    <w:rsid w:val="00193DA0"/>
    <w:pPr>
      <w:spacing w:before="100" w:beforeAutospacing="1" w:after="100" w:afterAutospacing="1"/>
    </w:pPr>
  </w:style>
  <w:style w:type="paragraph" w:customStyle="1" w:styleId="prefix63">
    <w:name w:val="prefix_63"/>
    <w:basedOn w:val="a"/>
    <w:rsid w:val="00193DA0"/>
    <w:pPr>
      <w:spacing w:before="100" w:beforeAutospacing="1" w:after="100" w:afterAutospacing="1"/>
    </w:pPr>
  </w:style>
  <w:style w:type="paragraph" w:customStyle="1" w:styleId="prefix83">
    <w:name w:val="prefix_83"/>
    <w:basedOn w:val="a"/>
    <w:rsid w:val="00193DA0"/>
    <w:pPr>
      <w:spacing w:before="100" w:beforeAutospacing="1" w:after="100" w:afterAutospacing="1"/>
    </w:pPr>
  </w:style>
  <w:style w:type="paragraph" w:customStyle="1" w:styleId="prefix93">
    <w:name w:val="prefix_93"/>
    <w:basedOn w:val="a"/>
    <w:rsid w:val="00193DA0"/>
    <w:pPr>
      <w:spacing w:before="100" w:beforeAutospacing="1" w:after="100" w:afterAutospacing="1"/>
    </w:pPr>
  </w:style>
  <w:style w:type="paragraph" w:customStyle="1" w:styleId="prefix122">
    <w:name w:val="prefix_122"/>
    <w:basedOn w:val="a"/>
    <w:rsid w:val="00193DA0"/>
    <w:pPr>
      <w:spacing w:before="100" w:beforeAutospacing="1" w:after="100" w:afterAutospacing="1"/>
    </w:pPr>
  </w:style>
  <w:style w:type="paragraph" w:customStyle="1" w:styleId="prefix18">
    <w:name w:val="prefix_18"/>
    <w:basedOn w:val="a"/>
    <w:rsid w:val="00193DA0"/>
    <w:pPr>
      <w:spacing w:before="100" w:beforeAutospacing="1" w:after="100" w:afterAutospacing="1"/>
    </w:pPr>
  </w:style>
  <w:style w:type="paragraph" w:customStyle="1" w:styleId="prefix23">
    <w:name w:val="prefix_23"/>
    <w:basedOn w:val="a"/>
    <w:rsid w:val="00193DA0"/>
    <w:pPr>
      <w:spacing w:before="100" w:beforeAutospacing="1" w:after="100" w:afterAutospacing="1"/>
    </w:pPr>
  </w:style>
  <w:style w:type="paragraph" w:customStyle="1" w:styleId="prefix44">
    <w:name w:val="prefix_44"/>
    <w:basedOn w:val="a"/>
    <w:rsid w:val="00193DA0"/>
    <w:pPr>
      <w:spacing w:before="100" w:beforeAutospacing="1" w:after="100" w:afterAutospacing="1"/>
    </w:pPr>
  </w:style>
  <w:style w:type="paragraph" w:customStyle="1" w:styleId="prefix53">
    <w:name w:val="prefix_53"/>
    <w:basedOn w:val="a"/>
    <w:rsid w:val="00193DA0"/>
    <w:pPr>
      <w:spacing w:before="100" w:beforeAutospacing="1" w:after="100" w:afterAutospacing="1"/>
    </w:pPr>
  </w:style>
  <w:style w:type="paragraph" w:customStyle="1" w:styleId="prefix73">
    <w:name w:val="prefix_73"/>
    <w:basedOn w:val="a"/>
    <w:rsid w:val="00193DA0"/>
    <w:pPr>
      <w:spacing w:before="100" w:beforeAutospacing="1" w:after="100" w:afterAutospacing="1"/>
    </w:pPr>
  </w:style>
  <w:style w:type="paragraph" w:customStyle="1" w:styleId="prefix84">
    <w:name w:val="prefix_84"/>
    <w:basedOn w:val="a"/>
    <w:rsid w:val="00193DA0"/>
    <w:pPr>
      <w:spacing w:before="100" w:beforeAutospacing="1" w:after="100" w:afterAutospacing="1"/>
    </w:pPr>
  </w:style>
  <w:style w:type="paragraph" w:customStyle="1" w:styleId="prefix103">
    <w:name w:val="prefix_103"/>
    <w:basedOn w:val="a"/>
    <w:rsid w:val="00193DA0"/>
    <w:pPr>
      <w:spacing w:before="100" w:beforeAutospacing="1" w:after="100" w:afterAutospacing="1"/>
    </w:pPr>
  </w:style>
  <w:style w:type="paragraph" w:customStyle="1" w:styleId="prefix113">
    <w:name w:val="prefix_113"/>
    <w:basedOn w:val="a"/>
    <w:rsid w:val="00193DA0"/>
    <w:pPr>
      <w:spacing w:before="100" w:beforeAutospacing="1" w:after="100" w:afterAutospacing="1"/>
    </w:pPr>
  </w:style>
  <w:style w:type="paragraph" w:customStyle="1" w:styleId="prefix19">
    <w:name w:val="prefix_19"/>
    <w:basedOn w:val="a"/>
    <w:rsid w:val="00193DA0"/>
    <w:pPr>
      <w:spacing w:before="100" w:beforeAutospacing="1" w:after="100" w:afterAutospacing="1"/>
    </w:pPr>
  </w:style>
  <w:style w:type="paragraph" w:customStyle="1" w:styleId="prefix24">
    <w:name w:val="prefix_24"/>
    <w:basedOn w:val="a"/>
    <w:rsid w:val="00193DA0"/>
    <w:pPr>
      <w:spacing w:before="100" w:beforeAutospacing="1" w:after="100" w:afterAutospacing="1"/>
    </w:pPr>
  </w:style>
  <w:style w:type="paragraph" w:customStyle="1" w:styleId="prefix34">
    <w:name w:val="prefix_34"/>
    <w:basedOn w:val="a"/>
    <w:rsid w:val="00193DA0"/>
    <w:pPr>
      <w:spacing w:before="100" w:beforeAutospacing="1" w:after="100" w:afterAutospacing="1"/>
    </w:pPr>
  </w:style>
  <w:style w:type="paragraph" w:customStyle="1" w:styleId="prefix54">
    <w:name w:val="prefix_54"/>
    <w:basedOn w:val="a"/>
    <w:rsid w:val="00193DA0"/>
    <w:pPr>
      <w:spacing w:before="100" w:beforeAutospacing="1" w:after="100" w:afterAutospacing="1"/>
    </w:pPr>
  </w:style>
  <w:style w:type="paragraph" w:customStyle="1" w:styleId="prefix64">
    <w:name w:val="prefix_64"/>
    <w:basedOn w:val="a"/>
    <w:rsid w:val="00193DA0"/>
    <w:pPr>
      <w:spacing w:before="100" w:beforeAutospacing="1" w:after="100" w:afterAutospacing="1"/>
    </w:pPr>
  </w:style>
  <w:style w:type="paragraph" w:customStyle="1" w:styleId="prefix74">
    <w:name w:val="prefix_74"/>
    <w:basedOn w:val="a"/>
    <w:rsid w:val="00193DA0"/>
    <w:pPr>
      <w:spacing w:before="100" w:beforeAutospacing="1" w:after="100" w:afterAutospacing="1"/>
    </w:pPr>
  </w:style>
  <w:style w:type="paragraph" w:customStyle="1" w:styleId="prefix94">
    <w:name w:val="prefix_94"/>
    <w:basedOn w:val="a"/>
    <w:rsid w:val="00193DA0"/>
    <w:pPr>
      <w:spacing w:before="100" w:beforeAutospacing="1" w:after="100" w:afterAutospacing="1"/>
    </w:pPr>
  </w:style>
  <w:style w:type="paragraph" w:customStyle="1" w:styleId="prefix104">
    <w:name w:val="prefix_104"/>
    <w:basedOn w:val="a"/>
    <w:rsid w:val="00193DA0"/>
    <w:pPr>
      <w:spacing w:before="100" w:beforeAutospacing="1" w:after="100" w:afterAutospacing="1"/>
    </w:pPr>
  </w:style>
  <w:style w:type="paragraph" w:customStyle="1" w:styleId="prefix114">
    <w:name w:val="prefix_114"/>
    <w:basedOn w:val="a"/>
    <w:rsid w:val="00193DA0"/>
    <w:pPr>
      <w:spacing w:before="100" w:beforeAutospacing="1" w:after="100" w:afterAutospacing="1"/>
    </w:pPr>
  </w:style>
  <w:style w:type="paragraph" w:customStyle="1" w:styleId="prefix132">
    <w:name w:val="prefix_132"/>
    <w:basedOn w:val="a"/>
    <w:rsid w:val="00193DA0"/>
    <w:pPr>
      <w:spacing w:before="100" w:beforeAutospacing="1" w:after="100" w:afterAutospacing="1"/>
    </w:pPr>
  </w:style>
  <w:style w:type="paragraph" w:customStyle="1" w:styleId="prefix142">
    <w:name w:val="prefix_142"/>
    <w:basedOn w:val="a"/>
    <w:rsid w:val="00193DA0"/>
    <w:pPr>
      <w:spacing w:before="100" w:beforeAutospacing="1" w:after="100" w:afterAutospacing="1"/>
    </w:pPr>
  </w:style>
  <w:style w:type="paragraph" w:customStyle="1" w:styleId="prefix152">
    <w:name w:val="prefix_152"/>
    <w:basedOn w:val="a"/>
    <w:rsid w:val="00193DA0"/>
    <w:pPr>
      <w:spacing w:before="100" w:beforeAutospacing="1" w:after="100" w:afterAutospacing="1"/>
    </w:pPr>
  </w:style>
  <w:style w:type="paragraph" w:customStyle="1" w:styleId="suffix33">
    <w:name w:val="suffix_33"/>
    <w:basedOn w:val="a"/>
    <w:rsid w:val="00193DA0"/>
    <w:pPr>
      <w:spacing w:before="100" w:beforeAutospacing="1" w:after="100" w:afterAutospacing="1"/>
    </w:pPr>
  </w:style>
  <w:style w:type="paragraph" w:customStyle="1" w:styleId="suffix43">
    <w:name w:val="suffix_43"/>
    <w:basedOn w:val="a"/>
    <w:rsid w:val="00193DA0"/>
    <w:pPr>
      <w:spacing w:before="100" w:beforeAutospacing="1" w:after="100" w:afterAutospacing="1"/>
    </w:pPr>
  </w:style>
  <w:style w:type="paragraph" w:customStyle="1" w:styleId="suffix63">
    <w:name w:val="suffix_63"/>
    <w:basedOn w:val="a"/>
    <w:rsid w:val="00193DA0"/>
    <w:pPr>
      <w:spacing w:before="100" w:beforeAutospacing="1" w:after="100" w:afterAutospacing="1"/>
    </w:pPr>
  </w:style>
  <w:style w:type="paragraph" w:customStyle="1" w:styleId="suffix83">
    <w:name w:val="suffix_83"/>
    <w:basedOn w:val="a"/>
    <w:rsid w:val="00193DA0"/>
    <w:pPr>
      <w:spacing w:before="100" w:beforeAutospacing="1" w:after="100" w:afterAutospacing="1"/>
    </w:pPr>
  </w:style>
  <w:style w:type="paragraph" w:customStyle="1" w:styleId="suffix93">
    <w:name w:val="suffix_93"/>
    <w:basedOn w:val="a"/>
    <w:rsid w:val="00193DA0"/>
    <w:pPr>
      <w:spacing w:before="100" w:beforeAutospacing="1" w:after="100" w:afterAutospacing="1"/>
    </w:pPr>
  </w:style>
  <w:style w:type="paragraph" w:customStyle="1" w:styleId="suffix122">
    <w:name w:val="suffix_122"/>
    <w:basedOn w:val="a"/>
    <w:rsid w:val="00193DA0"/>
    <w:pPr>
      <w:spacing w:before="100" w:beforeAutospacing="1" w:after="100" w:afterAutospacing="1"/>
    </w:pPr>
  </w:style>
  <w:style w:type="paragraph" w:customStyle="1" w:styleId="suffix18">
    <w:name w:val="suffix_18"/>
    <w:basedOn w:val="a"/>
    <w:rsid w:val="00193DA0"/>
    <w:pPr>
      <w:spacing w:before="100" w:beforeAutospacing="1" w:after="100" w:afterAutospacing="1"/>
    </w:pPr>
  </w:style>
  <w:style w:type="paragraph" w:customStyle="1" w:styleId="suffix23">
    <w:name w:val="suffix_23"/>
    <w:basedOn w:val="a"/>
    <w:rsid w:val="00193DA0"/>
    <w:pPr>
      <w:spacing w:before="100" w:beforeAutospacing="1" w:after="100" w:afterAutospacing="1"/>
    </w:pPr>
  </w:style>
  <w:style w:type="paragraph" w:customStyle="1" w:styleId="suffix44">
    <w:name w:val="suffix_44"/>
    <w:basedOn w:val="a"/>
    <w:rsid w:val="00193DA0"/>
    <w:pPr>
      <w:spacing w:before="100" w:beforeAutospacing="1" w:after="100" w:afterAutospacing="1"/>
    </w:pPr>
  </w:style>
  <w:style w:type="paragraph" w:customStyle="1" w:styleId="suffix53">
    <w:name w:val="suffix_53"/>
    <w:basedOn w:val="a"/>
    <w:rsid w:val="00193DA0"/>
    <w:pPr>
      <w:spacing w:before="100" w:beforeAutospacing="1" w:after="100" w:afterAutospacing="1"/>
    </w:pPr>
  </w:style>
  <w:style w:type="paragraph" w:customStyle="1" w:styleId="suffix73">
    <w:name w:val="suffix_73"/>
    <w:basedOn w:val="a"/>
    <w:rsid w:val="00193DA0"/>
    <w:pPr>
      <w:spacing w:before="100" w:beforeAutospacing="1" w:after="100" w:afterAutospacing="1"/>
    </w:pPr>
  </w:style>
  <w:style w:type="paragraph" w:customStyle="1" w:styleId="suffix84">
    <w:name w:val="suffix_84"/>
    <w:basedOn w:val="a"/>
    <w:rsid w:val="00193DA0"/>
    <w:pPr>
      <w:spacing w:before="100" w:beforeAutospacing="1" w:after="100" w:afterAutospacing="1"/>
    </w:pPr>
  </w:style>
  <w:style w:type="paragraph" w:customStyle="1" w:styleId="suffix103">
    <w:name w:val="suffix_103"/>
    <w:basedOn w:val="a"/>
    <w:rsid w:val="00193DA0"/>
    <w:pPr>
      <w:spacing w:before="100" w:beforeAutospacing="1" w:after="100" w:afterAutospacing="1"/>
    </w:pPr>
  </w:style>
  <w:style w:type="paragraph" w:customStyle="1" w:styleId="suffix113">
    <w:name w:val="suffix_113"/>
    <w:basedOn w:val="a"/>
    <w:rsid w:val="00193DA0"/>
    <w:pPr>
      <w:spacing w:before="100" w:beforeAutospacing="1" w:after="100" w:afterAutospacing="1"/>
    </w:pPr>
  </w:style>
  <w:style w:type="paragraph" w:customStyle="1" w:styleId="suffix19">
    <w:name w:val="suffix_19"/>
    <w:basedOn w:val="a"/>
    <w:rsid w:val="00193DA0"/>
    <w:pPr>
      <w:spacing w:before="100" w:beforeAutospacing="1" w:after="100" w:afterAutospacing="1"/>
    </w:pPr>
  </w:style>
  <w:style w:type="paragraph" w:customStyle="1" w:styleId="suffix24">
    <w:name w:val="suffix_24"/>
    <w:basedOn w:val="a"/>
    <w:rsid w:val="00193DA0"/>
    <w:pPr>
      <w:spacing w:before="100" w:beforeAutospacing="1" w:after="100" w:afterAutospacing="1"/>
    </w:pPr>
  </w:style>
  <w:style w:type="paragraph" w:customStyle="1" w:styleId="suffix34">
    <w:name w:val="suffix_34"/>
    <w:basedOn w:val="a"/>
    <w:rsid w:val="00193DA0"/>
    <w:pPr>
      <w:spacing w:before="100" w:beforeAutospacing="1" w:after="100" w:afterAutospacing="1"/>
    </w:pPr>
  </w:style>
  <w:style w:type="paragraph" w:customStyle="1" w:styleId="suffix54">
    <w:name w:val="suffix_54"/>
    <w:basedOn w:val="a"/>
    <w:rsid w:val="00193DA0"/>
    <w:pPr>
      <w:spacing w:before="100" w:beforeAutospacing="1" w:after="100" w:afterAutospacing="1"/>
    </w:pPr>
  </w:style>
  <w:style w:type="paragraph" w:customStyle="1" w:styleId="suffix64">
    <w:name w:val="suffix_64"/>
    <w:basedOn w:val="a"/>
    <w:rsid w:val="00193DA0"/>
    <w:pPr>
      <w:spacing w:before="100" w:beforeAutospacing="1" w:after="100" w:afterAutospacing="1"/>
    </w:pPr>
  </w:style>
  <w:style w:type="paragraph" w:customStyle="1" w:styleId="suffix74">
    <w:name w:val="suffix_74"/>
    <w:basedOn w:val="a"/>
    <w:rsid w:val="00193DA0"/>
    <w:pPr>
      <w:spacing w:before="100" w:beforeAutospacing="1" w:after="100" w:afterAutospacing="1"/>
    </w:pPr>
  </w:style>
  <w:style w:type="paragraph" w:customStyle="1" w:styleId="suffix94">
    <w:name w:val="suffix_94"/>
    <w:basedOn w:val="a"/>
    <w:rsid w:val="00193DA0"/>
    <w:pPr>
      <w:spacing w:before="100" w:beforeAutospacing="1" w:after="100" w:afterAutospacing="1"/>
    </w:pPr>
  </w:style>
  <w:style w:type="paragraph" w:customStyle="1" w:styleId="suffix104">
    <w:name w:val="suffix_104"/>
    <w:basedOn w:val="a"/>
    <w:rsid w:val="00193DA0"/>
    <w:pPr>
      <w:spacing w:before="100" w:beforeAutospacing="1" w:after="100" w:afterAutospacing="1"/>
    </w:pPr>
  </w:style>
  <w:style w:type="paragraph" w:customStyle="1" w:styleId="suffix114">
    <w:name w:val="suffix_114"/>
    <w:basedOn w:val="a"/>
    <w:rsid w:val="00193DA0"/>
    <w:pPr>
      <w:spacing w:before="100" w:beforeAutospacing="1" w:after="100" w:afterAutospacing="1"/>
    </w:pPr>
  </w:style>
  <w:style w:type="paragraph" w:customStyle="1" w:styleId="suffix132">
    <w:name w:val="suffix_132"/>
    <w:basedOn w:val="a"/>
    <w:rsid w:val="00193DA0"/>
    <w:pPr>
      <w:spacing w:before="100" w:beforeAutospacing="1" w:after="100" w:afterAutospacing="1"/>
    </w:pPr>
  </w:style>
  <w:style w:type="paragraph" w:customStyle="1" w:styleId="suffix142">
    <w:name w:val="suffix_142"/>
    <w:basedOn w:val="a"/>
    <w:rsid w:val="00193DA0"/>
    <w:pPr>
      <w:spacing w:before="100" w:beforeAutospacing="1" w:after="100" w:afterAutospacing="1"/>
    </w:pPr>
  </w:style>
  <w:style w:type="paragraph" w:customStyle="1" w:styleId="suffix152">
    <w:name w:val="suffix_152"/>
    <w:basedOn w:val="a"/>
    <w:rsid w:val="00193DA0"/>
    <w:pPr>
      <w:spacing w:before="100" w:beforeAutospacing="1" w:after="100" w:afterAutospacing="1"/>
    </w:pPr>
  </w:style>
  <w:style w:type="paragraph" w:customStyle="1" w:styleId="gsc-control-cse2">
    <w:name w:val="gsc-control-cse2"/>
    <w:basedOn w:val="a"/>
    <w:rsid w:val="00193DA0"/>
    <w:pPr>
      <w:spacing w:before="100" w:beforeAutospacing="1" w:after="100" w:afterAutospacing="1"/>
    </w:pPr>
  </w:style>
  <w:style w:type="paragraph" w:customStyle="1" w:styleId="module6">
    <w:name w:val="module6"/>
    <w:basedOn w:val="a"/>
    <w:rsid w:val="00193DA0"/>
    <w:pPr>
      <w:spacing w:before="100" w:beforeAutospacing="1" w:after="180"/>
    </w:pPr>
  </w:style>
  <w:style w:type="paragraph" w:customStyle="1" w:styleId="moduletitle8">
    <w:name w:val="moduletitle8"/>
    <w:basedOn w:val="a"/>
    <w:rsid w:val="00193DA0"/>
    <w:pPr>
      <w:pBdr>
        <w:left w:val="single" w:sz="6" w:space="0" w:color="9F5832"/>
      </w:pBdr>
      <w:spacing w:before="100" w:beforeAutospacing="1" w:after="120" w:line="810" w:lineRule="atLeast"/>
      <w:jc w:val="center"/>
    </w:pPr>
    <w:rPr>
      <w:rFonts w:ascii="Tahoma" w:hAnsi="Tahoma" w:cs="Tahoma"/>
      <w:color w:val="FFFFFF"/>
      <w:sz w:val="30"/>
      <w:szCs w:val="30"/>
    </w:rPr>
  </w:style>
  <w:style w:type="paragraph" w:customStyle="1" w:styleId="modulebody5">
    <w:name w:val="modulebody5"/>
    <w:basedOn w:val="a"/>
    <w:rsid w:val="00193DA0"/>
    <w:pPr>
      <w:shd w:val="clear" w:color="auto" w:fill="FFFDDE"/>
      <w:spacing w:before="100" w:beforeAutospacing="1" w:after="120"/>
    </w:pPr>
  </w:style>
  <w:style w:type="paragraph" w:customStyle="1" w:styleId="modulebody6">
    <w:name w:val="modulebody6"/>
    <w:basedOn w:val="a"/>
    <w:rsid w:val="00193DA0"/>
    <w:pPr>
      <w:shd w:val="clear" w:color="auto" w:fill="F59A1F"/>
      <w:spacing w:before="100" w:beforeAutospacing="1" w:after="120"/>
    </w:pPr>
  </w:style>
  <w:style w:type="paragraph" w:customStyle="1" w:styleId="modulebody7">
    <w:name w:val="modulebody7"/>
    <w:basedOn w:val="a"/>
    <w:rsid w:val="00193DA0"/>
    <w:pPr>
      <w:shd w:val="clear" w:color="auto" w:fill="F6F6F2"/>
      <w:spacing w:before="100" w:beforeAutospacing="1" w:after="120"/>
    </w:pPr>
  </w:style>
  <w:style w:type="paragraph" w:customStyle="1" w:styleId="modulebody8">
    <w:name w:val="modulebody8"/>
    <w:basedOn w:val="a"/>
    <w:rsid w:val="00193DA0"/>
    <w:pPr>
      <w:shd w:val="clear" w:color="auto" w:fill="FFFFFF"/>
      <w:spacing w:before="100" w:beforeAutospacing="1" w:after="120"/>
    </w:pPr>
  </w:style>
  <w:style w:type="paragraph" w:customStyle="1" w:styleId="module7">
    <w:name w:val="module7"/>
    <w:basedOn w:val="a"/>
    <w:rsid w:val="00193DA0"/>
    <w:pPr>
      <w:spacing w:before="100" w:beforeAutospacing="1" w:after="450"/>
    </w:pPr>
  </w:style>
  <w:style w:type="paragraph" w:customStyle="1" w:styleId="moduletitle9">
    <w:name w:val="moduletitle9"/>
    <w:basedOn w:val="a"/>
    <w:rsid w:val="00193DA0"/>
    <w:pPr>
      <w:pBdr>
        <w:left w:val="single" w:sz="12" w:space="31" w:color="9F5832"/>
        <w:right w:val="single" w:sz="12" w:space="0" w:color="9F5832"/>
      </w:pBdr>
      <w:spacing w:before="100" w:beforeAutospacing="1" w:after="45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odule8">
    <w:name w:val="module8"/>
    <w:basedOn w:val="a"/>
    <w:rsid w:val="00193DA0"/>
    <w:pPr>
      <w:spacing w:before="100" w:beforeAutospacing="1" w:after="450"/>
    </w:pPr>
  </w:style>
  <w:style w:type="paragraph" w:customStyle="1" w:styleId="moduletitle10">
    <w:name w:val="moduletitle10"/>
    <w:basedOn w:val="a"/>
    <w:rsid w:val="00193DA0"/>
    <w:pPr>
      <w:pBdr>
        <w:left w:val="single" w:sz="12" w:space="23" w:color="9F5832"/>
        <w:right w:val="single" w:sz="12" w:space="0" w:color="9F5832"/>
      </w:pBdr>
      <w:spacing w:before="100" w:beforeAutospacing="1" w:after="180" w:line="810" w:lineRule="atLeast"/>
    </w:pPr>
    <w:rPr>
      <w:rFonts w:ascii="Tahoma" w:hAnsi="Tahoma" w:cs="Tahoma"/>
      <w:caps/>
      <w:color w:val="FFFFFF"/>
      <w:sz w:val="32"/>
      <w:szCs w:val="32"/>
    </w:rPr>
  </w:style>
  <w:style w:type="paragraph" w:customStyle="1" w:styleId="menu3">
    <w:name w:val="menu3"/>
    <w:basedOn w:val="a"/>
    <w:rsid w:val="00193DA0"/>
  </w:style>
  <w:style w:type="paragraph" w:customStyle="1" w:styleId="menu4">
    <w:name w:val="menu4"/>
    <w:basedOn w:val="a"/>
    <w:rsid w:val="00193DA0"/>
    <w:pPr>
      <w:jc w:val="center"/>
    </w:pPr>
  </w:style>
  <w:style w:type="paragraph" w:customStyle="1" w:styleId="moduletitle11">
    <w:name w:val="moduletitle11"/>
    <w:basedOn w:val="a"/>
    <w:rsid w:val="00193DA0"/>
    <w:pPr>
      <w:spacing w:before="100" w:beforeAutospacing="1" w:after="100" w:afterAutospacing="1"/>
    </w:pPr>
    <w:rPr>
      <w:vanish/>
    </w:rPr>
  </w:style>
  <w:style w:type="paragraph" w:customStyle="1" w:styleId="moduletitle12">
    <w:name w:val="moduletitle12"/>
    <w:basedOn w:val="a"/>
    <w:rsid w:val="00193DA0"/>
    <w:pPr>
      <w:spacing w:before="100" w:beforeAutospacing="1" w:after="75"/>
    </w:pPr>
    <w:rPr>
      <w:sz w:val="27"/>
      <w:szCs w:val="27"/>
    </w:rPr>
  </w:style>
  <w:style w:type="paragraph" w:customStyle="1" w:styleId="module9">
    <w:name w:val="module9"/>
    <w:basedOn w:val="a"/>
    <w:rsid w:val="00193DA0"/>
    <w:pPr>
      <w:shd w:val="clear" w:color="auto" w:fill="FFFFFF"/>
      <w:spacing w:before="100" w:beforeAutospacing="1" w:after="300"/>
    </w:pPr>
  </w:style>
  <w:style w:type="paragraph" w:customStyle="1" w:styleId="moduletitle13">
    <w:name w:val="moduletitle13"/>
    <w:basedOn w:val="a"/>
    <w:rsid w:val="00193DA0"/>
    <w:pPr>
      <w:spacing w:after="150" w:line="600" w:lineRule="atLeast"/>
    </w:pPr>
    <w:rPr>
      <w:color w:val="FFFFFF"/>
      <w:sz w:val="33"/>
      <w:szCs w:val="33"/>
    </w:rPr>
  </w:style>
  <w:style w:type="paragraph" w:customStyle="1" w:styleId="module10">
    <w:name w:val="module10"/>
    <w:basedOn w:val="a"/>
    <w:rsid w:val="00193DA0"/>
    <w:pPr>
      <w:shd w:val="clear" w:color="auto" w:fill="FBEFD7"/>
      <w:spacing w:before="100" w:beforeAutospacing="1" w:after="105"/>
    </w:pPr>
  </w:style>
  <w:style w:type="paragraph" w:customStyle="1" w:styleId="moduletitle14">
    <w:name w:val="moduletitle14"/>
    <w:basedOn w:val="a"/>
    <w:rsid w:val="00193DA0"/>
    <w:pPr>
      <w:spacing w:before="100" w:beforeAutospacing="1" w:after="150"/>
    </w:pPr>
    <w:rPr>
      <w:color w:val="1873AA"/>
      <w:sz w:val="27"/>
      <w:szCs w:val="27"/>
    </w:rPr>
  </w:style>
  <w:style w:type="paragraph" w:customStyle="1" w:styleId="footright2">
    <w:name w:val="foot_right2"/>
    <w:basedOn w:val="a"/>
    <w:rsid w:val="00193DA0"/>
    <w:pPr>
      <w:spacing w:before="100" w:beforeAutospacing="1" w:after="100" w:afterAutospacing="1"/>
      <w:jc w:val="right"/>
    </w:pPr>
  </w:style>
  <w:style w:type="paragraph" w:customStyle="1" w:styleId="messageinfo2">
    <w:name w:val="message_info2"/>
    <w:basedOn w:val="a"/>
    <w:rsid w:val="00193DA0"/>
    <w:pPr>
      <w:spacing w:before="100" w:beforeAutospacing="1" w:after="100" w:afterAutospacing="1"/>
    </w:pPr>
  </w:style>
  <w:style w:type="paragraph" w:customStyle="1" w:styleId="messagesuccess2">
    <w:name w:val="message_success2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messageerror2">
    <w:name w:val="message_error2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pagebar2">
    <w:name w:val="pagebar2"/>
    <w:basedOn w:val="a"/>
    <w:rsid w:val="00193DA0"/>
    <w:pPr>
      <w:spacing w:before="375" w:after="150"/>
    </w:pPr>
  </w:style>
  <w:style w:type="paragraph" w:customStyle="1" w:styleId="pagebartitle2">
    <w:name w:val="pagebar_title2"/>
    <w:basedOn w:val="a"/>
    <w:rsid w:val="00193DA0"/>
    <w:pPr>
      <w:spacing w:before="75" w:after="75"/>
      <w:ind w:right="75"/>
    </w:pPr>
    <w:rPr>
      <w:color w:val="CB4F35"/>
    </w:rPr>
  </w:style>
  <w:style w:type="paragraph" w:customStyle="1" w:styleId="r2">
    <w:name w:val="r2"/>
    <w:basedOn w:val="a"/>
    <w:rsid w:val="00193DA0"/>
    <w:pPr>
      <w:pBdr>
        <w:top w:val="dotted" w:sz="6" w:space="2" w:color="B8860B"/>
        <w:left w:val="dotted" w:sz="6" w:space="0" w:color="B8860B"/>
        <w:bottom w:val="dotted" w:sz="6" w:space="2" w:color="B8860B"/>
        <w:right w:val="dotted" w:sz="6" w:space="0" w:color="B8860B"/>
      </w:pBdr>
      <w:spacing w:before="100" w:beforeAutospacing="1" w:after="100" w:afterAutospacing="1"/>
      <w:ind w:firstLine="300"/>
      <w:jc w:val="both"/>
    </w:pPr>
    <w:rPr>
      <w:rFonts w:ascii="Arial" w:hAnsi="Arial" w:cs="Arial"/>
      <w:sz w:val="23"/>
      <w:szCs w:val="23"/>
    </w:rPr>
  </w:style>
  <w:style w:type="paragraph" w:customStyle="1" w:styleId="nob2">
    <w:name w:val="nob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conimage4">
    <w:name w:val="con_image4"/>
    <w:basedOn w:val="a"/>
    <w:rsid w:val="00193DA0"/>
    <w:pPr>
      <w:pBdr>
        <w:top w:val="single" w:sz="6" w:space="8" w:color="F3F3F3"/>
        <w:left w:val="single" w:sz="6" w:space="8" w:color="EBEBEB"/>
        <w:bottom w:val="single" w:sz="6" w:space="8" w:color="CCCCCC"/>
        <w:right w:val="single" w:sz="6" w:space="8" w:color="D6D6D6"/>
      </w:pBdr>
      <w:shd w:val="clear" w:color="auto" w:fill="FFFFFF"/>
      <w:spacing w:before="75" w:after="75"/>
      <w:ind w:left="15" w:right="150"/>
    </w:pPr>
    <w:rPr>
      <w:rFonts w:ascii="Arial" w:hAnsi="Arial" w:cs="Arial"/>
      <w:color w:val="000000"/>
      <w:sz w:val="21"/>
      <w:szCs w:val="21"/>
    </w:rPr>
  </w:style>
  <w:style w:type="paragraph" w:customStyle="1" w:styleId="userformtable2">
    <w:name w:val="userform_table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00"/>
      <w:jc w:val="both"/>
    </w:pPr>
    <w:rPr>
      <w:rFonts w:ascii="Arial" w:hAnsi="Arial" w:cs="Arial"/>
      <w:color w:val="904A28"/>
      <w:sz w:val="18"/>
      <w:szCs w:val="18"/>
    </w:rPr>
  </w:style>
  <w:style w:type="paragraph" w:customStyle="1" w:styleId="userformfieldtitle2">
    <w:name w:val="userform_fieldtitle2"/>
    <w:basedOn w:val="a"/>
    <w:rsid w:val="00193DA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ind w:left="75" w:right="75" w:firstLine="300"/>
      <w:jc w:val="both"/>
    </w:pPr>
    <w:rPr>
      <w:rFonts w:ascii="Arial" w:hAnsi="Arial" w:cs="Arial"/>
      <w:sz w:val="23"/>
      <w:szCs w:val="23"/>
    </w:rPr>
  </w:style>
  <w:style w:type="paragraph" w:customStyle="1" w:styleId="photoalbumtitle3">
    <w:name w:val="photo_album_title3"/>
    <w:basedOn w:val="a"/>
    <w:rsid w:val="00193DA0"/>
    <w:pPr>
      <w:spacing w:before="100" w:beforeAutospacing="1" w:after="100" w:afterAutospacing="1"/>
    </w:pPr>
    <w:rPr>
      <w:sz w:val="21"/>
      <w:szCs w:val="21"/>
    </w:rPr>
  </w:style>
  <w:style w:type="paragraph" w:customStyle="1" w:styleId="photodatedetails2">
    <w:name w:val="photo_date_details2"/>
    <w:basedOn w:val="a"/>
    <w:rsid w:val="00193DA0"/>
    <w:pPr>
      <w:spacing w:before="150" w:after="100" w:afterAutospacing="1"/>
    </w:pPr>
  </w:style>
  <w:style w:type="paragraph" w:customStyle="1" w:styleId="operations2">
    <w:name w:val="operations2"/>
    <w:basedOn w:val="a"/>
    <w:rsid w:val="00193DA0"/>
    <w:pPr>
      <w:spacing w:before="300" w:after="100" w:afterAutospacing="1"/>
    </w:pPr>
  </w:style>
  <w:style w:type="paragraph" w:customStyle="1" w:styleId="karmabuttons2">
    <w:name w:val="karma_buttons2"/>
    <w:basedOn w:val="a"/>
    <w:rsid w:val="00193DA0"/>
    <w:pPr>
      <w:shd w:val="clear" w:color="auto" w:fill="FFFFFF"/>
      <w:spacing w:before="100" w:beforeAutospacing="1" w:after="100" w:afterAutospacing="1"/>
    </w:pPr>
  </w:style>
  <w:style w:type="paragraph" w:customStyle="1" w:styleId="taglinebar2">
    <w:name w:val="taglinebar2"/>
    <w:basedOn w:val="a"/>
    <w:rsid w:val="00193DA0"/>
    <w:pPr>
      <w:spacing w:before="150"/>
    </w:pPr>
  </w:style>
  <w:style w:type="paragraph" w:customStyle="1" w:styleId="spoilertitle2">
    <w:name w:val="spoiler_title2"/>
    <w:basedOn w:val="a"/>
    <w:rsid w:val="00193DA0"/>
    <w:pPr>
      <w:spacing w:before="100" w:beforeAutospacing="1" w:after="45"/>
    </w:pPr>
  </w:style>
  <w:style w:type="paragraph" w:customStyle="1" w:styleId="spoilerbody2">
    <w:name w:val="spoiler_body2"/>
    <w:basedOn w:val="a"/>
    <w:rsid w:val="00193DA0"/>
    <w:pPr>
      <w:shd w:val="clear" w:color="auto" w:fill="ECECEC"/>
      <w:spacing w:before="100" w:beforeAutospacing="1" w:after="150"/>
    </w:pPr>
  </w:style>
  <w:style w:type="paragraph" w:customStyle="1" w:styleId="label5">
    <w:name w:val="label5"/>
    <w:basedOn w:val="a"/>
    <w:rsid w:val="00193DA0"/>
    <w:pPr>
      <w:spacing w:before="100" w:beforeAutospacing="1" w:after="100" w:afterAutospacing="1"/>
      <w:ind w:right="60"/>
    </w:pPr>
    <w:rPr>
      <w:b/>
      <w:bCs/>
    </w:rPr>
  </w:style>
  <w:style w:type="paragraph" w:customStyle="1" w:styleId="image5">
    <w:name w:val="image5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6">
    <w:name w:val="title6"/>
    <w:basedOn w:val="a"/>
    <w:rsid w:val="00193DA0"/>
    <w:pPr>
      <w:spacing w:before="75" w:after="75"/>
    </w:pPr>
  </w:style>
  <w:style w:type="paragraph" w:customStyle="1" w:styleId="details3">
    <w:name w:val="details3"/>
    <w:basedOn w:val="a"/>
    <w:rsid w:val="00193DA0"/>
    <w:pPr>
      <w:spacing w:before="100" w:beforeAutospacing="1" w:after="100" w:afterAutospacing="1"/>
    </w:pPr>
  </w:style>
  <w:style w:type="character" w:customStyle="1" w:styleId="rating5">
    <w:name w:val="rating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date5">
    <w:name w:val="date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character" w:customStyle="1" w:styleId="members5">
    <w:name w:val="members5"/>
    <w:basedOn w:val="a0"/>
    <w:rsid w:val="00193DA0"/>
    <w:rPr>
      <w:vanish w:val="0"/>
      <w:webHidden w:val="0"/>
      <w:color w:val="999999"/>
      <w:sz w:val="15"/>
      <w:szCs w:val="15"/>
      <w:specVanish w:val="0"/>
    </w:rPr>
  </w:style>
  <w:style w:type="paragraph" w:customStyle="1" w:styleId="postkarma2">
    <w:name w:val="post_karma2"/>
    <w:basedOn w:val="a"/>
    <w:rsid w:val="00193DA0"/>
    <w:pPr>
      <w:spacing w:before="100" w:beforeAutospacing="1" w:after="100" w:afterAutospacing="1"/>
      <w:ind w:right="150"/>
    </w:pPr>
    <w:rPr>
      <w:sz w:val="21"/>
      <w:szCs w:val="21"/>
    </w:rPr>
  </w:style>
  <w:style w:type="paragraph" w:customStyle="1" w:styleId="tagline2">
    <w:name w:val="tagline2"/>
    <w:basedOn w:val="a"/>
    <w:rsid w:val="00193DA0"/>
    <w:pPr>
      <w:spacing w:before="100" w:beforeAutospacing="1" w:after="100" w:afterAutospacing="1"/>
      <w:ind w:left="150"/>
    </w:pPr>
  </w:style>
  <w:style w:type="paragraph" w:customStyle="1" w:styleId="blogtitletd2">
    <w:name w:val="blog_title_td2"/>
    <w:basedOn w:val="a"/>
    <w:rsid w:val="00193DA0"/>
    <w:pPr>
      <w:spacing w:before="100" w:beforeAutospacing="1" w:after="100" w:afterAutospacing="1"/>
    </w:pPr>
  </w:style>
  <w:style w:type="paragraph" w:customStyle="1" w:styleId="blogtitle2">
    <w:name w:val="blog_title2"/>
    <w:basedOn w:val="a"/>
    <w:rsid w:val="00193DA0"/>
    <w:pPr>
      <w:spacing w:before="100" w:beforeAutospacing="1" w:after="100" w:afterAutospacing="1"/>
    </w:pPr>
  </w:style>
  <w:style w:type="paragraph" w:customStyle="1" w:styleId="bloguser2">
    <w:name w:val="blog_user2"/>
    <w:basedOn w:val="a"/>
    <w:rsid w:val="00193DA0"/>
    <w:pPr>
      <w:spacing w:before="100" w:beforeAutospacing="1" w:after="100" w:afterAutospacing="1"/>
    </w:pPr>
  </w:style>
  <w:style w:type="paragraph" w:customStyle="1" w:styleId="blogposts2">
    <w:name w:val="blog_posts2"/>
    <w:basedOn w:val="a"/>
    <w:rsid w:val="00193DA0"/>
    <w:pPr>
      <w:spacing w:before="100" w:beforeAutospacing="1" w:after="100" w:afterAutospacing="1"/>
    </w:pPr>
  </w:style>
  <w:style w:type="paragraph" w:customStyle="1" w:styleId="blogcomm2">
    <w:name w:val="blog_comm2"/>
    <w:basedOn w:val="a"/>
    <w:rsid w:val="00193DA0"/>
    <w:pPr>
      <w:spacing w:before="100" w:beforeAutospacing="1" w:after="100" w:afterAutospacing="1"/>
    </w:pPr>
  </w:style>
  <w:style w:type="paragraph" w:customStyle="1" w:styleId="blogrss2">
    <w:name w:val="blog_rss2"/>
    <w:basedOn w:val="a"/>
    <w:rsid w:val="00193DA0"/>
    <w:pPr>
      <w:spacing w:before="100" w:beforeAutospacing="1" w:after="100" w:afterAutospacing="1"/>
    </w:pPr>
  </w:style>
  <w:style w:type="character" w:customStyle="1" w:styleId="bdmessage2">
    <w:name w:val="bd_message2"/>
    <w:basedOn w:val="a0"/>
    <w:rsid w:val="00193DA0"/>
  </w:style>
  <w:style w:type="character" w:customStyle="1" w:styleId="bdauthor2">
    <w:name w:val="bd_author2"/>
    <w:basedOn w:val="a0"/>
    <w:rsid w:val="00193DA0"/>
  </w:style>
  <w:style w:type="paragraph" w:customStyle="1" w:styleId="notice2">
    <w:name w:val="notice2"/>
    <w:basedOn w:val="a"/>
    <w:rsid w:val="00193DA0"/>
    <w:pPr>
      <w:spacing w:before="100" w:beforeAutospacing="1" w:after="100" w:afterAutospacing="1"/>
    </w:pPr>
    <w:rPr>
      <w:b/>
      <w:bCs/>
    </w:rPr>
  </w:style>
  <w:style w:type="paragraph" w:customStyle="1" w:styleId="image6">
    <w:name w:val="image6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image7">
    <w:name w:val="image7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title7">
    <w:name w:val="title7"/>
    <w:basedOn w:val="a"/>
    <w:rsid w:val="00193DA0"/>
    <w:pPr>
      <w:spacing w:before="75" w:after="75"/>
    </w:pPr>
  </w:style>
  <w:style w:type="paragraph" w:customStyle="1" w:styleId="title8">
    <w:name w:val="title8"/>
    <w:basedOn w:val="a"/>
    <w:rsid w:val="00193DA0"/>
    <w:pPr>
      <w:spacing w:before="75" w:after="75"/>
    </w:pPr>
  </w:style>
  <w:style w:type="character" w:customStyle="1" w:styleId="rating6">
    <w:name w:val="rating6"/>
    <w:basedOn w:val="a0"/>
    <w:rsid w:val="00193DA0"/>
    <w:rPr>
      <w:color w:val="666666"/>
      <w:sz w:val="15"/>
      <w:szCs w:val="15"/>
    </w:rPr>
  </w:style>
  <w:style w:type="character" w:customStyle="1" w:styleId="rating7">
    <w:name w:val="rating7"/>
    <w:basedOn w:val="a0"/>
    <w:rsid w:val="00193DA0"/>
    <w:rPr>
      <w:color w:val="666666"/>
      <w:sz w:val="15"/>
      <w:szCs w:val="15"/>
    </w:rPr>
  </w:style>
  <w:style w:type="character" w:customStyle="1" w:styleId="vip6">
    <w:name w:val="vip6"/>
    <w:basedOn w:val="a0"/>
    <w:rsid w:val="00193DA0"/>
    <w:rPr>
      <w:color w:val="666666"/>
      <w:sz w:val="15"/>
      <w:szCs w:val="15"/>
    </w:rPr>
  </w:style>
  <w:style w:type="character" w:customStyle="1" w:styleId="date6">
    <w:name w:val="date6"/>
    <w:basedOn w:val="a0"/>
    <w:rsid w:val="00193DA0"/>
    <w:rPr>
      <w:color w:val="666666"/>
      <w:sz w:val="15"/>
      <w:szCs w:val="15"/>
    </w:rPr>
  </w:style>
  <w:style w:type="character" w:customStyle="1" w:styleId="date7">
    <w:name w:val="date7"/>
    <w:basedOn w:val="a0"/>
    <w:rsid w:val="00193DA0"/>
    <w:rPr>
      <w:color w:val="666666"/>
      <w:sz w:val="15"/>
      <w:szCs w:val="15"/>
    </w:rPr>
  </w:style>
  <w:style w:type="character" w:customStyle="1" w:styleId="members6">
    <w:name w:val="members6"/>
    <w:basedOn w:val="a0"/>
    <w:rsid w:val="00193DA0"/>
    <w:rPr>
      <w:color w:val="666666"/>
      <w:sz w:val="15"/>
      <w:szCs w:val="15"/>
    </w:rPr>
  </w:style>
  <w:style w:type="character" w:customStyle="1" w:styleId="members7">
    <w:name w:val="members7"/>
    <w:basedOn w:val="a0"/>
    <w:rsid w:val="00193DA0"/>
    <w:rPr>
      <w:color w:val="666666"/>
      <w:sz w:val="15"/>
      <w:szCs w:val="15"/>
    </w:rPr>
  </w:style>
  <w:style w:type="paragraph" w:customStyle="1" w:styleId="image8">
    <w:name w:val="image8"/>
    <w:basedOn w:val="a"/>
    <w:rsid w:val="00193DA0"/>
    <w:pPr>
      <w:shd w:val="clear" w:color="auto" w:fill="FFFFFF"/>
      <w:spacing w:before="100" w:beforeAutospacing="1" w:after="100" w:afterAutospacing="1"/>
      <w:ind w:right="210"/>
    </w:pPr>
  </w:style>
  <w:style w:type="paragraph" w:customStyle="1" w:styleId="details4">
    <w:name w:val="details4"/>
    <w:basedOn w:val="a"/>
    <w:rsid w:val="00193DA0"/>
    <w:pPr>
      <w:pBdr>
        <w:bottom w:val="single" w:sz="6" w:space="6" w:color="789DAF"/>
      </w:pBdr>
      <w:shd w:val="clear" w:color="auto" w:fill="FBEFD7"/>
      <w:spacing w:before="100" w:beforeAutospacing="1" w:after="150"/>
    </w:pPr>
  </w:style>
  <w:style w:type="character" w:customStyle="1" w:styleId="vip7">
    <w:name w:val="vip7"/>
    <w:basedOn w:val="a0"/>
    <w:rsid w:val="00193DA0"/>
    <w:rPr>
      <w:b/>
      <w:bCs/>
      <w:color w:val="ED8115"/>
    </w:rPr>
  </w:style>
  <w:style w:type="character" w:customStyle="1" w:styleId="rating8">
    <w:name w:val="rating8"/>
    <w:basedOn w:val="a0"/>
    <w:rsid w:val="00193DA0"/>
    <w:rPr>
      <w:color w:val="333333"/>
    </w:rPr>
  </w:style>
  <w:style w:type="character" w:customStyle="1" w:styleId="date8">
    <w:name w:val="date8"/>
    <w:basedOn w:val="a0"/>
    <w:rsid w:val="00193DA0"/>
    <w:rPr>
      <w:color w:val="333333"/>
    </w:rPr>
  </w:style>
  <w:style w:type="character" w:customStyle="1" w:styleId="members8">
    <w:name w:val="members8"/>
    <w:basedOn w:val="a0"/>
    <w:rsid w:val="00193DA0"/>
    <w:rPr>
      <w:color w:val="333333"/>
    </w:rPr>
  </w:style>
  <w:style w:type="paragraph" w:customStyle="1" w:styleId="description2">
    <w:name w:val="description2"/>
    <w:basedOn w:val="a"/>
    <w:rsid w:val="00193DA0"/>
    <w:pPr>
      <w:spacing w:before="100" w:beforeAutospacing="1" w:after="75"/>
      <w:ind w:left="120" w:right="300"/>
    </w:pPr>
  </w:style>
  <w:style w:type="paragraph" w:customStyle="1" w:styleId="memberslist2">
    <w:name w:val="members_list2"/>
    <w:basedOn w:val="a"/>
    <w:rsid w:val="00193DA0"/>
    <w:pPr>
      <w:spacing w:before="100" w:beforeAutospacing="1" w:after="100" w:afterAutospacing="1"/>
    </w:pPr>
  </w:style>
  <w:style w:type="paragraph" w:customStyle="1" w:styleId="title9">
    <w:name w:val="title9"/>
    <w:basedOn w:val="a"/>
    <w:rsid w:val="00193DA0"/>
    <w:pPr>
      <w:spacing w:before="100" w:beforeAutospacing="1" w:after="150"/>
    </w:pPr>
    <w:rPr>
      <w:b/>
      <w:bCs/>
    </w:rPr>
  </w:style>
  <w:style w:type="paragraph" w:customStyle="1" w:styleId="list2">
    <w:name w:val="list2"/>
    <w:basedOn w:val="a"/>
    <w:rsid w:val="00193DA0"/>
    <w:pPr>
      <w:spacing w:before="100" w:beforeAutospacing="1" w:after="100" w:afterAutospacing="1"/>
    </w:pPr>
  </w:style>
  <w:style w:type="paragraph" w:customStyle="1" w:styleId="clubcontent2">
    <w:name w:val="clubcontent2"/>
    <w:basedOn w:val="a"/>
    <w:rsid w:val="00193DA0"/>
    <w:pPr>
      <w:spacing w:before="100" w:beforeAutospacing="1" w:after="225"/>
    </w:pPr>
  </w:style>
  <w:style w:type="character" w:customStyle="1" w:styleId="new2">
    <w:name w:val="new2"/>
    <w:basedOn w:val="a0"/>
    <w:rsid w:val="00193DA0"/>
    <w:rPr>
      <w:b/>
      <w:bCs/>
      <w:color w:val="009900"/>
    </w:rPr>
  </w:style>
  <w:style w:type="paragraph" w:customStyle="1" w:styleId="header2">
    <w:name w:val="header2"/>
    <w:basedOn w:val="a"/>
    <w:rsid w:val="00193DA0"/>
    <w:pPr>
      <w:pBdr>
        <w:top w:val="single" w:sz="6" w:space="8" w:color="789DAF"/>
      </w:pBdr>
      <w:shd w:val="clear" w:color="auto" w:fill="FBEFD7"/>
      <w:spacing w:before="100" w:beforeAutospacing="1" w:after="100" w:afterAutospacing="1"/>
    </w:pPr>
    <w:rPr>
      <w:color w:val="CB4F35"/>
    </w:rPr>
  </w:style>
  <w:style w:type="paragraph" w:customStyle="1" w:styleId="body2">
    <w:name w:val="body2"/>
    <w:basedOn w:val="a"/>
    <w:rsid w:val="00193DA0"/>
    <w:pPr>
      <w:spacing w:before="100" w:beforeAutospacing="1" w:after="100" w:afterAutospacing="1"/>
    </w:pPr>
  </w:style>
  <w:style w:type="paragraph" w:customStyle="1" w:styleId="quote2">
    <w:name w:val="quote2"/>
    <w:basedOn w:val="a"/>
    <w:rsid w:val="00193DA0"/>
    <w:pPr>
      <w:pBdr>
        <w:top w:val="dashed" w:sz="6" w:space="0" w:color="999999"/>
        <w:left w:val="dashed" w:sz="6" w:space="0" w:color="999999"/>
        <w:bottom w:val="dashed" w:sz="6" w:space="0" w:color="999999"/>
        <w:right w:val="dashed" w:sz="6" w:space="0" w:color="999999"/>
      </w:pBdr>
      <w:shd w:val="clear" w:color="auto" w:fill="F3F9F2"/>
      <w:spacing w:before="100" w:beforeAutospacing="1" w:after="100" w:afterAutospacing="1"/>
    </w:pPr>
    <w:rPr>
      <w:i/>
      <w:iCs/>
      <w:color w:val="000000"/>
    </w:rPr>
  </w:style>
  <w:style w:type="paragraph" w:customStyle="1" w:styleId="field3">
    <w:name w:val="field3"/>
    <w:basedOn w:val="a"/>
    <w:rsid w:val="00193DA0"/>
    <w:pPr>
      <w:spacing w:before="150" w:after="100" w:afterAutospacing="1"/>
    </w:pPr>
  </w:style>
  <w:style w:type="paragraph" w:customStyle="1" w:styleId="longfield2">
    <w:name w:val="longfield2"/>
    <w:basedOn w:val="a"/>
    <w:rsid w:val="00193DA0"/>
    <w:pPr>
      <w:spacing w:before="150" w:after="100" w:afterAutospacing="1"/>
    </w:pPr>
  </w:style>
  <w:style w:type="paragraph" w:customStyle="1" w:styleId="button2">
    <w:name w:val="button2"/>
    <w:basedOn w:val="a"/>
    <w:rsid w:val="00193DA0"/>
    <w:pPr>
      <w:spacing w:before="100" w:beforeAutospacing="1" w:after="100" w:afterAutospacing="1"/>
      <w:ind w:right="225"/>
    </w:pPr>
    <w:rPr>
      <w:sz w:val="27"/>
      <w:szCs w:val="27"/>
    </w:rPr>
  </w:style>
  <w:style w:type="paragraph" w:customStyle="1" w:styleId="selected2">
    <w:name w:val="selected2"/>
    <w:basedOn w:val="a"/>
    <w:rsid w:val="00193DA0"/>
    <w:pPr>
      <w:shd w:val="clear" w:color="auto" w:fill="FBEFD7"/>
      <w:spacing w:before="100" w:beforeAutospacing="1" w:after="100" w:afterAutospacing="1"/>
      <w:ind w:right="225"/>
    </w:pPr>
  </w:style>
  <w:style w:type="paragraph" w:customStyle="1" w:styleId="pos2">
    <w:name w:val="pos2"/>
    <w:basedOn w:val="a"/>
    <w:rsid w:val="00193DA0"/>
    <w:pPr>
      <w:spacing w:before="100" w:beforeAutospacing="1" w:after="100" w:afterAutospacing="1"/>
    </w:pPr>
    <w:rPr>
      <w:color w:val="008000"/>
    </w:rPr>
  </w:style>
  <w:style w:type="paragraph" w:customStyle="1" w:styleId="neg2">
    <w:name w:val="neg2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online2">
    <w:name w:val="online2"/>
    <w:basedOn w:val="a"/>
    <w:rsid w:val="00193DA0"/>
    <w:pPr>
      <w:shd w:val="clear" w:color="auto" w:fill="00CC0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offline4">
    <w:name w:val="offline4"/>
    <w:basedOn w:val="a"/>
    <w:rsid w:val="00193DA0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value4">
    <w:name w:val="value4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3">
    <w:name w:val="value-positive3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negative3">
    <w:name w:val="value-negative3"/>
    <w:basedOn w:val="a"/>
    <w:rsid w:val="00193DA0"/>
    <w:pPr>
      <w:spacing w:before="30" w:after="30"/>
      <w:ind w:left="30" w:right="30"/>
    </w:pPr>
    <w:rPr>
      <w:sz w:val="21"/>
      <w:szCs w:val="21"/>
    </w:rPr>
  </w:style>
  <w:style w:type="paragraph" w:customStyle="1" w:styleId="value-positive4">
    <w:name w:val="value-positive4"/>
    <w:basedOn w:val="a"/>
    <w:rsid w:val="00193DA0"/>
    <w:pPr>
      <w:shd w:val="clear" w:color="auto" w:fill="427F00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-negative4">
    <w:name w:val="value-negative4"/>
    <w:basedOn w:val="a"/>
    <w:rsid w:val="00193DA0"/>
    <w:pPr>
      <w:shd w:val="clear" w:color="auto" w:fill="BF2F1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value5">
    <w:name w:val="value5"/>
    <w:basedOn w:val="a"/>
    <w:rsid w:val="00193DA0"/>
    <w:pPr>
      <w:shd w:val="clear" w:color="auto" w:fill="4A73A7"/>
      <w:spacing w:before="30" w:after="30"/>
      <w:ind w:left="30" w:right="30"/>
    </w:pPr>
    <w:rPr>
      <w:color w:val="FFFFFF"/>
      <w:sz w:val="21"/>
      <w:szCs w:val="21"/>
    </w:rPr>
  </w:style>
  <w:style w:type="paragraph" w:customStyle="1" w:styleId="admin2">
    <w:name w:val="admin2"/>
    <w:basedOn w:val="a"/>
    <w:rsid w:val="00193DA0"/>
    <w:pPr>
      <w:spacing w:before="100" w:beforeAutospacing="1" w:after="100" w:afterAutospacing="1"/>
    </w:pPr>
  </w:style>
  <w:style w:type="paragraph" w:customStyle="1" w:styleId="registered2">
    <w:name w:val="registered2"/>
    <w:basedOn w:val="a"/>
    <w:rsid w:val="00193DA0"/>
    <w:pPr>
      <w:spacing w:before="100" w:beforeAutospacing="1" w:after="100" w:afterAutospacing="1"/>
    </w:pPr>
  </w:style>
  <w:style w:type="paragraph" w:customStyle="1" w:styleId="editors2">
    <w:name w:val="editors2"/>
    <w:basedOn w:val="a"/>
    <w:rsid w:val="00193DA0"/>
    <w:pPr>
      <w:spacing w:before="100" w:beforeAutospacing="1" w:after="100" w:afterAutospacing="1"/>
    </w:pPr>
  </w:style>
  <w:style w:type="paragraph" w:customStyle="1" w:styleId="moderators2">
    <w:name w:val="moderators2"/>
    <w:basedOn w:val="a"/>
    <w:rsid w:val="00193DA0"/>
    <w:pPr>
      <w:spacing w:before="100" w:beforeAutospacing="1" w:after="100" w:afterAutospacing="1"/>
    </w:pPr>
  </w:style>
  <w:style w:type="paragraph" w:customStyle="1" w:styleId="vip8">
    <w:name w:val="vip8"/>
    <w:basedOn w:val="a"/>
    <w:rsid w:val="00193DA0"/>
    <w:pPr>
      <w:spacing w:before="100" w:beforeAutospacing="1" w:after="100" w:afterAutospacing="1"/>
    </w:pPr>
  </w:style>
  <w:style w:type="character" w:customStyle="1" w:styleId="label6">
    <w:name w:val="label6"/>
    <w:basedOn w:val="a0"/>
    <w:rsid w:val="00193DA0"/>
    <w:rPr>
      <w:b/>
      <w:bCs/>
    </w:rPr>
  </w:style>
  <w:style w:type="paragraph" w:customStyle="1" w:styleId="offline5">
    <w:name w:val="offline5"/>
    <w:basedOn w:val="a"/>
    <w:rsid w:val="00193DA0"/>
    <w:pPr>
      <w:shd w:val="clear" w:color="auto" w:fill="990000"/>
      <w:spacing w:before="100" w:beforeAutospacing="1" w:after="100" w:afterAutospacing="1"/>
    </w:pPr>
    <w:rPr>
      <w:color w:val="FFFFFF"/>
    </w:rPr>
  </w:style>
  <w:style w:type="paragraph" w:customStyle="1" w:styleId="offline6">
    <w:name w:val="offline6"/>
    <w:basedOn w:val="a"/>
    <w:rsid w:val="00193DA0"/>
    <w:pPr>
      <w:spacing w:before="100" w:beforeAutospacing="1" w:after="100" w:afterAutospacing="1"/>
    </w:pPr>
    <w:rPr>
      <w:color w:val="999999"/>
    </w:rPr>
  </w:style>
  <w:style w:type="paragraph" w:customStyle="1" w:styleId="field4">
    <w:name w:val="field4"/>
    <w:basedOn w:val="a"/>
    <w:rsid w:val="00193DA0"/>
    <w:pPr>
      <w:spacing w:before="100" w:beforeAutospacing="1" w:after="100" w:afterAutospacing="1"/>
    </w:pPr>
  </w:style>
  <w:style w:type="paragraph" w:customStyle="1" w:styleId="title10">
    <w:name w:val="title10"/>
    <w:basedOn w:val="a"/>
    <w:rsid w:val="00193DA0"/>
    <w:pPr>
      <w:spacing w:before="100" w:beforeAutospacing="1" w:after="150" w:line="285" w:lineRule="atLeast"/>
    </w:pPr>
    <w:rPr>
      <w:b/>
      <w:bCs/>
    </w:rPr>
  </w:style>
  <w:style w:type="paragraph" w:customStyle="1" w:styleId="value6">
    <w:name w:val="value6"/>
    <w:basedOn w:val="a"/>
    <w:rsid w:val="00193DA0"/>
    <w:pPr>
      <w:spacing w:before="100" w:beforeAutospacing="1" w:after="150" w:line="285" w:lineRule="atLeast"/>
    </w:pPr>
  </w:style>
  <w:style w:type="paragraph" w:customStyle="1" w:styleId="actionentry2">
    <w:name w:val="action_entry2"/>
    <w:basedOn w:val="a"/>
    <w:rsid w:val="00193DA0"/>
    <w:pPr>
      <w:pBdr>
        <w:bottom w:val="single" w:sz="6" w:space="8" w:color="BFE5FF"/>
      </w:pBdr>
      <w:spacing w:before="100" w:beforeAutospacing="1" w:after="150"/>
    </w:pPr>
  </w:style>
  <w:style w:type="paragraph" w:customStyle="1" w:styleId="actiontitle2">
    <w:name w:val="action_title2"/>
    <w:basedOn w:val="a"/>
    <w:rsid w:val="00193DA0"/>
    <w:pPr>
      <w:spacing w:before="100" w:beforeAutospacing="1" w:after="100" w:afterAutospacing="1"/>
    </w:pPr>
    <w:rPr>
      <w:sz w:val="18"/>
      <w:szCs w:val="18"/>
    </w:rPr>
  </w:style>
  <w:style w:type="paragraph" w:customStyle="1" w:styleId="bbimg2">
    <w:name w:val="bb_img2"/>
    <w:basedOn w:val="a"/>
    <w:rsid w:val="00193DA0"/>
    <w:pPr>
      <w:spacing w:before="100" w:beforeAutospacing="1" w:after="100" w:afterAutospacing="1"/>
      <w:jc w:val="center"/>
    </w:pPr>
  </w:style>
  <w:style w:type="paragraph" w:customStyle="1" w:styleId="text-input2">
    <w:name w:val="text-input2"/>
    <w:basedOn w:val="a"/>
    <w:rsid w:val="00193DA0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100" w:beforeAutospacing="1" w:after="100" w:afterAutospacing="1"/>
    </w:pPr>
  </w:style>
  <w:style w:type="paragraph" w:customStyle="1" w:styleId="select-input2">
    <w:name w:val="select-input2"/>
    <w:basedOn w:val="a"/>
    <w:rsid w:val="00193DA0"/>
    <w:pPr>
      <w:spacing w:before="100" w:beforeAutospacing="1" w:after="100" w:afterAutospacing="1"/>
    </w:pPr>
  </w:style>
  <w:style w:type="paragraph" w:customStyle="1" w:styleId="yap-vk-main3">
    <w:name w:val="yap-vk-main3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3">
    <w:name w:val="yap-logo-block__text3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193DA0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193DA0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193DA0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vk-main4">
    <w:name w:val="yap-vk-main4"/>
    <w:basedOn w:val="a"/>
    <w:rsid w:val="00193DA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4">
    <w:name w:val="yap-logo-block__text4"/>
    <w:basedOn w:val="a"/>
    <w:rsid w:val="00193D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hitarea1">
    <w:name w:val="hitarea1"/>
    <w:basedOn w:val="a"/>
    <w:rsid w:val="00193DA0"/>
    <w:pPr>
      <w:spacing w:before="100" w:beforeAutospacing="1" w:after="100" w:afterAutospacing="1"/>
      <w:ind w:left="-240"/>
    </w:pPr>
  </w:style>
  <w:style w:type="paragraph" w:customStyle="1" w:styleId="hover1">
    <w:name w:val="hover1"/>
    <w:basedOn w:val="a"/>
    <w:rsid w:val="00193DA0"/>
    <w:pPr>
      <w:spacing w:before="100" w:beforeAutospacing="1" w:after="100" w:afterAutospacing="1"/>
    </w:pPr>
    <w:rPr>
      <w:color w:val="FF0000"/>
    </w:rPr>
  </w:style>
  <w:style w:type="paragraph" w:customStyle="1" w:styleId="hitarea2">
    <w:name w:val="hitarea2"/>
    <w:basedOn w:val="a"/>
    <w:rsid w:val="00193DA0"/>
    <w:pPr>
      <w:spacing w:before="100" w:beforeAutospacing="1" w:after="100" w:afterAutospacing="1"/>
    </w:pPr>
  </w:style>
  <w:style w:type="paragraph" w:customStyle="1" w:styleId="hitarea3">
    <w:name w:val="hitarea3"/>
    <w:basedOn w:val="a"/>
    <w:rsid w:val="00193DA0"/>
    <w:pPr>
      <w:spacing w:before="100" w:beforeAutospacing="1" w:after="100" w:afterAutospacing="1"/>
    </w:pPr>
  </w:style>
  <w:style w:type="paragraph" w:customStyle="1" w:styleId="hitarea4">
    <w:name w:val="hitarea4"/>
    <w:basedOn w:val="a"/>
    <w:rsid w:val="00193DA0"/>
    <w:pPr>
      <w:spacing w:before="100" w:beforeAutospacing="1" w:after="100" w:afterAutospacing="1"/>
    </w:pPr>
  </w:style>
  <w:style w:type="paragraph" w:customStyle="1" w:styleId="hitarea5">
    <w:name w:val="hitarea5"/>
    <w:basedOn w:val="a"/>
    <w:rsid w:val="00193DA0"/>
    <w:pPr>
      <w:spacing w:before="100" w:beforeAutospacing="1" w:after="100" w:afterAutospacing="1"/>
    </w:pPr>
    <w:rPr>
      <w:vanish/>
    </w:rPr>
  </w:style>
  <w:style w:type="character" w:customStyle="1" w:styleId="folder1">
    <w:name w:val="folder1"/>
    <w:basedOn w:val="a0"/>
    <w:rsid w:val="00193DA0"/>
    <w:rPr>
      <w:vanish w:val="0"/>
      <w:webHidden w:val="0"/>
      <w:specVanish w:val="0"/>
    </w:rPr>
  </w:style>
  <w:style w:type="character" w:customStyle="1" w:styleId="file1">
    <w:name w:val="file1"/>
    <w:basedOn w:val="a0"/>
    <w:rsid w:val="00193DA0"/>
    <w:rPr>
      <w:vanish w:val="0"/>
      <w:webHidden w:val="0"/>
      <w:specVanish w:val="0"/>
    </w:rPr>
  </w:style>
  <w:style w:type="character" w:customStyle="1" w:styleId="folder2">
    <w:name w:val="folder2"/>
    <w:basedOn w:val="a0"/>
    <w:rsid w:val="00193DA0"/>
    <w:rPr>
      <w:vanish w:val="0"/>
      <w:webHidden w:val="0"/>
      <w:specVanish w:val="0"/>
    </w:rPr>
  </w:style>
  <w:style w:type="character" w:styleId="a7">
    <w:name w:val="Emphasis"/>
    <w:basedOn w:val="a0"/>
    <w:uiPriority w:val="20"/>
    <w:qFormat/>
    <w:rsid w:val="00193DA0"/>
    <w:rPr>
      <w:i/>
      <w:iCs/>
    </w:rPr>
  </w:style>
  <w:style w:type="character" w:customStyle="1" w:styleId="dnryzgfr">
    <w:name w:val="dnryzgfr"/>
    <w:basedOn w:val="a0"/>
    <w:rsid w:val="00193DA0"/>
  </w:style>
  <w:style w:type="character" w:customStyle="1" w:styleId="b-share">
    <w:name w:val="b-share"/>
    <w:basedOn w:val="a0"/>
    <w:rsid w:val="00193DA0"/>
  </w:style>
  <w:style w:type="character" w:customStyle="1" w:styleId="b-share-btnwrap">
    <w:name w:val="b-share-btn__wrap"/>
    <w:basedOn w:val="a0"/>
    <w:rsid w:val="00193DA0"/>
  </w:style>
  <w:style w:type="character" w:customStyle="1" w:styleId="b-share-icon">
    <w:name w:val="b-share-icon"/>
    <w:basedOn w:val="a0"/>
    <w:rsid w:val="00193DA0"/>
  </w:style>
  <w:style w:type="character" w:customStyle="1" w:styleId="b-share-counter">
    <w:name w:val="b-share-counter"/>
    <w:basedOn w:val="a0"/>
    <w:rsid w:val="00193DA0"/>
  </w:style>
  <w:style w:type="character" w:customStyle="1" w:styleId="tags">
    <w:name w:val="tags"/>
    <w:basedOn w:val="a0"/>
    <w:rsid w:val="00193DA0"/>
  </w:style>
  <w:style w:type="character" w:customStyle="1" w:styleId="cmmauthor1">
    <w:name w:val="cmm_author1"/>
    <w:basedOn w:val="a0"/>
    <w:rsid w:val="00193DA0"/>
    <w:rPr>
      <w:b/>
      <w:bCs/>
      <w:vanish w:val="0"/>
      <w:webHidden w:val="0"/>
      <w:specVanish w:val="0"/>
    </w:rPr>
  </w:style>
  <w:style w:type="character" w:customStyle="1" w:styleId="cmmdate1">
    <w:name w:val="cmm_date1"/>
    <w:basedOn w:val="a0"/>
    <w:rsid w:val="00193DA0"/>
    <w:rPr>
      <w:vanish w:val="0"/>
      <w:webHidden w:val="0"/>
      <w:color w:val="999999"/>
      <w:shd w:val="clear" w:color="auto" w:fill="999999"/>
      <w:specVanish w:val="0"/>
    </w:rPr>
  </w:style>
  <w:style w:type="character" w:customStyle="1" w:styleId="cmmvotes1">
    <w:name w:val="cmm_votes1"/>
    <w:basedOn w:val="a0"/>
    <w:rsid w:val="00193DA0"/>
    <w:rPr>
      <w:b/>
      <w:bCs/>
      <w:color w:val="C0C0C0"/>
    </w:rPr>
  </w:style>
  <w:style w:type="character" w:customStyle="1" w:styleId="headertitle">
    <w:name w:val="header_title"/>
    <w:basedOn w:val="a0"/>
    <w:rsid w:val="00193DA0"/>
  </w:style>
  <w:style w:type="character" w:customStyle="1" w:styleId="visaddcovertipimgalt">
    <w:name w:val="visadd_covertip_img_alt"/>
    <w:basedOn w:val="a0"/>
    <w:rsid w:val="00193DA0"/>
  </w:style>
  <w:style w:type="paragraph" w:styleId="a8">
    <w:name w:val="Balloon Text"/>
    <w:basedOn w:val="a"/>
    <w:link w:val="a9"/>
    <w:uiPriority w:val="99"/>
    <w:semiHidden/>
    <w:unhideWhenUsed/>
    <w:rsid w:val="00162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A8C"/>
    <w:rPr>
      <w:rFonts w:ascii="Tahoma" w:eastAsiaTheme="minorEastAsi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D6B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D6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D6B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D6B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4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046">
              <w:marLeft w:val="0"/>
              <w:marRight w:val="0"/>
              <w:marTop w:val="0"/>
              <w:marBottom w:val="0"/>
              <w:divBdr>
                <w:top w:val="single" w:sz="6" w:space="0" w:color="9F58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30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84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0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9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3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95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8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0" w:color="9F583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3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785221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3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6" w:space="0" w:color="9F583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47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9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3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Z:\..\images\ca_body.jpg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97F23EBA8545DE9DBC5A0F023CD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A4EE3-524C-4498-8FD9-F374D3FDD551}"/>
      </w:docPartPr>
      <w:docPartBody>
        <w:p w:rsidR="00317954" w:rsidRDefault="00317954" w:rsidP="00317954">
          <w:pPr>
            <w:pStyle w:val="A597F23EBA8545DE9DBC5A0F023CD484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45D191EF87A442DB96D4E8F4E4DF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36E39-B4B8-4C21-A430-B2D23EB22F40}"/>
      </w:docPartPr>
      <w:docPartBody>
        <w:p w:rsidR="00317954" w:rsidRDefault="00317954" w:rsidP="00317954">
          <w:pPr>
            <w:pStyle w:val="545D191EF87A442DB96D4E8F4E4DF437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C631DD531CA4B608F4B0FE8929CD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A745F-CD01-45AB-B613-5BDC2E861790}"/>
      </w:docPartPr>
      <w:docPartBody>
        <w:p w:rsidR="00317954" w:rsidRDefault="00317954" w:rsidP="00317954">
          <w:pPr>
            <w:pStyle w:val="5C631DD531CA4B608F4B0FE8929CD24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4"/>
    <w:rsid w:val="003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D64034CA464328BF9896CF136C0290">
    <w:name w:val="DBD64034CA464328BF9896CF136C0290"/>
    <w:rsid w:val="00317954"/>
  </w:style>
  <w:style w:type="paragraph" w:customStyle="1" w:styleId="9C7DDE9330204DCE84C68EB40298077C">
    <w:name w:val="9C7DDE9330204DCE84C68EB40298077C"/>
    <w:rsid w:val="00317954"/>
  </w:style>
  <w:style w:type="paragraph" w:customStyle="1" w:styleId="CFA43156F66F437AA6BA2AE0C179D5C1">
    <w:name w:val="CFA43156F66F437AA6BA2AE0C179D5C1"/>
    <w:rsid w:val="00317954"/>
  </w:style>
  <w:style w:type="paragraph" w:customStyle="1" w:styleId="A597F23EBA8545DE9DBC5A0F023CD484">
    <w:name w:val="A597F23EBA8545DE9DBC5A0F023CD484"/>
    <w:rsid w:val="00317954"/>
  </w:style>
  <w:style w:type="paragraph" w:customStyle="1" w:styleId="545D191EF87A442DB96D4E8F4E4DF437">
    <w:name w:val="545D191EF87A442DB96D4E8F4E4DF437"/>
    <w:rsid w:val="00317954"/>
  </w:style>
  <w:style w:type="paragraph" w:customStyle="1" w:styleId="5C631DD531CA4B608F4B0FE8929CD24A">
    <w:name w:val="5C631DD531CA4B608F4B0FE8929CD24A"/>
    <w:rsid w:val="003179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D64034CA464328BF9896CF136C0290">
    <w:name w:val="DBD64034CA464328BF9896CF136C0290"/>
    <w:rsid w:val="00317954"/>
  </w:style>
  <w:style w:type="paragraph" w:customStyle="1" w:styleId="9C7DDE9330204DCE84C68EB40298077C">
    <w:name w:val="9C7DDE9330204DCE84C68EB40298077C"/>
    <w:rsid w:val="00317954"/>
  </w:style>
  <w:style w:type="paragraph" w:customStyle="1" w:styleId="CFA43156F66F437AA6BA2AE0C179D5C1">
    <w:name w:val="CFA43156F66F437AA6BA2AE0C179D5C1"/>
    <w:rsid w:val="00317954"/>
  </w:style>
  <w:style w:type="paragraph" w:customStyle="1" w:styleId="A597F23EBA8545DE9DBC5A0F023CD484">
    <w:name w:val="A597F23EBA8545DE9DBC5A0F023CD484"/>
    <w:rsid w:val="00317954"/>
  </w:style>
  <w:style w:type="paragraph" w:customStyle="1" w:styleId="545D191EF87A442DB96D4E8F4E4DF437">
    <w:name w:val="545D191EF87A442DB96D4E8F4E4DF437"/>
    <w:rsid w:val="00317954"/>
  </w:style>
  <w:style w:type="paragraph" w:customStyle="1" w:styleId="5C631DD531CA4B608F4B0FE8929CD24A">
    <w:name w:val="5C631DD531CA4B608F4B0FE8929CD24A"/>
    <w:rsid w:val="00317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в младшей группе по теме «Моя дружная семья»</vt:lpstr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в младшей группе по теме «Моя дружная семья»</dc:title>
  <dc:creator>Алина</dc:creator>
  <cp:lastModifiedBy>Пользователь</cp:lastModifiedBy>
  <cp:revision>2</cp:revision>
  <dcterms:created xsi:type="dcterms:W3CDTF">2015-04-01T18:54:00Z</dcterms:created>
  <dcterms:modified xsi:type="dcterms:W3CDTF">2015-04-01T18:54:00Z</dcterms:modified>
</cp:coreProperties>
</file>