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5B" w:rsidRPr="0067035B" w:rsidRDefault="0067035B" w:rsidP="0067035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67035B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Консультации для воспитателей</w:t>
      </w:r>
    </w:p>
    <w:p w:rsidR="0067035B" w:rsidRPr="0067035B" w:rsidRDefault="0067035B" w:rsidP="0067035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67035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Физические упражнения как средство развития двигательных качеств дошкольников.</w:t>
      </w:r>
    </w:p>
    <w:p w:rsidR="0067035B" w:rsidRPr="0067035B" w:rsidRDefault="0067035B" w:rsidP="0067035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ins w:id="0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1" w:author="Unknown"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 xml:space="preserve">Физические упражнения – это двигательные действия, направленные на изменение физического состояния ребенка. Используются в процессе воспитания детей с раннего возраста на всех физкультурных занятиях: индивидуальных и групповых, во время утренней гимнастики, учебных, </w:t>
        </w:r>
        <w:proofErr w:type="spellStart"/>
        <w:proofErr w:type="gramStart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физкульт-минутках</w:t>
        </w:r>
        <w:proofErr w:type="spellEnd"/>
        <w:proofErr w:type="gramEnd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, на детских праздниках.</w:t>
        </w:r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  <w:t>Физические упражнения – основное и специфическое средство физического воспитания. Они представляют собой специально подобранные, методически правильно организованные движения и сложные виды двигательной деятельности, а также подвижные игры. Физические упражнения проводятся под руководством педагога. Они основаны на активных двигательных действиях произвольного (сознательного) характера. Данное средство физического воспитания оказывает разностороннее влияние на развитие детей.</w:t>
        </w:r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</w:r>
        <w:proofErr w:type="gramStart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Физические упражнения имеют ряд своих характерных особенностей: упражнения для формирования осанки (благодаря им укрепляются мышцы, способствующие правильному положению позвоночника и стопы); для развития органов дыхания (входят в каждый комплекс, укрепляют диафрагму – основную дыхательную мышцу, межреберные мышцы, мышцу брюшного пресса); на отдельные части тела (для руки плечевого пояса, для туловища и шеи, для ног);</w:t>
        </w:r>
        <w:proofErr w:type="gramEnd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 xml:space="preserve"> </w:t>
        </w:r>
        <w:proofErr w:type="gramStart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для развития отдельных двигательных качеств и способностей (силы, гибкости, координации, ловкости, выносливости); на развитие психики (внимания, сообразительности, ориентировки в пространстве и во времени).</w:t>
        </w:r>
        <w:proofErr w:type="gramEnd"/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  <w:t>Физические упражнения могут проводиться с использованием различных предметов и снарядов или без них. Благотворное влияние физических упражнений на организм детей усиливает музыкальное сопровождение.</w:t>
        </w:r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  <w:t>Движение составляет основу любой детской деятельности, а более всего игровой. Ограничение двигательной активности ребенка противоречит биологическим потребностям растущего организма, отрицательно сказывается на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  </w:r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  <w:t>Выполнение физических упражнений связано с активным восприятием окружающей обстановки и ориентировкой в ней, с развитием ощущений, восприятий, представлений, формированием знаний, с проявлением волевых усилий, яркими эмоциональными переживаниями. Все это оказывает влияние на совершенствование способностей ребенка, его всестороннее развитие.</w:t>
        </w:r>
        <w:r w:rsidRPr="0067035B">
          <w:rPr>
            <w:rFonts w:ascii="Arial" w:eastAsia="Times New Roman" w:hAnsi="Arial" w:cs="Arial"/>
            <w:color w:val="000000"/>
            <w:sz w:val="18"/>
            <w:lang w:eastAsia="ru-RU"/>
          </w:rPr>
          <w:t> </w:t>
        </w:r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br/>
          <w:t>Разнообразные физические упражнения благотворно сказываются на физиологических функциях детского организма, помогают ему приспосабливаться к меняющимся условиям внешней среды, обогащают опыт ребенка новыми движениями. Физические упражнения являются ведущим средством физического воспитания. Но только применение их в сочетании с оздоровительными силами природы и гигиеническими факторами позволяет добиваться наибольшего оздоровительного и воспитательного эффекта.</w:t>
        </w:r>
      </w:ins>
    </w:p>
    <w:p w:rsidR="0067035B" w:rsidRPr="0067035B" w:rsidRDefault="0067035B" w:rsidP="0067035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ins w:id="2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3" w:author="Unknown"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Физические упражнения в физической культуре дошкольников представлены следующими видами: 1) гимнастикой; 2) играми подвижными и спортивными; 3) спортивными упражнениями; 4) простейшим туризмом.</w:t>
        </w:r>
      </w:ins>
    </w:p>
    <w:p w:rsidR="0067035B" w:rsidRPr="0067035B" w:rsidRDefault="0067035B" w:rsidP="0067035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ins w:id="4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134100" cy="4448175"/>
            <wp:effectExtent l="19050" t="0" r="0" b="0"/>
            <wp:docPr id="1" name="Рисунок 1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5B" w:rsidRPr="0067035B" w:rsidRDefault="0067035B" w:rsidP="0067035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ins w:id="5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" w:author="Unknown">
        <w:r w:rsidRPr="0067035B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В системе физического воспитания оздоровительные силы природы используются либо как условия для организации занятий физической культурой и подвижных игр (например, регулярное проведение на открытом воздухе), либо как относительно самостоятельные средства закаливания (воздушные и солнечные ванны, обтирание, купание и др.).</w:t>
        </w:r>
      </w:ins>
    </w:p>
    <w:p w:rsidR="00127208" w:rsidRDefault="0067035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Результаты закаливания проявляются и в общем воздействии на ребенка: укреплении его здоровья, развитии активности, воли и т.п. Особенно необходимо закаливание для слабых детей. По совету врача выбирают подходящий вид закаливания и последовательно проводят его, тщательно соблюдая еще большую постепенность.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Другую группу составляют рациональные условия проведения физических упражнений и подвижных игр (состояние залов и участников, инвентаря, пособий и игрушек для занятий, физкультурной формы – одежды и обуви), соблюдение гигиенических правил, а также врачебный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физическим воспитанием.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Фактически конкретный эффект любого упражнения зависит не только от свойств, присущих самому упражнению, но и от ряда условий его выполнения. Поэтому надо рассматривать сущность каждого упражнения в единстве с методикой его проведения и другими существенными условиями.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Воспитание дисциплинированности, организованности в процессе занятий физическими упражнениями должно предусматривать систематическое приучение к соблюдению установленных норм. В некоторых случаях эти правила должны быть традиционными.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Обучение двигательным действиям и применение их должно проходить в разных условиях. Это дает простор для мобилизации и развития интеллектуальных качеств воспитанника, проявления им личностных качеств и создает возможность воспитателю корректировать поведение детей. Прежде всего, приучать детей к вежливости, тактичности, внимательному отношению к товарищам, взрослым подкрепляется наличием существующих правил в подвижных играх, в парных упражнениях, в коллективных действиях.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Деятельность на занятиях физическими упражнениями должна быть направлена на развитие самостоятельности, инициативности.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процессе занятий необходимо приучать детей к самообслуживанию: давать задания убрать спортивный инвентарь, привести инвентарь в рабочее состояние, подготовить место занятий (на доступном для детей уровне).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Осуществлять продуманное педагогическое руководство по использованию физических упражнений для решения конкретных задач эстетического воспитания.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Учитывать влияние внешней среды, в которой происходят занятия, на формирование эстетических чувств и суждений.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Следует помнить, что музыкальное сопровождение движений эмоционально обогащает детей, дает возможность полнее понять движение и лучше его выполнять, т.к. средства музыкальной выразительности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(сила звука, темп, ритм и др.) вызывают ответные оттенки реакций в движениях.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Необходимо каждый раз подбирать наилучшую пропорцию между приемами, делающими занятия удовольствием и даже развлечением, и приемами, приучающими серьезно и настойчиво трудиться.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Чем старше дети, тем важнее необходимость развивать интерес не только к процессу занятий физическими упражнениями, но и к результатам деятельности.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Наряду с развитием двигательных способностей, одновременно развиваются волевые качества: смелость – в действиях, требующих преодоления страха; решительность – в ситуациях, где требуется действовать немедленно вслед за принятым решением; самообладание – умение владеть собой и многие другие необходимые качества характера</w:t>
      </w:r>
    </w:p>
    <w:sectPr w:rsidR="00127208" w:rsidSect="0012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5B"/>
    <w:rsid w:val="00127208"/>
    <w:rsid w:val="0067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08"/>
  </w:style>
  <w:style w:type="paragraph" w:styleId="1">
    <w:name w:val="heading 1"/>
    <w:basedOn w:val="a"/>
    <w:link w:val="10"/>
    <w:uiPriority w:val="9"/>
    <w:qFormat/>
    <w:rsid w:val="00670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0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35B"/>
  </w:style>
  <w:style w:type="paragraph" w:styleId="a4">
    <w:name w:val="Balloon Text"/>
    <w:basedOn w:val="a"/>
    <w:link w:val="a5"/>
    <w:uiPriority w:val="99"/>
    <w:semiHidden/>
    <w:unhideWhenUsed/>
    <w:rsid w:val="0067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B5B8-58BC-4EB3-AFA1-3249753A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2015-02-19T15:03:00Z</dcterms:created>
  <dcterms:modified xsi:type="dcterms:W3CDTF">2015-02-19T15:04:00Z</dcterms:modified>
</cp:coreProperties>
</file>