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A169A5" w:rsidRPr="00A169A5" w:rsidRDefault="00A169A5" w:rsidP="00805626">
      <w:pPr>
        <w:jc w:val="center"/>
        <w:rPr>
          <w:rFonts w:ascii="Times New Roman" w:hAnsi="Times New Roman" w:cs="Times New Roman"/>
          <w:sz w:val="32"/>
          <w:szCs w:val="32"/>
        </w:rPr>
      </w:pPr>
      <w:r w:rsidRPr="00A169A5">
        <w:rPr>
          <w:rFonts w:ascii="Times New Roman" w:hAnsi="Times New Roman" w:cs="Times New Roman"/>
          <w:sz w:val="28"/>
          <w:szCs w:val="28"/>
        </w:rPr>
        <w:t>МДОУ  ЦЕНТР РАЗВИТИЯ РЕБЕНКА  ДЕТСКИЙ САД №27 «МАТРЕШКА»</w:t>
      </w:r>
    </w:p>
    <w:p w:rsidR="003A7A3D" w:rsidRDefault="003A7A3D" w:rsidP="00A169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7A3D" w:rsidRDefault="003A7A3D" w:rsidP="00A169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7A3D" w:rsidRDefault="003A7A3D" w:rsidP="00A169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69A5" w:rsidRPr="00A169A5" w:rsidRDefault="00A169A5" w:rsidP="00A169A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69A5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A169A5" w:rsidRPr="00A169A5" w:rsidRDefault="00A169A5" w:rsidP="00A169A5">
      <w:pPr>
        <w:jc w:val="center"/>
        <w:rPr>
          <w:rFonts w:ascii="Times New Roman" w:hAnsi="Times New Roman" w:cs="Times New Roman"/>
          <w:color w:val="006600"/>
          <w:sz w:val="52"/>
          <w:szCs w:val="52"/>
        </w:rPr>
      </w:pPr>
      <w:r w:rsidRPr="00A169A5">
        <w:rPr>
          <w:rFonts w:ascii="Times New Roman" w:hAnsi="Times New Roman" w:cs="Times New Roman"/>
          <w:color w:val="006600"/>
          <w:sz w:val="52"/>
          <w:szCs w:val="52"/>
        </w:rPr>
        <w:t>«Животные наших лесов»</w:t>
      </w:r>
    </w:p>
    <w:p w:rsidR="00A169A5" w:rsidRDefault="00A169A5" w:rsidP="00A169A5">
      <w:pPr>
        <w:jc w:val="center"/>
        <w:rPr>
          <w:sz w:val="28"/>
          <w:szCs w:val="28"/>
        </w:rPr>
      </w:pPr>
    </w:p>
    <w:p w:rsidR="00A169A5" w:rsidRDefault="00A169A5" w:rsidP="00A169A5">
      <w:pPr>
        <w:jc w:val="center"/>
        <w:rPr>
          <w:sz w:val="28"/>
          <w:szCs w:val="28"/>
        </w:rPr>
      </w:pP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A169A5">
        <w:rPr>
          <w:rFonts w:ascii="Times New Roman" w:hAnsi="Times New Roman" w:cs="Times New Roman"/>
          <w:sz w:val="28"/>
          <w:szCs w:val="28"/>
        </w:rPr>
        <w:t>ПОДГОТОВИЛА:     воспитатель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16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69A5">
        <w:rPr>
          <w:rFonts w:ascii="Times New Roman" w:hAnsi="Times New Roman" w:cs="Times New Roman"/>
          <w:sz w:val="28"/>
          <w:szCs w:val="28"/>
        </w:rPr>
        <w:t>ПИКИНА Н. Е.</w:t>
      </w:r>
    </w:p>
    <w:p w:rsidR="00A169A5" w:rsidRDefault="00A169A5" w:rsidP="00A169A5">
      <w:pPr>
        <w:jc w:val="center"/>
        <w:rPr>
          <w:sz w:val="28"/>
          <w:szCs w:val="28"/>
        </w:rPr>
      </w:pPr>
    </w:p>
    <w:p w:rsidR="003A7A3D" w:rsidRDefault="003A7A3D" w:rsidP="00A169A5">
      <w:pPr>
        <w:jc w:val="center"/>
        <w:rPr>
          <w:sz w:val="28"/>
          <w:szCs w:val="28"/>
        </w:rPr>
      </w:pPr>
    </w:p>
    <w:p w:rsidR="00A169A5" w:rsidRPr="00A169A5" w:rsidRDefault="00A169A5" w:rsidP="00A16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г. СЕРПУХОВ</w:t>
      </w:r>
    </w:p>
    <w:p w:rsidR="00A169A5" w:rsidRDefault="00A169A5" w:rsidP="00A16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2013 год</w:t>
      </w:r>
    </w:p>
    <w:p w:rsidR="00A169A5" w:rsidRPr="00A169A5" w:rsidRDefault="00A169A5" w:rsidP="00A16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9A5" w:rsidRPr="00A169A5" w:rsidRDefault="00A169A5" w:rsidP="00A16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A169A5">
        <w:rPr>
          <w:rFonts w:ascii="Times New Roman" w:hAnsi="Times New Roman" w:cs="Times New Roman"/>
          <w:b/>
          <w:sz w:val="28"/>
          <w:szCs w:val="28"/>
        </w:rPr>
        <w:t>ЭКОЛОГИЧЕСКИЙ   ПРОЕКТ.</w:t>
      </w:r>
    </w:p>
    <w:p w:rsidR="00A169A5" w:rsidRPr="00A169A5" w:rsidRDefault="00A169A5" w:rsidP="00A169A5">
      <w:pPr>
        <w:rPr>
          <w:rFonts w:ascii="Times New Roman" w:hAnsi="Times New Roman" w:cs="Times New Roman"/>
          <w:b/>
          <w:sz w:val="28"/>
          <w:szCs w:val="28"/>
        </w:rPr>
      </w:pPr>
      <w:r w:rsidRPr="00A169A5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«Животные наших лесов».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b/>
          <w:sz w:val="28"/>
          <w:szCs w:val="28"/>
        </w:rPr>
        <w:t xml:space="preserve">Вид проекта:  </w:t>
      </w:r>
      <w:r w:rsidRPr="00A169A5">
        <w:rPr>
          <w:rFonts w:ascii="Times New Roman" w:hAnsi="Times New Roman" w:cs="Times New Roman"/>
          <w:sz w:val="28"/>
          <w:szCs w:val="28"/>
        </w:rPr>
        <w:t>фронтальный, информационный.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="003A7A3D">
        <w:rPr>
          <w:rFonts w:ascii="Times New Roman" w:hAnsi="Times New Roman" w:cs="Times New Roman"/>
          <w:sz w:val="28"/>
          <w:szCs w:val="28"/>
        </w:rPr>
        <w:t xml:space="preserve"> 2 месяца (</w:t>
      </w:r>
      <w:proofErr w:type="gramStart"/>
      <w:r w:rsidR="003A7A3D">
        <w:rPr>
          <w:rFonts w:ascii="Times New Roman" w:hAnsi="Times New Roman" w:cs="Times New Roman"/>
          <w:sz w:val="28"/>
          <w:szCs w:val="28"/>
        </w:rPr>
        <w:t>средне</w:t>
      </w:r>
      <w:r w:rsidRPr="00A169A5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Pr="00A169A5">
        <w:rPr>
          <w:rFonts w:ascii="Times New Roman" w:hAnsi="Times New Roman" w:cs="Times New Roman"/>
          <w:sz w:val="28"/>
          <w:szCs w:val="28"/>
        </w:rPr>
        <w:t>)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A169A5">
        <w:rPr>
          <w:rFonts w:ascii="Times New Roman" w:hAnsi="Times New Roman" w:cs="Times New Roman"/>
          <w:sz w:val="28"/>
          <w:szCs w:val="28"/>
        </w:rPr>
        <w:t xml:space="preserve"> воспитатели, музыкальный работник, специалист по </w:t>
      </w:r>
      <w:proofErr w:type="spellStart"/>
      <w:r w:rsidRPr="00A169A5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A169A5">
        <w:rPr>
          <w:rFonts w:ascii="Times New Roman" w:hAnsi="Times New Roman" w:cs="Times New Roman"/>
          <w:sz w:val="28"/>
          <w:szCs w:val="28"/>
        </w:rPr>
        <w:t>, дети средней группы, родители.</w:t>
      </w:r>
    </w:p>
    <w:p w:rsidR="00A169A5" w:rsidRPr="00A169A5" w:rsidRDefault="00A169A5" w:rsidP="00A169A5">
      <w:pPr>
        <w:rPr>
          <w:rFonts w:ascii="Times New Roman" w:hAnsi="Times New Roman" w:cs="Times New Roman"/>
          <w:b/>
          <w:sz w:val="28"/>
          <w:szCs w:val="28"/>
        </w:rPr>
      </w:pPr>
      <w:r w:rsidRPr="00A169A5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Дети в недостаточной степени имеют представление об образе жизни, повадках, питании и жилищах животных наших лесов, о том, как они готовятся к зиме. Дети не владеют обобщающими понятиями, недостаточно полно описывают предметы</w:t>
      </w:r>
    </w:p>
    <w:p w:rsidR="00A169A5" w:rsidRPr="00A169A5" w:rsidRDefault="00A169A5" w:rsidP="00A169A5">
      <w:pPr>
        <w:rPr>
          <w:rFonts w:ascii="Times New Roman" w:hAnsi="Times New Roman" w:cs="Times New Roman"/>
          <w:b/>
          <w:sz w:val="28"/>
          <w:szCs w:val="28"/>
        </w:rPr>
      </w:pPr>
      <w:r w:rsidRPr="00A169A5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Использование продуктивных видов деятельности, игр, упражнений, небольших рассказов, сказок, стихотворений, малых форм фольклора, создание проблемных ситуаций, привлечение родителей - даст возможность расширить знания детей о жизни диких животных, сформировать  устойчивый интерес  к живой природе.</w:t>
      </w:r>
    </w:p>
    <w:p w:rsidR="00A169A5" w:rsidRPr="00A169A5" w:rsidRDefault="00A169A5" w:rsidP="00A169A5">
      <w:pPr>
        <w:rPr>
          <w:rFonts w:ascii="Times New Roman" w:hAnsi="Times New Roman" w:cs="Times New Roman"/>
          <w:b/>
          <w:sz w:val="28"/>
          <w:szCs w:val="28"/>
        </w:rPr>
      </w:pPr>
      <w:r w:rsidRPr="00A169A5">
        <w:rPr>
          <w:rFonts w:ascii="Times New Roman" w:hAnsi="Times New Roman" w:cs="Times New Roman"/>
          <w:b/>
          <w:sz w:val="28"/>
          <w:szCs w:val="28"/>
        </w:rPr>
        <w:t>Краткое описание проекта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 xml:space="preserve">Проект будет реализовываться с ноября 2013 г по декабрь 2013г.                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lastRenderedPageBreak/>
        <w:t xml:space="preserve"> Участникам проекта будет предложен цикл мероприятий, направленных на решение задач по формированию  представлений о жизни диких животных наших лесов, их повадках, питании и жилищах, о том, как они готовятся к зиме.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 xml:space="preserve"> Цикл мероприятий в себя включает НОД,  совместную продуктивную деятельность детей и взрослых, игры и упражнения, чтение художественных произведений, а также проблемные ситуации с использованием методов ТРИЗ.</w:t>
      </w:r>
    </w:p>
    <w:p w:rsid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познавательных и творческих способностей детей в  процессе проекта.</w:t>
      </w:r>
    </w:p>
    <w:p w:rsidR="00A169A5" w:rsidRPr="00A169A5" w:rsidRDefault="00A169A5" w:rsidP="00A169A5">
      <w:pPr>
        <w:rPr>
          <w:rFonts w:ascii="Times New Roman" w:hAnsi="Times New Roman" w:cs="Times New Roman"/>
          <w:b/>
          <w:sz w:val="28"/>
          <w:szCs w:val="28"/>
        </w:rPr>
      </w:pPr>
      <w:r w:rsidRPr="00A169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Дать детям представления о жизни диких животных наших лесов, об образе жизни,</w:t>
      </w:r>
      <w:r w:rsidR="00805626">
        <w:rPr>
          <w:rFonts w:ascii="Times New Roman" w:hAnsi="Times New Roman" w:cs="Times New Roman"/>
          <w:sz w:val="28"/>
          <w:szCs w:val="28"/>
        </w:rPr>
        <w:t xml:space="preserve"> </w:t>
      </w:r>
      <w:r w:rsidRPr="00A169A5">
        <w:rPr>
          <w:rFonts w:ascii="Times New Roman" w:hAnsi="Times New Roman" w:cs="Times New Roman"/>
          <w:sz w:val="28"/>
          <w:szCs w:val="28"/>
        </w:rPr>
        <w:t>питании, жилищах, как приспосабливаются к жизни в зимних условиях.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Развивать умение устанавливать причинно</w:t>
      </w:r>
      <w:bookmarkStart w:id="0" w:name="_GoBack"/>
      <w:bookmarkEnd w:id="0"/>
      <w:r w:rsidRPr="00A169A5">
        <w:rPr>
          <w:rFonts w:ascii="Times New Roman" w:hAnsi="Times New Roman" w:cs="Times New Roman"/>
          <w:sz w:val="28"/>
          <w:szCs w:val="28"/>
        </w:rPr>
        <w:t>-следственные связи, учить делать выводы.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Развивать связную речь, через составление описательных рассказов о животных.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Воспитывать интерес к живой природе, любознательность.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Активизировать совместную деятельность детей и родителей.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69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169A5">
        <w:rPr>
          <w:rFonts w:ascii="Times New Roman" w:hAnsi="Times New Roman" w:cs="Times New Roman"/>
          <w:sz w:val="28"/>
          <w:szCs w:val="28"/>
        </w:rPr>
        <w:t xml:space="preserve"> познание, </w:t>
      </w:r>
      <w:r w:rsidR="00805626">
        <w:rPr>
          <w:rFonts w:ascii="Times New Roman" w:hAnsi="Times New Roman" w:cs="Times New Roman"/>
          <w:sz w:val="28"/>
          <w:szCs w:val="28"/>
        </w:rPr>
        <w:t xml:space="preserve"> </w:t>
      </w:r>
      <w:r w:rsidRPr="00A169A5">
        <w:rPr>
          <w:rFonts w:ascii="Times New Roman" w:hAnsi="Times New Roman" w:cs="Times New Roman"/>
          <w:sz w:val="28"/>
          <w:szCs w:val="28"/>
        </w:rPr>
        <w:t>коммуникация, чтение художественной литературы, музыка, художественное творчество, физическая культура, социализация, безопасность.</w:t>
      </w:r>
      <w:proofErr w:type="gramEnd"/>
    </w:p>
    <w:p w:rsidR="00A169A5" w:rsidRPr="00A169A5" w:rsidRDefault="00A169A5" w:rsidP="00A169A5">
      <w:pPr>
        <w:rPr>
          <w:rFonts w:ascii="Times New Roman" w:hAnsi="Times New Roman" w:cs="Times New Roman"/>
          <w:b/>
          <w:sz w:val="28"/>
          <w:szCs w:val="28"/>
        </w:rPr>
      </w:pPr>
      <w:r w:rsidRPr="00A169A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69A5">
        <w:rPr>
          <w:rFonts w:ascii="Times New Roman" w:hAnsi="Times New Roman" w:cs="Times New Roman"/>
          <w:sz w:val="28"/>
          <w:szCs w:val="28"/>
        </w:rPr>
        <w:t>У детей сформированы знания о жизни диких животных в природных условиях.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>В результате проектной деятельности  систематизировались знаний детей об образе жизни диких животных в связи со сменой времен года.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lastRenderedPageBreak/>
        <w:t xml:space="preserve"> У детей сформирован устойчивый интерес к живой природе.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 xml:space="preserve"> Дети умеют применять полученные знания в продуктивной деятельности.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  <w:r w:rsidRPr="00A169A5">
        <w:rPr>
          <w:rFonts w:ascii="Times New Roman" w:hAnsi="Times New Roman" w:cs="Times New Roman"/>
          <w:sz w:val="28"/>
          <w:szCs w:val="28"/>
        </w:rPr>
        <w:t xml:space="preserve"> В ходе реализации проекта пополнена развивающая среда, составлены и апробированы конспекты мероприятий с детьми.</w:t>
      </w: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</w:p>
    <w:p w:rsidR="00A169A5" w:rsidRPr="00A169A5" w:rsidRDefault="00A169A5" w:rsidP="00A16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</w:p>
    <w:p w:rsidR="00A169A5" w:rsidRPr="00A169A5" w:rsidRDefault="00A169A5" w:rsidP="00A169A5">
      <w:pPr>
        <w:rPr>
          <w:rFonts w:ascii="Times New Roman" w:hAnsi="Times New Roman" w:cs="Times New Roman"/>
          <w:sz w:val="28"/>
          <w:szCs w:val="28"/>
        </w:rPr>
      </w:pPr>
    </w:p>
    <w:p w:rsidR="00A169A5" w:rsidRDefault="00A169A5" w:rsidP="00A169A5">
      <w:pPr>
        <w:pStyle w:val="ab"/>
        <w:jc w:val="center"/>
        <w:rPr>
          <w:sz w:val="28"/>
          <w:szCs w:val="28"/>
        </w:rPr>
      </w:pPr>
    </w:p>
    <w:p w:rsidR="00A169A5" w:rsidRDefault="00A169A5" w:rsidP="00A169A5">
      <w:pPr>
        <w:pStyle w:val="ab"/>
        <w:jc w:val="center"/>
        <w:rPr>
          <w:sz w:val="28"/>
          <w:szCs w:val="28"/>
        </w:rPr>
      </w:pPr>
    </w:p>
    <w:p w:rsidR="00A169A5" w:rsidRDefault="00A169A5" w:rsidP="00A169A5">
      <w:pPr>
        <w:pStyle w:val="ab"/>
        <w:jc w:val="center"/>
        <w:rPr>
          <w:sz w:val="28"/>
          <w:szCs w:val="28"/>
        </w:rPr>
      </w:pPr>
    </w:p>
    <w:p w:rsidR="00A169A5" w:rsidRDefault="00A169A5" w:rsidP="00A169A5">
      <w:pPr>
        <w:pStyle w:val="ab"/>
        <w:jc w:val="center"/>
        <w:rPr>
          <w:sz w:val="28"/>
          <w:szCs w:val="28"/>
        </w:rPr>
      </w:pPr>
    </w:p>
    <w:p w:rsidR="003A7A3D" w:rsidRDefault="003A7A3D" w:rsidP="00805626">
      <w:pPr>
        <w:pStyle w:val="ab"/>
        <w:jc w:val="center"/>
        <w:rPr>
          <w:sz w:val="28"/>
          <w:szCs w:val="28"/>
        </w:rPr>
      </w:pPr>
    </w:p>
    <w:p w:rsidR="003A7A3D" w:rsidRDefault="003A7A3D" w:rsidP="00805626">
      <w:pPr>
        <w:pStyle w:val="ab"/>
        <w:jc w:val="center"/>
        <w:rPr>
          <w:sz w:val="28"/>
          <w:szCs w:val="28"/>
        </w:rPr>
      </w:pPr>
    </w:p>
    <w:p w:rsidR="003A7A3D" w:rsidRDefault="003A7A3D" w:rsidP="00805626">
      <w:pPr>
        <w:pStyle w:val="ab"/>
        <w:jc w:val="center"/>
        <w:rPr>
          <w:sz w:val="28"/>
          <w:szCs w:val="28"/>
        </w:rPr>
      </w:pPr>
    </w:p>
    <w:p w:rsidR="003A7A3D" w:rsidRDefault="003A7A3D" w:rsidP="00805626">
      <w:pPr>
        <w:pStyle w:val="ab"/>
        <w:jc w:val="center"/>
        <w:rPr>
          <w:sz w:val="28"/>
          <w:szCs w:val="28"/>
        </w:rPr>
      </w:pPr>
    </w:p>
    <w:p w:rsidR="00A169A5" w:rsidRPr="00A169A5" w:rsidRDefault="00A169A5" w:rsidP="00805626">
      <w:pPr>
        <w:pStyle w:val="ab"/>
        <w:jc w:val="center"/>
        <w:rPr>
          <w:b/>
          <w:sz w:val="28"/>
          <w:szCs w:val="28"/>
        </w:rPr>
      </w:pPr>
      <w:r w:rsidRPr="00A169A5">
        <w:rPr>
          <w:sz w:val="28"/>
          <w:szCs w:val="28"/>
        </w:rPr>
        <w:lastRenderedPageBreak/>
        <w:t>Содержание работы над проектом</w:t>
      </w:r>
    </w:p>
    <w:p w:rsidR="00A169A5" w:rsidRPr="00A169A5" w:rsidRDefault="00A169A5" w:rsidP="00A169A5">
      <w:pPr>
        <w:pStyle w:val="ab"/>
        <w:rPr>
          <w:b/>
          <w:sz w:val="28"/>
          <w:szCs w:val="28"/>
        </w:rPr>
      </w:pPr>
      <w:r w:rsidRPr="00A169A5">
        <w:rPr>
          <w:b/>
          <w:sz w:val="28"/>
          <w:szCs w:val="28"/>
        </w:rPr>
        <w:t xml:space="preserve">                                                    </w:t>
      </w:r>
      <w:r w:rsidRPr="00A169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</w:t>
      </w:r>
      <w:r w:rsidRPr="00A169A5">
        <w:rPr>
          <w:b/>
          <w:bCs/>
          <w:sz w:val="28"/>
          <w:szCs w:val="28"/>
        </w:rPr>
        <w:t>1-й этап – подготовительный.</w:t>
      </w:r>
    </w:p>
    <w:tbl>
      <w:tblPr>
        <w:tblStyle w:val="a3"/>
        <w:tblW w:w="0" w:type="auto"/>
        <w:tblLook w:val="04A0"/>
      </w:tblPr>
      <w:tblGrid>
        <w:gridCol w:w="675"/>
        <w:gridCol w:w="9779"/>
        <w:gridCol w:w="4332"/>
      </w:tblGrid>
      <w:tr w:rsidR="00A169A5" w:rsidRPr="00A169A5" w:rsidTr="00EF5BDE">
        <w:tc>
          <w:tcPr>
            <w:tcW w:w="675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69A5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169A5">
              <w:rPr>
                <w:bCs/>
                <w:sz w:val="28"/>
                <w:szCs w:val="28"/>
              </w:rPr>
              <w:t>/</w:t>
            </w:r>
            <w:proofErr w:type="spellStart"/>
            <w:r w:rsidRPr="00A169A5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79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 xml:space="preserve">                            Содержание деятельности</w:t>
            </w:r>
          </w:p>
        </w:tc>
        <w:tc>
          <w:tcPr>
            <w:tcW w:w="4332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Сроки выполнения</w:t>
            </w:r>
          </w:p>
        </w:tc>
      </w:tr>
      <w:tr w:rsidR="00A169A5" w:rsidRPr="00A169A5" w:rsidTr="00EF5BDE">
        <w:trPr>
          <w:trHeight w:val="492"/>
        </w:trPr>
        <w:tc>
          <w:tcPr>
            <w:tcW w:w="675" w:type="dxa"/>
            <w:tcBorders>
              <w:bottom w:val="single" w:sz="4" w:space="0" w:color="auto"/>
            </w:tcBorders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1</w:t>
            </w:r>
          </w:p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9779" w:type="dxa"/>
            <w:tcBorders>
              <w:bottom w:val="single" w:sz="4" w:space="0" w:color="auto"/>
            </w:tcBorders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Изучение уровня знаний по теме. Определение актуальных знаний детей о диких животных.</w:t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 xml:space="preserve">   1 неделя ноября</w:t>
            </w:r>
          </w:p>
        </w:tc>
      </w:tr>
      <w:tr w:rsidR="00A169A5" w:rsidRPr="00A169A5" w:rsidTr="00A169A5">
        <w:trPr>
          <w:trHeight w:val="600"/>
        </w:trPr>
        <w:tc>
          <w:tcPr>
            <w:tcW w:w="675" w:type="dxa"/>
            <w:tcBorders>
              <w:top w:val="single" w:sz="4" w:space="0" w:color="auto"/>
            </w:tcBorders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2.</w:t>
            </w:r>
          </w:p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9779" w:type="dxa"/>
            <w:tcBorders>
              <w:top w:val="single" w:sz="4" w:space="0" w:color="auto"/>
            </w:tcBorders>
          </w:tcPr>
          <w:p w:rsidR="00A169A5" w:rsidRPr="00A169A5" w:rsidRDefault="00A169A5" w:rsidP="00EF5BDE">
            <w:pPr>
              <w:pStyle w:val="ab"/>
              <w:rPr>
                <w:sz w:val="28"/>
                <w:szCs w:val="28"/>
              </w:rPr>
            </w:pPr>
            <w:r w:rsidRPr="00A169A5">
              <w:rPr>
                <w:sz w:val="28"/>
                <w:szCs w:val="28"/>
              </w:rPr>
              <w:t xml:space="preserve">Составление  плана  работы по  реализации  проекта «Животные наших лесов»                 </w:t>
            </w:r>
          </w:p>
        </w:tc>
        <w:tc>
          <w:tcPr>
            <w:tcW w:w="4332" w:type="dxa"/>
            <w:tcBorders>
              <w:top w:val="single" w:sz="4" w:space="0" w:color="auto"/>
            </w:tcBorders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 xml:space="preserve">    2 неделя ноября</w:t>
            </w:r>
          </w:p>
        </w:tc>
      </w:tr>
      <w:tr w:rsidR="00A169A5" w:rsidRPr="00A169A5" w:rsidTr="00EF5BDE">
        <w:tc>
          <w:tcPr>
            <w:tcW w:w="675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3.</w:t>
            </w:r>
          </w:p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9779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sz w:val="28"/>
                <w:szCs w:val="28"/>
              </w:rPr>
              <w:t>Создание творческой группы в  помощи реализации проекта: воспитатели, родители, сотрудники детского  сада.</w:t>
            </w:r>
          </w:p>
        </w:tc>
        <w:tc>
          <w:tcPr>
            <w:tcW w:w="4332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 xml:space="preserve">    2  неделя ноября</w:t>
            </w:r>
          </w:p>
        </w:tc>
      </w:tr>
      <w:tr w:rsidR="00A169A5" w:rsidRPr="00A169A5" w:rsidTr="00EF5BDE">
        <w:tc>
          <w:tcPr>
            <w:tcW w:w="675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4.</w:t>
            </w:r>
          </w:p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9779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Создание предметно -  развивающей среды по теме проекта.</w:t>
            </w:r>
          </w:p>
        </w:tc>
        <w:tc>
          <w:tcPr>
            <w:tcW w:w="4332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 xml:space="preserve">     ноябрь</w:t>
            </w:r>
          </w:p>
        </w:tc>
      </w:tr>
      <w:tr w:rsidR="00A169A5" w:rsidRPr="00A169A5" w:rsidTr="00EF5BDE">
        <w:tc>
          <w:tcPr>
            <w:tcW w:w="675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5.</w:t>
            </w:r>
          </w:p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9779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sz w:val="28"/>
                <w:szCs w:val="28"/>
              </w:rPr>
              <w:t>Подбор методической, научно-популярной и художественной литературы, иллюстративного материала по данной теме.</w:t>
            </w:r>
          </w:p>
        </w:tc>
        <w:tc>
          <w:tcPr>
            <w:tcW w:w="4332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 xml:space="preserve">    2-3 неделя ноября</w:t>
            </w:r>
          </w:p>
        </w:tc>
      </w:tr>
      <w:tr w:rsidR="00A169A5" w:rsidRPr="00A169A5" w:rsidTr="00EF5BDE">
        <w:tc>
          <w:tcPr>
            <w:tcW w:w="675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6.</w:t>
            </w:r>
          </w:p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9779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Написание конспектов НОД по теме проекта</w:t>
            </w:r>
          </w:p>
        </w:tc>
        <w:tc>
          <w:tcPr>
            <w:tcW w:w="4332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 xml:space="preserve">     ноябрь</w:t>
            </w:r>
          </w:p>
        </w:tc>
      </w:tr>
      <w:tr w:rsidR="00A169A5" w:rsidRPr="00A169A5" w:rsidTr="00EF5BDE">
        <w:tc>
          <w:tcPr>
            <w:tcW w:w="675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7.</w:t>
            </w:r>
          </w:p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9779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Заучивание с детьми стихотворений о диких животных,  чтение  рассказов и сказок о животных, пальчиковая  гимнастика.</w:t>
            </w:r>
          </w:p>
        </w:tc>
        <w:tc>
          <w:tcPr>
            <w:tcW w:w="4332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 xml:space="preserve">     ноябрь - декабрь</w:t>
            </w:r>
          </w:p>
        </w:tc>
      </w:tr>
      <w:tr w:rsidR="00A169A5" w:rsidRPr="00A169A5" w:rsidTr="00EF5BDE">
        <w:trPr>
          <w:trHeight w:val="578"/>
        </w:trPr>
        <w:tc>
          <w:tcPr>
            <w:tcW w:w="675" w:type="dxa"/>
            <w:tcBorders>
              <w:left w:val="single" w:sz="4" w:space="0" w:color="auto"/>
            </w:tcBorders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779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 xml:space="preserve"> Подготовка консультаций и сообщений для родителей</w:t>
            </w:r>
          </w:p>
        </w:tc>
        <w:tc>
          <w:tcPr>
            <w:tcW w:w="4332" w:type="dxa"/>
          </w:tcPr>
          <w:p w:rsidR="00A169A5" w:rsidRPr="00A169A5" w:rsidRDefault="00A169A5" w:rsidP="00EF5BDE">
            <w:pPr>
              <w:pStyle w:val="ab"/>
              <w:rPr>
                <w:bCs/>
                <w:sz w:val="28"/>
                <w:szCs w:val="28"/>
              </w:rPr>
            </w:pPr>
            <w:r w:rsidRPr="00A169A5">
              <w:rPr>
                <w:bCs/>
                <w:sz w:val="28"/>
                <w:szCs w:val="28"/>
              </w:rPr>
              <w:t xml:space="preserve">     декабрь</w:t>
            </w:r>
          </w:p>
        </w:tc>
      </w:tr>
      <w:tr w:rsidR="00A169A5" w:rsidRPr="00A169A5" w:rsidTr="00EF5BDE">
        <w:tblPrEx>
          <w:tblLook w:val="0000"/>
        </w:tblPrEx>
        <w:trPr>
          <w:trHeight w:val="590"/>
        </w:trPr>
        <w:tc>
          <w:tcPr>
            <w:tcW w:w="675" w:type="dxa"/>
          </w:tcPr>
          <w:p w:rsidR="00A169A5" w:rsidRPr="00A169A5" w:rsidRDefault="00A169A5" w:rsidP="00EF5B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69A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A16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79" w:type="dxa"/>
          </w:tcPr>
          <w:p w:rsidR="00A169A5" w:rsidRPr="00A169A5" w:rsidRDefault="00A169A5" w:rsidP="00EF5BDE">
            <w:pPr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69A5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презентаций по теме: «Как зимуют дикие животные», «Чей детеныш», «Кто, чем питается»</w:t>
            </w:r>
          </w:p>
        </w:tc>
        <w:tc>
          <w:tcPr>
            <w:tcW w:w="4332" w:type="dxa"/>
          </w:tcPr>
          <w:p w:rsidR="00A169A5" w:rsidRPr="00A169A5" w:rsidRDefault="00A169A5" w:rsidP="00EF5BDE">
            <w:pPr>
              <w:ind w:left="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ноябрь - декабрь</w:t>
            </w:r>
          </w:p>
        </w:tc>
      </w:tr>
    </w:tbl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Pr="00682EAA" w:rsidRDefault="00805626" w:rsidP="0080562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82EAA">
        <w:rPr>
          <w:rFonts w:ascii="Times New Roman" w:hAnsi="Times New Roman" w:cs="Times New Roman"/>
          <w:b/>
          <w:bCs/>
          <w:sz w:val="56"/>
          <w:szCs w:val="56"/>
        </w:rPr>
        <w:t>2 этап  -  исследовательский.</w:t>
      </w: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628"/>
        <w:gridCol w:w="2633"/>
        <w:gridCol w:w="4111"/>
        <w:gridCol w:w="4252"/>
        <w:gridCol w:w="1418"/>
        <w:gridCol w:w="1984"/>
      </w:tblGrid>
      <w:tr w:rsidR="00805626" w:rsidTr="00EF5BDE">
        <w:tc>
          <w:tcPr>
            <w:tcW w:w="628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3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области</w:t>
            </w:r>
          </w:p>
        </w:tc>
        <w:tc>
          <w:tcPr>
            <w:tcW w:w="4111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НОД</w:t>
            </w:r>
          </w:p>
        </w:tc>
        <w:tc>
          <w:tcPr>
            <w:tcW w:w="4252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 мероприятия</w:t>
            </w:r>
          </w:p>
        </w:tc>
        <w:tc>
          <w:tcPr>
            <w:tcW w:w="1418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выполни-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984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26" w:rsidTr="00EF5BDE">
        <w:tc>
          <w:tcPr>
            <w:tcW w:w="628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33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Pr="005E38A0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  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015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 Расширение кругозора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элементарных математических представлений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3.Конструирование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A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 литературы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0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6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6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81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26" w:rsidRPr="00AC0817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Pr="00192627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62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Pr="00FC3D6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Pr="005E38A0" w:rsidRDefault="00805626" w:rsidP="00EF5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      Тема: «Веселые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     Тема: «Путешествие в лес»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     Тема: «Как звери к зиме готовятся»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      Тема: «Сравнение по высоте, количественный счет в пределах 4, порядковый счет»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        Тема: «Теремок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зверей» (конструктор)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       Тема: «Зайчик» (из бумаги)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       Тема: «Лесные жители» (природный материал)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       Тема: «Составление рассказа по картине «Зайцы», «Лиса с лисятами»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       Тема: «Рассказывание сказки «Теремок» (по иллюстрациям)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        Тема: «Составление описательных рассказов по игрушкам (дикие животные).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 сказки «Мороз и заяц»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сказки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ежик шубу менял»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В. Бианки «Как звери готовятся к зиме»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про храброго зайца»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«Про зайчат», «Лисята»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литовской сказки «Зайчики»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«Зайчишка-трусишка»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считалки «Белки зайцев угощали»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В. Орлова «Почему медведь зимой спит»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животны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Отгадай-ка»</w:t>
            </w:r>
          </w:p>
          <w:p w:rsidR="00805626" w:rsidRDefault="00805626" w:rsidP="00EF5BD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Тема: «Грибочки и орешки для белочки»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Тема:  «Зайчики на полянке»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Тема: «Два жадных медвежонка»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Тема: «Узнай по контуру»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Тема: «Зайчик под елочкой»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Тема: «Белочка с грибом»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Тема: «Медвежата»</w:t>
            </w:r>
          </w:p>
          <w:p w:rsidR="00805626" w:rsidRDefault="00805626" w:rsidP="00EF5B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Тема: «Зайка беленький сидит»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 Тема: «Белочка»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«Зайчик». Слова А. Блока, музыка 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Матвеева.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песенки «Раз морозною зимой»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«Звери шли на елку»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«Зайка серенький сидит»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Игры-имитации (под музыку) «Медведь», «Заяц», Лиса», «Волк».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«Детеныши животных»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где живет»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«Кого не стало»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спрятался»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«Чей домик»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лишний»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«Домино» (животные)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и назови»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по стихотворению: «Ходит волк…», 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Распустила хвост лисица…», «Зайчик» «Волк и лиса»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настольного театра «Лисичка-сестричка и серый волк», «Теремок». 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«Строим дом для лесных зверей»,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«Больница для зверей»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«Зайка серенький сидит»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«Охотник и зайцы»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«Бездомный заяц»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«Зайцы и волк»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в курятнике»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Тема: «Путешествие в зимний лес»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«Хочу все знать»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на тему: «Лесная фантазия»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с детьми названия детенышей животных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 о диких животных. Формировать устойчивый интерес к живой природе.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как дикие животные приспосабливаются к изменениям погодных условий.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счете в пределах 4,в  порядковом счете, сравнение диких животных по высоте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сооружать постройки  из крупного конструктора.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приемами конструирования из бумаги различных зверей.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изготовлению поделок из природного материала.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 активизация словаря на основе углубления знаний детей о диких животных.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использовать в речи наиболее употребительные прилагательные, глаголы.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описывать  предмет, картину; упражнять в составлении рассказов по картине.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особенностями передачи образов животных в русских 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сказках.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интерес к сказкам, рассказам и стихотворениям о животных,  желание запомнить небольшие по содержанию считалки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умения детей лепить животных, передавая особенности их внешнего вида. Учить объединять работы в композиции.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 процессе рисования передавать характерные особенности внешнего вида животных.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изображение животных с помощью аппликации, передавая особенности их внешнего вида.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воспринимать характер животных с помощью музыкальных произведений.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знание особенностей поведения диких животных.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знакомить детей с детенышами диких животных, с местами 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обитания. Совершенствовать умения сравнивать предметы по внешним признакам, группировать.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диких животных. Формировать умения соблюдать в процессе игры правила культурного поведения.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разыгрывать несложные представления  по знакомым литературным произведениям, используя для воплощения образа известные выразительные средства.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у детей умения договариваться о том, что они будут строить, распределять между собой материал.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умения объединяться в игре, распределять роли, выполнять игровые действия.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воспринимать характер и поведение  животных с помощью подвижных игр.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быстроту, силу, ловкость детей в подвижных играх.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требованиями программы по теме: «Дикие животные»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систему продуктивного взаимодействия между участниками образовательного процесса. Учить применять полученные знания в творческой деятельности.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ins w:id="1" w:author="пользователь-4" w:date="2012-12-12T16:07:00Z"/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ins w:id="2" w:author="пользователь-4" w:date="2012-12-12T16:07:00Z"/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ins w:id="3" w:author="пользователь-4" w:date="2012-12-12T16:07:00Z"/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05626" w:rsidDel="00D51BD7" w:rsidRDefault="00805626" w:rsidP="00EF5BDE">
            <w:pPr>
              <w:rPr>
                <w:del w:id="4" w:author="пользователь-4" w:date="2012-12-12T16:12:00Z"/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80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80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80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80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80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80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инструктор по физкультуре.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</w:p>
    <w:p w:rsidR="00805626" w:rsidRDefault="00805626" w:rsidP="0080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05626" w:rsidRDefault="00805626" w:rsidP="008056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FD5">
        <w:rPr>
          <w:rFonts w:ascii="Times New Roman" w:hAnsi="Times New Roman" w:cs="Times New Roman"/>
          <w:b/>
          <w:sz w:val="32"/>
          <w:szCs w:val="32"/>
        </w:rPr>
        <w:lastRenderedPageBreak/>
        <w:t>3  Этап  -   заключительный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05626" w:rsidRDefault="00805626" w:rsidP="008056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8363"/>
        <w:gridCol w:w="2899"/>
        <w:gridCol w:w="2565"/>
      </w:tblGrid>
      <w:tr w:rsidR="00805626" w:rsidTr="00EF5BDE">
        <w:tc>
          <w:tcPr>
            <w:tcW w:w="959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5626" w:rsidRPr="00D95FD5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95F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5F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3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Pr="00D95FD5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99" w:type="dxa"/>
          </w:tcPr>
          <w:p w:rsidR="00805626" w:rsidRDefault="00805626" w:rsidP="00E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Pr="00D95FD5" w:rsidRDefault="00805626" w:rsidP="00E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D5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565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Pr="00D95FD5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05626" w:rsidTr="00EF5BDE">
        <w:tc>
          <w:tcPr>
            <w:tcW w:w="959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Pr="00D95FD5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805626" w:rsidRPr="0013109C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9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омогите зайчонку» для педагогов ДОУ.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«Дикие животные наших лесов»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 по теме. Представить результаты совместного творчества  детей и родителей.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Pr="0013109C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Декабрь</w:t>
            </w:r>
          </w:p>
          <w:p w:rsidR="00805626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Pr="0013109C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Декабрь</w:t>
            </w:r>
          </w:p>
        </w:tc>
        <w:tc>
          <w:tcPr>
            <w:tcW w:w="2565" w:type="dxa"/>
          </w:tcPr>
          <w:p w:rsidR="00805626" w:rsidRDefault="00805626" w:rsidP="00EF5B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5626" w:rsidRPr="007D2145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Pr="007D2145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Pr="007D2145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626" w:rsidRPr="007D2145" w:rsidRDefault="00805626" w:rsidP="00EF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6" w:rsidRDefault="00805626" w:rsidP="00EF5B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805626" w:rsidRDefault="00805626" w:rsidP="00805626">
      <w:pPr>
        <w:rPr>
          <w:ins w:id="5" w:author="пользователь-4" w:date="2012-12-12T16:08:00Z"/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5626" w:rsidRDefault="00805626" w:rsidP="00805626">
      <w:pPr>
        <w:rPr>
          <w:rFonts w:ascii="Times New Roman" w:hAnsi="Times New Roman" w:cs="Times New Roman"/>
          <w:b/>
          <w:sz w:val="32"/>
          <w:szCs w:val="32"/>
        </w:rPr>
      </w:pPr>
    </w:p>
    <w:p w:rsidR="006629E1" w:rsidRPr="00A169A5" w:rsidRDefault="006629E1">
      <w:pPr>
        <w:rPr>
          <w:rFonts w:ascii="Times New Roman" w:hAnsi="Times New Roman" w:cs="Times New Roman"/>
          <w:sz w:val="28"/>
          <w:szCs w:val="28"/>
        </w:rPr>
      </w:pPr>
    </w:p>
    <w:sectPr w:rsidR="006629E1" w:rsidRPr="00A169A5" w:rsidSect="00805626">
      <w:headerReference w:type="default" r:id="rId8"/>
      <w:pgSz w:w="16838" w:h="11906" w:orient="landscape"/>
      <w:pgMar w:top="567" w:right="1134" w:bottom="850" w:left="1134" w:header="708" w:footer="708" w:gutter="0"/>
      <w:pgBorders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E1" w:rsidRDefault="006629E1" w:rsidP="006629E1">
      <w:pPr>
        <w:spacing w:after="0" w:line="240" w:lineRule="auto"/>
      </w:pPr>
      <w:r>
        <w:separator/>
      </w:r>
    </w:p>
  </w:endnote>
  <w:endnote w:type="continuationSeparator" w:id="0">
    <w:p w:rsidR="006629E1" w:rsidRDefault="006629E1" w:rsidP="0066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E1" w:rsidRDefault="006629E1" w:rsidP="006629E1">
      <w:pPr>
        <w:spacing w:after="0" w:line="240" w:lineRule="auto"/>
      </w:pPr>
      <w:r>
        <w:separator/>
      </w:r>
    </w:p>
  </w:footnote>
  <w:footnote w:type="continuationSeparator" w:id="0">
    <w:p w:rsidR="006629E1" w:rsidRDefault="006629E1" w:rsidP="0066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E1" w:rsidRDefault="006629E1">
    <w:pPr>
      <w:pStyle w:val="a7"/>
    </w:pPr>
  </w:p>
  <w:p w:rsidR="006629E1" w:rsidRDefault="00662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67B8"/>
    <w:multiLevelType w:val="hybridMultilevel"/>
    <w:tmpl w:val="6B34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72406"/>
    <w:multiLevelType w:val="hybridMultilevel"/>
    <w:tmpl w:val="96304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5E9"/>
    <w:rsid w:val="00050F2E"/>
    <w:rsid w:val="00081D6B"/>
    <w:rsid w:val="00096682"/>
    <w:rsid w:val="000A6BC9"/>
    <w:rsid w:val="0013109C"/>
    <w:rsid w:val="001311E0"/>
    <w:rsid w:val="001665E9"/>
    <w:rsid w:val="00172F44"/>
    <w:rsid w:val="00192627"/>
    <w:rsid w:val="002820F4"/>
    <w:rsid w:val="00312402"/>
    <w:rsid w:val="003273D8"/>
    <w:rsid w:val="003300AD"/>
    <w:rsid w:val="00337242"/>
    <w:rsid w:val="00360136"/>
    <w:rsid w:val="003A7A3D"/>
    <w:rsid w:val="00410D34"/>
    <w:rsid w:val="0048210A"/>
    <w:rsid w:val="00524B06"/>
    <w:rsid w:val="00564E58"/>
    <w:rsid w:val="0059371C"/>
    <w:rsid w:val="005E38A0"/>
    <w:rsid w:val="005E4D4E"/>
    <w:rsid w:val="006050A3"/>
    <w:rsid w:val="0061037F"/>
    <w:rsid w:val="006629E1"/>
    <w:rsid w:val="00682EAA"/>
    <w:rsid w:val="006873C8"/>
    <w:rsid w:val="007004D1"/>
    <w:rsid w:val="007257C0"/>
    <w:rsid w:val="00737504"/>
    <w:rsid w:val="007D2145"/>
    <w:rsid w:val="007E6937"/>
    <w:rsid w:val="00805626"/>
    <w:rsid w:val="008321A7"/>
    <w:rsid w:val="008E7ABE"/>
    <w:rsid w:val="00976969"/>
    <w:rsid w:val="00A169A5"/>
    <w:rsid w:val="00A94A12"/>
    <w:rsid w:val="00A976F8"/>
    <w:rsid w:val="00AC0817"/>
    <w:rsid w:val="00B66F6D"/>
    <w:rsid w:val="00BD3285"/>
    <w:rsid w:val="00BD5442"/>
    <w:rsid w:val="00D23015"/>
    <w:rsid w:val="00D51BD7"/>
    <w:rsid w:val="00D72E2A"/>
    <w:rsid w:val="00D84A11"/>
    <w:rsid w:val="00D95FD5"/>
    <w:rsid w:val="00DA1151"/>
    <w:rsid w:val="00E03C48"/>
    <w:rsid w:val="00E456B3"/>
    <w:rsid w:val="00F054A3"/>
    <w:rsid w:val="00F320A6"/>
    <w:rsid w:val="00FA2B80"/>
    <w:rsid w:val="00FA7A01"/>
    <w:rsid w:val="00FC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0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1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6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29E1"/>
  </w:style>
  <w:style w:type="paragraph" w:styleId="a9">
    <w:name w:val="footer"/>
    <w:basedOn w:val="a"/>
    <w:link w:val="aa"/>
    <w:uiPriority w:val="99"/>
    <w:semiHidden/>
    <w:unhideWhenUsed/>
    <w:rsid w:val="0066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29E1"/>
  </w:style>
  <w:style w:type="paragraph" w:styleId="ab">
    <w:name w:val="No Spacing"/>
    <w:basedOn w:val="a"/>
    <w:uiPriority w:val="1"/>
    <w:qFormat/>
    <w:rsid w:val="00A1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8DAE-03E5-491F-AA04-D17CEFC3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13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пользователь-4</dc:creator>
  <cp:keywords/>
  <dc:description/>
  <cp:lastModifiedBy>Дом</cp:lastModifiedBy>
  <cp:revision>21</cp:revision>
  <cp:lastPrinted>2012-12-19T11:58:00Z</cp:lastPrinted>
  <dcterms:created xsi:type="dcterms:W3CDTF">2012-12-07T10:18:00Z</dcterms:created>
  <dcterms:modified xsi:type="dcterms:W3CDTF">2013-10-22T18:11:00Z</dcterms:modified>
</cp:coreProperties>
</file>