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31" w:rsidRDefault="00761831" w:rsidP="00761831">
      <w:pPr>
        <w:rPr>
          <w:sz w:val="32"/>
          <w:szCs w:val="32"/>
        </w:rPr>
      </w:pPr>
      <w:r w:rsidRPr="00652BA0">
        <w:rPr>
          <w:sz w:val="32"/>
          <w:szCs w:val="32"/>
        </w:rPr>
        <w:t xml:space="preserve">  </w:t>
      </w:r>
      <w:r w:rsidRPr="00C120C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C120CC">
        <w:rPr>
          <w:sz w:val="32"/>
          <w:szCs w:val="32"/>
        </w:rPr>
        <w:t xml:space="preserve">        </w:t>
      </w:r>
      <w:r w:rsidRPr="00652BA0">
        <w:rPr>
          <w:sz w:val="32"/>
          <w:szCs w:val="32"/>
        </w:rPr>
        <w:t xml:space="preserve"> </w:t>
      </w:r>
      <w:r w:rsidRPr="00C120CC">
        <w:rPr>
          <w:sz w:val="32"/>
          <w:szCs w:val="32"/>
        </w:rPr>
        <w:t>ПЛАНИРОВАНИЕ ОБРАЗОВАТЕЛЬНОЙ РАБОТЫ</w:t>
      </w:r>
    </w:p>
    <w:p w:rsidR="00761831" w:rsidRDefault="00761831" w:rsidP="00761831">
      <w:pPr>
        <w:rPr>
          <w:sz w:val="32"/>
          <w:szCs w:val="32"/>
        </w:rPr>
      </w:pPr>
      <w:r>
        <w:rPr>
          <w:sz w:val="32"/>
          <w:szCs w:val="32"/>
        </w:rPr>
        <w:t>Группа------средняя----------ГДОУ №---27-----    Центрального    -------района СПб</w:t>
      </w:r>
    </w:p>
    <w:p w:rsidR="00761831" w:rsidRDefault="00761831" w:rsidP="00761831">
      <w:pPr>
        <w:rPr>
          <w:sz w:val="32"/>
          <w:szCs w:val="32"/>
        </w:rPr>
      </w:pPr>
      <w:r>
        <w:rPr>
          <w:sz w:val="32"/>
          <w:szCs w:val="32"/>
        </w:rPr>
        <w:t xml:space="preserve">Тема проекта </w:t>
      </w:r>
      <w:proofErr w:type="gramStart"/>
      <w:r>
        <w:rPr>
          <w:sz w:val="32"/>
          <w:szCs w:val="32"/>
        </w:rPr>
        <w:t>:»</w:t>
      </w:r>
      <w:proofErr w:type="gramEnd"/>
      <w:r>
        <w:rPr>
          <w:sz w:val="32"/>
          <w:szCs w:val="32"/>
        </w:rPr>
        <w:t>ЕЛОЧКА_КРАСАВИЦА»</w:t>
      </w:r>
    </w:p>
    <w:p w:rsidR="00761831" w:rsidRPr="00C76D50" w:rsidRDefault="00761831" w:rsidP="00761831">
      <w:pPr>
        <w:pStyle w:val="a4"/>
        <w:rPr>
          <w:sz w:val="32"/>
          <w:szCs w:val="32"/>
        </w:rPr>
      </w:pPr>
      <w:r>
        <w:rPr>
          <w:sz w:val="32"/>
          <w:szCs w:val="32"/>
        </w:rPr>
        <w:t>Цель проекта:</w:t>
      </w:r>
      <w:r w:rsidRPr="00C76D50">
        <w:t xml:space="preserve"> </w:t>
      </w:r>
      <w:r w:rsidRPr="00C76D50">
        <w:rPr>
          <w:sz w:val="32"/>
          <w:szCs w:val="32"/>
        </w:rPr>
        <w:t>Приобрести и украсить елку в совместной деятельности со взрослыми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провести утренник</w:t>
      </w:r>
    </w:p>
    <w:p w:rsidR="00761831" w:rsidRDefault="00761831" w:rsidP="00761831">
      <w:pPr>
        <w:rPr>
          <w:sz w:val="32"/>
          <w:szCs w:val="32"/>
        </w:rPr>
      </w:pPr>
      <w:r>
        <w:rPr>
          <w:sz w:val="32"/>
          <w:szCs w:val="32"/>
        </w:rPr>
        <w:t>Форма итогового мероприятия: Интегрированная совместная деятельность детей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работа с родителями</w:t>
      </w:r>
    </w:p>
    <w:p w:rsidR="00761831" w:rsidRDefault="00761831" w:rsidP="00761831">
      <w:pPr>
        <w:rPr>
          <w:sz w:val="32"/>
          <w:szCs w:val="32"/>
        </w:rPr>
      </w:pPr>
      <w:r>
        <w:rPr>
          <w:sz w:val="32"/>
          <w:szCs w:val="32"/>
        </w:rPr>
        <w:t>Дата проведения мероприятия  (19-23 декабря 2011г)</w:t>
      </w:r>
    </w:p>
    <w:tbl>
      <w:tblPr>
        <w:tblStyle w:val="a3"/>
        <w:tblW w:w="0" w:type="auto"/>
        <w:tblLook w:val="04A0"/>
      </w:tblPr>
      <w:tblGrid>
        <w:gridCol w:w="1664"/>
        <w:gridCol w:w="1904"/>
        <w:gridCol w:w="4822"/>
        <w:gridCol w:w="3458"/>
        <w:gridCol w:w="2938"/>
      </w:tblGrid>
      <w:tr w:rsidR="00761831" w:rsidTr="001D01BF">
        <w:trPr>
          <w:trHeight w:val="938"/>
        </w:trPr>
        <w:tc>
          <w:tcPr>
            <w:tcW w:w="1631" w:type="dxa"/>
          </w:tcPr>
          <w:p w:rsidR="00761831" w:rsidRPr="00C120CC" w:rsidRDefault="00761831" w:rsidP="001D01BF">
            <w:pPr>
              <w:rPr>
                <w:sz w:val="24"/>
                <w:szCs w:val="24"/>
              </w:rPr>
            </w:pPr>
            <w:r w:rsidRPr="00C120CC">
              <w:rPr>
                <w:sz w:val="24"/>
                <w:szCs w:val="24"/>
              </w:rPr>
              <w:t xml:space="preserve">День </w:t>
            </w:r>
            <w:proofErr w:type="spellStart"/>
            <w:r w:rsidRPr="00C120CC">
              <w:rPr>
                <w:sz w:val="24"/>
                <w:szCs w:val="24"/>
              </w:rPr>
              <w:t>недели</w:t>
            </w:r>
            <w:proofErr w:type="gramStart"/>
            <w:r w:rsidRPr="00C120CC">
              <w:rPr>
                <w:sz w:val="24"/>
                <w:szCs w:val="24"/>
              </w:rPr>
              <w:t>,д</w:t>
            </w:r>
            <w:proofErr w:type="gramEnd"/>
            <w:r w:rsidRPr="00C120CC">
              <w:rPr>
                <w:sz w:val="24"/>
                <w:szCs w:val="24"/>
              </w:rPr>
              <w:t>ата</w:t>
            </w:r>
            <w:proofErr w:type="spellEnd"/>
          </w:p>
        </w:tc>
        <w:tc>
          <w:tcPr>
            <w:tcW w:w="1904" w:type="dxa"/>
          </w:tcPr>
          <w:p w:rsidR="00761831" w:rsidRPr="00C120CC" w:rsidRDefault="00761831" w:rsidP="001D01BF">
            <w:r w:rsidRPr="00C120CC">
              <w:t>Образовательные</w:t>
            </w:r>
          </w:p>
          <w:p w:rsidR="00761831" w:rsidRDefault="00761831" w:rsidP="001D01BF">
            <w:pPr>
              <w:rPr>
                <w:sz w:val="32"/>
                <w:szCs w:val="32"/>
              </w:rPr>
            </w:pPr>
            <w:r w:rsidRPr="00C120CC">
              <w:t>области</w:t>
            </w:r>
          </w:p>
        </w:tc>
        <w:tc>
          <w:tcPr>
            <w:tcW w:w="4841" w:type="dxa"/>
          </w:tcPr>
          <w:p w:rsidR="00761831" w:rsidRDefault="00761831" w:rsidP="001D01BF">
            <w:pPr>
              <w:rPr>
                <w:sz w:val="24"/>
                <w:szCs w:val="24"/>
              </w:rPr>
            </w:pPr>
            <w:r w:rsidRPr="00C120CC">
              <w:rPr>
                <w:sz w:val="24"/>
                <w:szCs w:val="24"/>
              </w:rPr>
              <w:t>Совместная деятельность взрослого</w:t>
            </w:r>
            <w:r>
              <w:rPr>
                <w:sz w:val="24"/>
                <w:szCs w:val="24"/>
              </w:rPr>
              <w:t xml:space="preserve"> и </w:t>
            </w:r>
            <w:r w:rsidRPr="00C120CC">
              <w:rPr>
                <w:sz w:val="24"/>
                <w:szCs w:val="24"/>
              </w:rPr>
              <w:t xml:space="preserve">детей </w:t>
            </w:r>
            <w:r>
              <w:rPr>
                <w:sz w:val="24"/>
                <w:szCs w:val="24"/>
              </w:rPr>
              <w:t xml:space="preserve"> </w:t>
            </w:r>
            <w:r w:rsidRPr="00C120CC">
              <w:rPr>
                <w:sz w:val="24"/>
                <w:szCs w:val="24"/>
              </w:rPr>
              <w:t>с учетом интеграции</w:t>
            </w:r>
            <w:r>
              <w:rPr>
                <w:sz w:val="24"/>
                <w:szCs w:val="24"/>
              </w:rPr>
              <w:t xml:space="preserve"> образовательных</w:t>
            </w:r>
          </w:p>
          <w:p w:rsidR="00761831" w:rsidRDefault="00761831" w:rsidP="001D01BF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областей</w:t>
            </w:r>
          </w:p>
        </w:tc>
        <w:tc>
          <w:tcPr>
            <w:tcW w:w="3467" w:type="dxa"/>
          </w:tcPr>
          <w:p w:rsidR="00761831" w:rsidRPr="00652BA0" w:rsidRDefault="00761831" w:rsidP="001D01BF">
            <w:pPr>
              <w:rPr>
                <w:sz w:val="24"/>
                <w:szCs w:val="24"/>
              </w:rPr>
            </w:pPr>
            <w:r w:rsidRPr="00B45A6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рганизация </w:t>
            </w:r>
            <w:proofErr w:type="gramStart"/>
            <w:r>
              <w:rPr>
                <w:sz w:val="24"/>
                <w:szCs w:val="24"/>
              </w:rPr>
              <w:t>развивающей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</w:t>
            </w:r>
            <w:proofErr w:type="spellEnd"/>
          </w:p>
          <w:p w:rsidR="00761831" w:rsidRDefault="00761831" w:rsidP="001D01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</w:t>
            </w:r>
            <w:proofErr w:type="spellEnd"/>
            <w:r>
              <w:rPr>
                <w:sz w:val="24"/>
                <w:szCs w:val="24"/>
              </w:rPr>
              <w:t xml:space="preserve"> для самостоятельной </w:t>
            </w:r>
            <w:proofErr w:type="spellStart"/>
            <w:r>
              <w:rPr>
                <w:sz w:val="24"/>
                <w:szCs w:val="24"/>
              </w:rPr>
              <w:t>дея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61831" w:rsidRPr="00B45A66" w:rsidRDefault="00761831" w:rsidP="001D01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тельности</w:t>
            </w:r>
            <w:proofErr w:type="spellEnd"/>
            <w:r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2943" w:type="dxa"/>
          </w:tcPr>
          <w:p w:rsidR="00761831" w:rsidRDefault="00761831" w:rsidP="001D01BF">
            <w:pPr>
              <w:rPr>
                <w:sz w:val="24"/>
                <w:szCs w:val="24"/>
              </w:rPr>
            </w:pPr>
            <w:r w:rsidRPr="00B45A66">
              <w:rPr>
                <w:sz w:val="24"/>
                <w:szCs w:val="24"/>
              </w:rPr>
              <w:t>Взаимо</w:t>
            </w:r>
            <w:r>
              <w:rPr>
                <w:sz w:val="24"/>
                <w:szCs w:val="24"/>
              </w:rPr>
              <w:t xml:space="preserve">действие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родите-</w:t>
            </w:r>
          </w:p>
          <w:p w:rsidR="00761831" w:rsidRDefault="00761831" w:rsidP="001D01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лям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социальными парт-</w:t>
            </w:r>
          </w:p>
          <w:p w:rsidR="00761831" w:rsidRPr="00B45A66" w:rsidRDefault="00761831" w:rsidP="001D01B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нерами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gramEnd"/>
          </w:p>
        </w:tc>
      </w:tr>
      <w:tr w:rsidR="00761831" w:rsidTr="001D01BF">
        <w:trPr>
          <w:trHeight w:val="413"/>
        </w:trPr>
        <w:tc>
          <w:tcPr>
            <w:tcW w:w="1631" w:type="dxa"/>
          </w:tcPr>
          <w:p w:rsidR="00761831" w:rsidRDefault="00761831" w:rsidP="001D01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1</w:t>
            </w:r>
          </w:p>
        </w:tc>
        <w:tc>
          <w:tcPr>
            <w:tcW w:w="1904" w:type="dxa"/>
          </w:tcPr>
          <w:p w:rsidR="00761831" w:rsidRDefault="00761831" w:rsidP="001D01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2</w:t>
            </w:r>
          </w:p>
        </w:tc>
        <w:tc>
          <w:tcPr>
            <w:tcW w:w="4841" w:type="dxa"/>
          </w:tcPr>
          <w:p w:rsidR="00761831" w:rsidRDefault="00761831" w:rsidP="001D01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3</w:t>
            </w:r>
          </w:p>
        </w:tc>
        <w:tc>
          <w:tcPr>
            <w:tcW w:w="3467" w:type="dxa"/>
          </w:tcPr>
          <w:p w:rsidR="00761831" w:rsidRDefault="00761831" w:rsidP="001D01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4</w:t>
            </w:r>
          </w:p>
        </w:tc>
        <w:tc>
          <w:tcPr>
            <w:tcW w:w="2943" w:type="dxa"/>
          </w:tcPr>
          <w:p w:rsidR="00761831" w:rsidRDefault="00761831" w:rsidP="001D01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5</w:t>
            </w:r>
          </w:p>
        </w:tc>
      </w:tr>
      <w:tr w:rsidR="00761831" w:rsidTr="00761831">
        <w:trPr>
          <w:trHeight w:val="2378"/>
        </w:trPr>
        <w:tc>
          <w:tcPr>
            <w:tcW w:w="1631" w:type="dxa"/>
          </w:tcPr>
          <w:p w:rsidR="00761831" w:rsidRDefault="00761831" w:rsidP="001D01BF">
            <w:pPr>
              <w:rPr>
                <w:sz w:val="32"/>
                <w:szCs w:val="32"/>
                <w:lang w:val="en-US"/>
              </w:rPr>
            </w:pPr>
          </w:p>
          <w:p w:rsidR="00761831" w:rsidRDefault="00761831" w:rsidP="001D01B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Понедель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761831" w:rsidRDefault="00761831" w:rsidP="001D01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ник</w:t>
            </w:r>
          </w:p>
          <w:p w:rsidR="00761831" w:rsidRPr="00761831" w:rsidRDefault="00761831" w:rsidP="001D01BF">
            <w:pPr>
              <w:rPr>
                <w:sz w:val="24"/>
                <w:szCs w:val="24"/>
              </w:rPr>
            </w:pPr>
            <w:r w:rsidRPr="00761831">
              <w:rPr>
                <w:sz w:val="24"/>
                <w:szCs w:val="24"/>
              </w:rPr>
              <w:t>19 декабря</w:t>
            </w:r>
          </w:p>
        </w:tc>
        <w:tc>
          <w:tcPr>
            <w:tcW w:w="1904" w:type="dxa"/>
          </w:tcPr>
          <w:p w:rsidR="00761831" w:rsidRDefault="00761831" w:rsidP="001D01BF">
            <w:pPr>
              <w:rPr>
                <w:sz w:val="24"/>
                <w:szCs w:val="24"/>
              </w:rPr>
            </w:pPr>
            <w:r w:rsidRPr="00C76D50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худо-</w:t>
            </w:r>
          </w:p>
          <w:p w:rsidR="00761831" w:rsidRDefault="00761831" w:rsidP="001D01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жественной</w:t>
            </w:r>
            <w:proofErr w:type="spellEnd"/>
          </w:p>
          <w:p w:rsidR="00761831" w:rsidRDefault="00761831" w:rsidP="001D01B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лит-ры</w:t>
            </w:r>
            <w:proofErr w:type="spellEnd"/>
            <w:proofErr w:type="gramEnd"/>
          </w:p>
          <w:p w:rsidR="00761831" w:rsidRDefault="00761831" w:rsidP="001D01BF">
            <w:pPr>
              <w:rPr>
                <w:sz w:val="24"/>
                <w:szCs w:val="24"/>
              </w:rPr>
            </w:pPr>
          </w:p>
          <w:p w:rsidR="00761831" w:rsidRDefault="00761831" w:rsidP="001D01BF">
            <w:pPr>
              <w:rPr>
                <w:sz w:val="24"/>
                <w:szCs w:val="24"/>
              </w:rPr>
            </w:pPr>
          </w:p>
          <w:p w:rsidR="00761831" w:rsidRDefault="00761831" w:rsidP="001D01BF">
            <w:pPr>
              <w:rPr>
                <w:sz w:val="24"/>
                <w:szCs w:val="24"/>
              </w:rPr>
            </w:pPr>
          </w:p>
          <w:p w:rsidR="00761831" w:rsidRDefault="00761831" w:rsidP="001D01BF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4841" w:type="dxa"/>
          </w:tcPr>
          <w:p w:rsidR="00761831" w:rsidRDefault="00761831" w:rsidP="001D01BF">
            <w:pPr>
              <w:pStyle w:val="4"/>
              <w:outlineLvl w:val="3"/>
            </w:pPr>
            <w:r>
              <w:t>Интегрированное занятие «В лесу родилась елочка»</w:t>
            </w:r>
          </w:p>
          <w:p w:rsidR="00761831" w:rsidRDefault="00761831" w:rsidP="001D01BF">
            <w:pPr>
              <w:rPr>
                <w:sz w:val="32"/>
                <w:szCs w:val="32"/>
              </w:rPr>
            </w:pPr>
            <w:r>
              <w:t>- познакомить детей с историей Новогодней елки.</w:t>
            </w:r>
            <w:r>
              <w:rPr>
                <w:sz w:val="32"/>
                <w:szCs w:val="32"/>
              </w:rPr>
              <w:t xml:space="preserve"> </w:t>
            </w:r>
          </w:p>
          <w:p w:rsidR="00761831" w:rsidRDefault="00761831" w:rsidP="001D01BF">
            <w:pPr>
              <w:rPr>
                <w:sz w:val="32"/>
                <w:szCs w:val="32"/>
              </w:rPr>
            </w:pPr>
          </w:p>
          <w:p w:rsidR="00761831" w:rsidRDefault="00761831" w:rsidP="001D01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E940BC">
              <w:rPr>
                <w:sz w:val="24"/>
                <w:szCs w:val="24"/>
              </w:rPr>
              <w:t>Разучивание стихов и загадок про елку</w:t>
            </w:r>
          </w:p>
        </w:tc>
        <w:tc>
          <w:tcPr>
            <w:tcW w:w="3467" w:type="dxa"/>
          </w:tcPr>
          <w:p w:rsidR="00761831" w:rsidRDefault="00761831" w:rsidP="001D01BF">
            <w:pPr>
              <w:rPr>
                <w:sz w:val="24"/>
                <w:szCs w:val="24"/>
              </w:rPr>
            </w:pPr>
            <w:r w:rsidRPr="00D2679B">
              <w:rPr>
                <w:sz w:val="24"/>
                <w:szCs w:val="24"/>
              </w:rPr>
              <w:t>Просмотр диафильма</w:t>
            </w:r>
            <w:proofErr w:type="gramStart"/>
            <w:r>
              <w:rPr>
                <w:sz w:val="24"/>
                <w:szCs w:val="24"/>
              </w:rPr>
              <w:t>»К</w:t>
            </w:r>
            <w:proofErr w:type="gramEnd"/>
            <w:r>
              <w:rPr>
                <w:sz w:val="24"/>
                <w:szCs w:val="24"/>
              </w:rPr>
              <w:t>ак Петр елку наряжал».            Чтение К.Чуковски</w:t>
            </w:r>
            <w:proofErr w:type="gramStart"/>
            <w:r>
              <w:rPr>
                <w:sz w:val="24"/>
                <w:szCs w:val="24"/>
              </w:rPr>
              <w:t>й»</w:t>
            </w:r>
            <w:proofErr w:type="gramEnd"/>
            <w:r>
              <w:rPr>
                <w:sz w:val="24"/>
                <w:szCs w:val="24"/>
              </w:rPr>
              <w:t>Елка»</w:t>
            </w:r>
          </w:p>
          <w:p w:rsidR="00761831" w:rsidRDefault="00761831" w:rsidP="001D01BF">
            <w:pPr>
              <w:rPr>
                <w:sz w:val="32"/>
                <w:szCs w:val="32"/>
              </w:rPr>
            </w:pPr>
          </w:p>
        </w:tc>
        <w:tc>
          <w:tcPr>
            <w:tcW w:w="2943" w:type="dxa"/>
          </w:tcPr>
          <w:p w:rsidR="00761831" w:rsidRDefault="00761831" w:rsidP="001D01BF">
            <w:pPr>
              <w:rPr>
                <w:sz w:val="32"/>
                <w:szCs w:val="32"/>
              </w:rPr>
            </w:pPr>
            <w:r>
              <w:t>- расширить знания родителей о традиции Новогодней елки и важности знакомства с ней детей через беседу.</w:t>
            </w:r>
          </w:p>
        </w:tc>
      </w:tr>
      <w:tr w:rsidR="00761831" w:rsidTr="00761831">
        <w:trPr>
          <w:trHeight w:val="310"/>
        </w:trPr>
        <w:tc>
          <w:tcPr>
            <w:tcW w:w="1631" w:type="dxa"/>
          </w:tcPr>
          <w:p w:rsidR="00761831" w:rsidRDefault="00761831" w:rsidP="001D01BF">
            <w:pPr>
              <w:rPr>
                <w:sz w:val="32"/>
                <w:szCs w:val="32"/>
              </w:rPr>
            </w:pPr>
          </w:p>
        </w:tc>
        <w:tc>
          <w:tcPr>
            <w:tcW w:w="1904" w:type="dxa"/>
          </w:tcPr>
          <w:p w:rsidR="00761831" w:rsidRPr="00A84C26" w:rsidRDefault="00A84C26" w:rsidP="001D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4841" w:type="dxa"/>
          </w:tcPr>
          <w:p w:rsidR="00761831" w:rsidRDefault="00A84C26" w:rsidP="001D01BF">
            <w:pPr>
              <w:spacing w:after="200" w:line="276" w:lineRule="auto"/>
            </w:pPr>
            <w:r>
              <w:t>беседа</w:t>
            </w:r>
          </w:p>
        </w:tc>
        <w:tc>
          <w:tcPr>
            <w:tcW w:w="3467" w:type="dxa"/>
          </w:tcPr>
          <w:p w:rsidR="00761831" w:rsidRPr="00D2679B" w:rsidRDefault="00A84C26" w:rsidP="001D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</w:t>
            </w:r>
          </w:p>
        </w:tc>
        <w:tc>
          <w:tcPr>
            <w:tcW w:w="2943" w:type="dxa"/>
          </w:tcPr>
          <w:p w:rsidR="00761831" w:rsidRDefault="00761831" w:rsidP="001D01BF"/>
        </w:tc>
      </w:tr>
    </w:tbl>
    <w:p w:rsidR="00F02D93" w:rsidRDefault="00F02D93"/>
    <w:p w:rsidR="00761831" w:rsidRDefault="00761831"/>
    <w:p w:rsidR="00761831" w:rsidRDefault="00761831"/>
    <w:tbl>
      <w:tblPr>
        <w:tblStyle w:val="a3"/>
        <w:tblW w:w="0" w:type="auto"/>
        <w:tblLook w:val="04A0"/>
      </w:tblPr>
      <w:tblGrid>
        <w:gridCol w:w="1526"/>
        <w:gridCol w:w="1984"/>
        <w:gridCol w:w="4820"/>
        <w:gridCol w:w="3498"/>
        <w:gridCol w:w="2958"/>
      </w:tblGrid>
      <w:tr w:rsidR="00761831" w:rsidTr="001D01BF">
        <w:trPr>
          <w:trHeight w:val="1957"/>
        </w:trPr>
        <w:tc>
          <w:tcPr>
            <w:tcW w:w="1526" w:type="dxa"/>
          </w:tcPr>
          <w:p w:rsidR="00761831" w:rsidRDefault="00761831" w:rsidP="001D01BF">
            <w:pPr>
              <w:rPr>
                <w:sz w:val="24"/>
                <w:szCs w:val="24"/>
              </w:rPr>
            </w:pPr>
          </w:p>
          <w:p w:rsidR="00761831" w:rsidRDefault="00761831" w:rsidP="001D01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  <w:p w:rsidR="00761831" w:rsidRPr="00EB78B5" w:rsidRDefault="00761831" w:rsidP="001D01BF">
            <w:pPr>
              <w:rPr>
                <w:sz w:val="24"/>
                <w:szCs w:val="24"/>
              </w:rPr>
            </w:pPr>
            <w:r w:rsidRPr="00EB78B5">
              <w:rPr>
                <w:sz w:val="24"/>
                <w:szCs w:val="24"/>
              </w:rPr>
              <w:t>20 дек</w:t>
            </w:r>
            <w:r>
              <w:rPr>
                <w:sz w:val="24"/>
                <w:szCs w:val="24"/>
              </w:rPr>
              <w:t>абря</w:t>
            </w:r>
          </w:p>
        </w:tc>
        <w:tc>
          <w:tcPr>
            <w:tcW w:w="1984" w:type="dxa"/>
          </w:tcPr>
          <w:p w:rsidR="00761831" w:rsidRDefault="00761831" w:rsidP="001D01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Музыка</w:t>
            </w:r>
            <w:proofErr w:type="gramStart"/>
            <w:r>
              <w:rPr>
                <w:sz w:val="24"/>
                <w:szCs w:val="24"/>
              </w:rPr>
              <w:t>,х</w:t>
            </w:r>
            <w:proofErr w:type="gramEnd"/>
            <w:r>
              <w:rPr>
                <w:sz w:val="24"/>
                <w:szCs w:val="24"/>
              </w:rPr>
              <w:t>ореог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61831" w:rsidRDefault="00761831" w:rsidP="001D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рафия</w:t>
            </w:r>
          </w:p>
          <w:p w:rsidR="00761831" w:rsidRPr="002E3486" w:rsidRDefault="00761831" w:rsidP="001D01B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61831" w:rsidRDefault="00761831" w:rsidP="001D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 и разучивание песенки про елочку с движениями.</w:t>
            </w:r>
          </w:p>
          <w:p w:rsidR="00761831" w:rsidRDefault="00761831" w:rsidP="001D01BF">
            <w:pPr>
              <w:rPr>
                <w:sz w:val="24"/>
                <w:szCs w:val="24"/>
              </w:rPr>
            </w:pPr>
          </w:p>
          <w:p w:rsidR="00761831" w:rsidRDefault="00761831" w:rsidP="001D01BF">
            <w:pPr>
              <w:rPr>
                <w:sz w:val="32"/>
                <w:szCs w:val="32"/>
              </w:rPr>
            </w:pPr>
          </w:p>
        </w:tc>
        <w:tc>
          <w:tcPr>
            <w:tcW w:w="3498" w:type="dxa"/>
          </w:tcPr>
          <w:p w:rsidR="00761831" w:rsidRPr="002E3486" w:rsidRDefault="00761831" w:rsidP="001D01BF">
            <w:pPr>
              <w:rPr>
                <w:sz w:val="24"/>
                <w:szCs w:val="24"/>
              </w:rPr>
            </w:pPr>
            <w:r w:rsidRPr="002E3486">
              <w:rPr>
                <w:sz w:val="24"/>
                <w:szCs w:val="24"/>
              </w:rPr>
              <w:t>Веточки ели</w:t>
            </w:r>
          </w:p>
        </w:tc>
        <w:tc>
          <w:tcPr>
            <w:tcW w:w="2958" w:type="dxa"/>
          </w:tcPr>
          <w:p w:rsidR="00761831" w:rsidRPr="002E3486" w:rsidRDefault="00761831" w:rsidP="001D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заготовки родителям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веточки ели)</w:t>
            </w:r>
          </w:p>
        </w:tc>
      </w:tr>
      <w:tr w:rsidR="00761831" w:rsidTr="001D01BF">
        <w:trPr>
          <w:trHeight w:val="1984"/>
        </w:trPr>
        <w:tc>
          <w:tcPr>
            <w:tcW w:w="1526" w:type="dxa"/>
          </w:tcPr>
          <w:p w:rsidR="00761831" w:rsidRDefault="00761831" w:rsidP="001D01BF">
            <w:pPr>
              <w:rPr>
                <w:sz w:val="32"/>
                <w:szCs w:val="32"/>
              </w:rPr>
            </w:pPr>
          </w:p>
          <w:p w:rsidR="00761831" w:rsidRDefault="00761831" w:rsidP="001D01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  <w:p w:rsidR="00761831" w:rsidRDefault="00761831" w:rsidP="001D01BF">
            <w:pPr>
              <w:rPr>
                <w:sz w:val="32"/>
                <w:szCs w:val="32"/>
              </w:rPr>
            </w:pPr>
            <w:r w:rsidRPr="00EB78B5">
              <w:rPr>
                <w:sz w:val="24"/>
                <w:szCs w:val="24"/>
              </w:rPr>
              <w:t>21 декабря</w:t>
            </w:r>
          </w:p>
        </w:tc>
        <w:tc>
          <w:tcPr>
            <w:tcW w:w="1984" w:type="dxa"/>
          </w:tcPr>
          <w:p w:rsidR="00761831" w:rsidRDefault="00761831" w:rsidP="001D01BF">
            <w:pPr>
              <w:rPr>
                <w:sz w:val="32"/>
                <w:szCs w:val="32"/>
              </w:rPr>
            </w:pPr>
          </w:p>
          <w:p w:rsidR="00761831" w:rsidRPr="00EB78B5" w:rsidRDefault="00761831" w:rsidP="001D01BF">
            <w:pPr>
              <w:rPr>
                <w:sz w:val="24"/>
                <w:szCs w:val="24"/>
              </w:rPr>
            </w:pPr>
            <w:r w:rsidRPr="00EB78B5">
              <w:rPr>
                <w:sz w:val="24"/>
                <w:szCs w:val="24"/>
              </w:rPr>
              <w:t>Лепка</w:t>
            </w:r>
          </w:p>
          <w:p w:rsidR="00761831" w:rsidRDefault="00761831" w:rsidP="001D01BF">
            <w:pPr>
              <w:rPr>
                <w:sz w:val="24"/>
                <w:szCs w:val="24"/>
              </w:rPr>
            </w:pPr>
            <w:r w:rsidRPr="00EB78B5">
              <w:rPr>
                <w:sz w:val="24"/>
                <w:szCs w:val="24"/>
              </w:rPr>
              <w:t>21 декабря</w:t>
            </w:r>
          </w:p>
          <w:p w:rsidR="00A84C26" w:rsidRDefault="00A84C26" w:rsidP="001D01BF">
            <w:pPr>
              <w:rPr>
                <w:sz w:val="24"/>
                <w:szCs w:val="24"/>
              </w:rPr>
            </w:pPr>
          </w:p>
          <w:p w:rsidR="00A84C26" w:rsidRDefault="00A84C26" w:rsidP="001D01BF">
            <w:pPr>
              <w:rPr>
                <w:sz w:val="24"/>
                <w:szCs w:val="24"/>
              </w:rPr>
            </w:pPr>
          </w:p>
          <w:p w:rsidR="00A84C26" w:rsidRDefault="00A84C26" w:rsidP="001D01BF">
            <w:pPr>
              <w:rPr>
                <w:sz w:val="24"/>
                <w:szCs w:val="24"/>
              </w:rPr>
            </w:pPr>
          </w:p>
          <w:p w:rsidR="00A84C26" w:rsidRPr="00EB78B5" w:rsidRDefault="00A84C26" w:rsidP="001D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(аппликация)</w:t>
            </w:r>
          </w:p>
        </w:tc>
        <w:tc>
          <w:tcPr>
            <w:tcW w:w="4820" w:type="dxa"/>
          </w:tcPr>
          <w:p w:rsidR="00761831" w:rsidRDefault="00761831" w:rsidP="001D01BF">
            <w:pPr>
              <w:pStyle w:val="4"/>
              <w:outlineLvl w:val="3"/>
            </w:pPr>
            <w:r>
              <w:t>Занятие «Шарики  для новогодней елки» Цель: - продолжать учить лепить предметы округлой формы, сплющивать пальчиками, прикреплять к основе (шарику), - вызвать у детей радостное чувство, связанное с предстоящим праздником, - воспитывать отзывчивость, доброту.</w:t>
            </w:r>
          </w:p>
          <w:p w:rsidR="00761831" w:rsidRDefault="00761831" w:rsidP="001D01BF">
            <w:pPr>
              <w:rPr>
                <w:sz w:val="32"/>
                <w:szCs w:val="32"/>
              </w:rPr>
            </w:pPr>
          </w:p>
        </w:tc>
        <w:tc>
          <w:tcPr>
            <w:tcW w:w="3498" w:type="dxa"/>
          </w:tcPr>
          <w:p w:rsidR="00761831" w:rsidRDefault="00761831" w:rsidP="001D01BF">
            <w:pPr>
              <w:rPr>
                <w:sz w:val="24"/>
                <w:szCs w:val="24"/>
              </w:rPr>
            </w:pPr>
            <w:proofErr w:type="spellStart"/>
            <w:r w:rsidRPr="00ED0743">
              <w:rPr>
                <w:sz w:val="24"/>
                <w:szCs w:val="24"/>
              </w:rPr>
              <w:t>Пластилин</w:t>
            </w:r>
            <w:proofErr w:type="gramStart"/>
            <w:r w:rsidRPr="00ED0743">
              <w:rPr>
                <w:sz w:val="24"/>
                <w:szCs w:val="24"/>
              </w:rPr>
              <w:t>,н</w:t>
            </w:r>
            <w:proofErr w:type="gramEnd"/>
            <w:r w:rsidRPr="00ED0743">
              <w:rPr>
                <w:sz w:val="24"/>
                <w:szCs w:val="24"/>
              </w:rPr>
              <w:t>астоящие</w:t>
            </w:r>
            <w:proofErr w:type="spellEnd"/>
            <w:r w:rsidRPr="00ED0743">
              <w:rPr>
                <w:sz w:val="24"/>
                <w:szCs w:val="24"/>
              </w:rPr>
              <w:t xml:space="preserve"> иголочки </w:t>
            </w:r>
            <w:proofErr w:type="spellStart"/>
            <w:r w:rsidRPr="00ED0743">
              <w:rPr>
                <w:sz w:val="24"/>
                <w:szCs w:val="24"/>
              </w:rPr>
              <w:t>ели,бусинки</w:t>
            </w:r>
            <w:proofErr w:type="spellEnd"/>
            <w:r w:rsidRPr="00ED0743">
              <w:rPr>
                <w:sz w:val="24"/>
                <w:szCs w:val="24"/>
              </w:rPr>
              <w:t>.</w:t>
            </w:r>
          </w:p>
          <w:p w:rsidR="00A84C26" w:rsidRDefault="00A84C26" w:rsidP="001D01BF">
            <w:pPr>
              <w:rPr>
                <w:sz w:val="24"/>
                <w:szCs w:val="24"/>
              </w:rPr>
            </w:pPr>
          </w:p>
          <w:p w:rsidR="00A84C26" w:rsidRDefault="00A84C26" w:rsidP="001D01BF">
            <w:pPr>
              <w:rPr>
                <w:sz w:val="24"/>
                <w:szCs w:val="24"/>
              </w:rPr>
            </w:pPr>
          </w:p>
          <w:p w:rsidR="00A84C26" w:rsidRDefault="00A84C26" w:rsidP="001D01BF">
            <w:pPr>
              <w:rPr>
                <w:sz w:val="24"/>
                <w:szCs w:val="24"/>
              </w:rPr>
            </w:pPr>
          </w:p>
          <w:p w:rsidR="00A84C26" w:rsidRDefault="00A84C26" w:rsidP="001D01BF">
            <w:pPr>
              <w:rPr>
                <w:sz w:val="24"/>
                <w:szCs w:val="24"/>
              </w:rPr>
            </w:pPr>
          </w:p>
          <w:p w:rsidR="00A84C26" w:rsidRDefault="00A84C26" w:rsidP="001D01BF">
            <w:pPr>
              <w:rPr>
                <w:sz w:val="24"/>
                <w:szCs w:val="24"/>
              </w:rPr>
            </w:pPr>
          </w:p>
          <w:p w:rsidR="00A84C26" w:rsidRPr="00ED0743" w:rsidRDefault="00A84C26" w:rsidP="001D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бумага,клей,бусинки</w:t>
            </w:r>
            <w:proofErr w:type="spellEnd"/>
            <w:r>
              <w:rPr>
                <w:sz w:val="24"/>
                <w:szCs w:val="24"/>
              </w:rPr>
              <w:t xml:space="preserve"> и т.п.)</w:t>
            </w:r>
          </w:p>
        </w:tc>
        <w:tc>
          <w:tcPr>
            <w:tcW w:w="2958" w:type="dxa"/>
          </w:tcPr>
          <w:p w:rsidR="00761831" w:rsidRDefault="00761831" w:rsidP="001D01BF">
            <w:pPr>
              <w:rPr>
                <w:sz w:val="24"/>
                <w:szCs w:val="24"/>
              </w:rPr>
            </w:pPr>
            <w:r w:rsidRPr="00ED0743">
              <w:rPr>
                <w:sz w:val="24"/>
                <w:szCs w:val="24"/>
              </w:rPr>
              <w:t>Прогулка родителей с детьми</w:t>
            </w:r>
            <w:r>
              <w:rPr>
                <w:sz w:val="24"/>
                <w:szCs w:val="24"/>
              </w:rPr>
              <w:t xml:space="preserve"> в парке и собирание иголочек ели.</w:t>
            </w:r>
          </w:p>
          <w:p w:rsidR="00761831" w:rsidRDefault="00761831" w:rsidP="001D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Нанизывание </w:t>
            </w:r>
            <w:proofErr w:type="spellStart"/>
            <w:r>
              <w:rPr>
                <w:sz w:val="24"/>
                <w:szCs w:val="24"/>
              </w:rPr>
              <w:t>бусинок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исера</w:t>
            </w:r>
            <w:proofErr w:type="spellEnd"/>
            <w:r>
              <w:rPr>
                <w:sz w:val="24"/>
                <w:szCs w:val="24"/>
              </w:rPr>
              <w:t xml:space="preserve"> на нитку</w:t>
            </w:r>
          </w:p>
          <w:p w:rsidR="00761831" w:rsidRPr="00ED0743" w:rsidRDefault="00761831" w:rsidP="001D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(заготовка бус на елку).</w:t>
            </w:r>
          </w:p>
        </w:tc>
      </w:tr>
      <w:tr w:rsidR="00761831" w:rsidTr="001D01BF">
        <w:trPr>
          <w:trHeight w:val="2114"/>
        </w:trPr>
        <w:tc>
          <w:tcPr>
            <w:tcW w:w="1526" w:type="dxa"/>
          </w:tcPr>
          <w:p w:rsidR="00761831" w:rsidRDefault="00761831" w:rsidP="001D01BF">
            <w:pPr>
              <w:rPr>
                <w:sz w:val="32"/>
                <w:szCs w:val="32"/>
              </w:rPr>
            </w:pPr>
          </w:p>
          <w:p w:rsidR="00761831" w:rsidRDefault="00761831" w:rsidP="001D01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  <w:p w:rsidR="00761831" w:rsidRPr="00EB78B5" w:rsidRDefault="00761831" w:rsidP="001D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декабря</w:t>
            </w:r>
          </w:p>
        </w:tc>
        <w:tc>
          <w:tcPr>
            <w:tcW w:w="1984" w:type="dxa"/>
          </w:tcPr>
          <w:p w:rsidR="00761831" w:rsidRPr="00EB78B5" w:rsidRDefault="00761831" w:rsidP="001D01BF">
            <w:pPr>
              <w:rPr>
                <w:sz w:val="24"/>
                <w:szCs w:val="24"/>
              </w:rPr>
            </w:pPr>
            <w:r w:rsidRPr="00EB78B5">
              <w:rPr>
                <w:sz w:val="24"/>
                <w:szCs w:val="24"/>
              </w:rPr>
              <w:t>Физкультурный</w:t>
            </w:r>
          </w:p>
          <w:p w:rsidR="00761831" w:rsidRPr="00EB78B5" w:rsidRDefault="00761831" w:rsidP="001D01BF">
            <w:pPr>
              <w:rPr>
                <w:sz w:val="24"/>
                <w:szCs w:val="24"/>
              </w:rPr>
            </w:pPr>
            <w:r w:rsidRPr="00EB78B5">
              <w:rPr>
                <w:sz w:val="24"/>
                <w:szCs w:val="24"/>
              </w:rPr>
              <w:t>досуг</w:t>
            </w:r>
          </w:p>
          <w:p w:rsidR="00761831" w:rsidRPr="00EB78B5" w:rsidRDefault="00761831" w:rsidP="001D01B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61831" w:rsidRPr="00E940BC" w:rsidRDefault="00761831" w:rsidP="001D01BF">
            <w:pPr>
              <w:rPr>
                <w:sz w:val="24"/>
                <w:szCs w:val="24"/>
              </w:rPr>
            </w:pPr>
            <w:r w:rsidRPr="00E940BC">
              <w:rPr>
                <w:sz w:val="24"/>
                <w:szCs w:val="24"/>
              </w:rPr>
              <w:t>Дидактические игры: Собери елку» «Третий лишний», «Найди самую высокую елку», «Сделаем бусы на елку».</w:t>
            </w:r>
            <w:r w:rsidRPr="00E940BC">
              <w:rPr>
                <w:sz w:val="24"/>
                <w:szCs w:val="24"/>
              </w:rPr>
              <w:br/>
              <w:t>«Звери на празднике»</w:t>
            </w:r>
          </w:p>
        </w:tc>
        <w:tc>
          <w:tcPr>
            <w:tcW w:w="3498" w:type="dxa"/>
          </w:tcPr>
          <w:p w:rsidR="00761831" w:rsidRPr="00E940BC" w:rsidRDefault="00761831" w:rsidP="001D01BF">
            <w:pPr>
              <w:rPr>
                <w:sz w:val="24"/>
                <w:szCs w:val="24"/>
              </w:rPr>
            </w:pPr>
            <w:r w:rsidRPr="00E940BC">
              <w:rPr>
                <w:sz w:val="24"/>
                <w:szCs w:val="24"/>
              </w:rPr>
              <w:t>Спортивный инвентарь</w:t>
            </w:r>
          </w:p>
        </w:tc>
        <w:tc>
          <w:tcPr>
            <w:tcW w:w="2958" w:type="dxa"/>
          </w:tcPr>
          <w:p w:rsidR="00761831" w:rsidRDefault="00761831" w:rsidP="001D01BF">
            <w:r>
              <w:t>Приобретение родителями Новогодней елки в группу.</w:t>
            </w:r>
          </w:p>
          <w:p w:rsidR="00761831" w:rsidRDefault="00761831" w:rsidP="001D01BF">
            <w:pPr>
              <w:rPr>
                <w:sz w:val="32"/>
                <w:szCs w:val="32"/>
              </w:rPr>
            </w:pPr>
            <w:r>
              <w:t>Совместная вечерняя деятельность детей и родителей (установка и украшение елки).</w:t>
            </w:r>
          </w:p>
        </w:tc>
      </w:tr>
      <w:tr w:rsidR="00761831" w:rsidTr="001D01BF">
        <w:trPr>
          <w:trHeight w:val="1841"/>
        </w:trPr>
        <w:tc>
          <w:tcPr>
            <w:tcW w:w="1526" w:type="dxa"/>
          </w:tcPr>
          <w:p w:rsidR="00761831" w:rsidRDefault="00761831" w:rsidP="001D01BF">
            <w:pPr>
              <w:rPr>
                <w:sz w:val="32"/>
                <w:szCs w:val="32"/>
              </w:rPr>
            </w:pPr>
          </w:p>
          <w:p w:rsidR="00761831" w:rsidRDefault="00761831" w:rsidP="001D01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  <w:p w:rsidR="00761831" w:rsidRPr="00EB78B5" w:rsidRDefault="00761831" w:rsidP="001D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декабря</w:t>
            </w:r>
          </w:p>
        </w:tc>
        <w:tc>
          <w:tcPr>
            <w:tcW w:w="1984" w:type="dxa"/>
          </w:tcPr>
          <w:p w:rsidR="00761831" w:rsidRPr="00EB78B5" w:rsidRDefault="00761831" w:rsidP="001D01BF">
            <w:pPr>
              <w:rPr>
                <w:sz w:val="24"/>
                <w:szCs w:val="24"/>
              </w:rPr>
            </w:pPr>
            <w:r w:rsidRPr="00EB78B5">
              <w:rPr>
                <w:sz w:val="24"/>
                <w:szCs w:val="24"/>
              </w:rPr>
              <w:t>Развлечения</w:t>
            </w:r>
          </w:p>
        </w:tc>
        <w:tc>
          <w:tcPr>
            <w:tcW w:w="4820" w:type="dxa"/>
          </w:tcPr>
          <w:p w:rsidR="00761831" w:rsidRPr="00D52D63" w:rsidRDefault="00761831" w:rsidP="001D01BF">
            <w:pPr>
              <w:rPr>
                <w:sz w:val="24"/>
                <w:szCs w:val="24"/>
              </w:rPr>
            </w:pPr>
            <w:r w:rsidRPr="00D52D63"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3498" w:type="dxa"/>
          </w:tcPr>
          <w:p w:rsidR="00761831" w:rsidRDefault="00761831" w:rsidP="001D01BF">
            <w:pPr>
              <w:pStyle w:val="a4"/>
            </w:pPr>
            <w:r>
              <w:t>Диски с песнями, музыкой, сказками про елку)</w:t>
            </w:r>
            <w:proofErr w:type="gramStart"/>
            <w:r>
              <w:t>.И</w:t>
            </w:r>
            <w:proofErr w:type="gramEnd"/>
            <w:r>
              <w:t>грушки .</w:t>
            </w:r>
          </w:p>
          <w:p w:rsidR="00761831" w:rsidRDefault="00761831" w:rsidP="001D01BF">
            <w:pPr>
              <w:rPr>
                <w:sz w:val="32"/>
                <w:szCs w:val="32"/>
              </w:rPr>
            </w:pPr>
          </w:p>
        </w:tc>
        <w:tc>
          <w:tcPr>
            <w:tcW w:w="2958" w:type="dxa"/>
          </w:tcPr>
          <w:p w:rsidR="00761831" w:rsidRDefault="00761831" w:rsidP="001D01BF">
            <w:pPr>
              <w:rPr>
                <w:sz w:val="24"/>
                <w:szCs w:val="24"/>
              </w:rPr>
            </w:pPr>
            <w:r w:rsidRPr="00D52D63">
              <w:rPr>
                <w:sz w:val="24"/>
                <w:szCs w:val="24"/>
              </w:rPr>
              <w:t>Пра</w:t>
            </w:r>
            <w:r>
              <w:rPr>
                <w:sz w:val="24"/>
                <w:szCs w:val="24"/>
              </w:rPr>
              <w:t>здничное чаепитие</w:t>
            </w:r>
          </w:p>
          <w:p w:rsidR="00761831" w:rsidRPr="00D52D63" w:rsidRDefault="00761831" w:rsidP="001D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родителями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аздача</w:t>
            </w:r>
            <w:proofErr w:type="spellEnd"/>
            <w:r>
              <w:rPr>
                <w:sz w:val="24"/>
                <w:szCs w:val="24"/>
              </w:rPr>
              <w:t xml:space="preserve"> подарков.</w:t>
            </w:r>
          </w:p>
        </w:tc>
      </w:tr>
    </w:tbl>
    <w:p w:rsidR="00761831" w:rsidRDefault="00761831"/>
    <w:p w:rsidR="00CB4437" w:rsidRPr="00CB4437" w:rsidRDefault="00CB4437" w:rsidP="00CB4437">
      <w:pPr>
        <w:pStyle w:val="4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CB4437">
        <w:rPr>
          <w:sz w:val="40"/>
          <w:szCs w:val="40"/>
        </w:rPr>
        <w:t xml:space="preserve">  </w:t>
      </w:r>
      <w:r w:rsidRPr="00CB4437">
        <w:rPr>
          <w:sz w:val="52"/>
          <w:szCs w:val="52"/>
        </w:rPr>
        <w:t>Результат проект</w:t>
      </w:r>
      <w:proofErr w:type="gramStart"/>
      <w:r w:rsidRPr="00CB4437">
        <w:rPr>
          <w:sz w:val="52"/>
          <w:szCs w:val="52"/>
        </w:rPr>
        <w:t>а</w:t>
      </w:r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      О</w:t>
      </w:r>
      <w:r w:rsidRPr="00CB4437">
        <w:rPr>
          <w:sz w:val="40"/>
          <w:szCs w:val="40"/>
        </w:rPr>
        <w:t xml:space="preserve">тлично проведенный праздник, что можно </w:t>
      </w:r>
      <w:r w:rsidR="00EB326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CB4437">
        <w:rPr>
          <w:sz w:val="40"/>
          <w:szCs w:val="40"/>
        </w:rPr>
        <w:t xml:space="preserve">проследить по отзывам родителей из тетради отзывов и по продуктивной деятельности детей, - фотовыставка «Фоторепортаж от </w:t>
      </w:r>
      <w:r w:rsidR="00EB326F" w:rsidRPr="00EB326F">
        <w:rPr>
          <w:sz w:val="40"/>
          <w:szCs w:val="40"/>
        </w:rPr>
        <w:t xml:space="preserve"> </w:t>
      </w:r>
      <w:r w:rsidR="00EB326F">
        <w:rPr>
          <w:sz w:val="40"/>
          <w:szCs w:val="40"/>
        </w:rPr>
        <w:t>Е</w:t>
      </w:r>
      <w:r w:rsidRPr="00CB4437">
        <w:rPr>
          <w:sz w:val="40"/>
          <w:szCs w:val="40"/>
        </w:rPr>
        <w:t>лочки».</w:t>
      </w:r>
    </w:p>
    <w:p w:rsidR="00CB4437" w:rsidRDefault="00CB4437" w:rsidP="00CB4437">
      <w:pPr>
        <w:pStyle w:val="2"/>
        <w:keepNext w:val="0"/>
        <w:keepLines w:val="0"/>
        <w:numPr>
          <w:ilvl w:val="0"/>
          <w:numId w:val="1"/>
        </w:numPr>
        <w:spacing w:before="100" w:beforeAutospacing="1" w:after="100" w:afterAutospacing="1" w:line="240" w:lineRule="auto"/>
        <w:rPr>
          <w:ins w:id="0" w:author="Unknown"/>
        </w:rPr>
      </w:pPr>
      <w:ins w:id="1" w:author="Unknown">
        <w:r>
          <w:t>Конспекты занятий:</w:t>
        </w:r>
      </w:ins>
    </w:p>
    <w:p w:rsidR="00CB4437" w:rsidRDefault="000534B6" w:rsidP="00CB4437">
      <w:pPr>
        <w:numPr>
          <w:ilvl w:val="1"/>
          <w:numId w:val="1"/>
        </w:numPr>
        <w:spacing w:before="100" w:beforeAutospacing="1" w:after="100" w:afterAutospacing="1" w:line="240" w:lineRule="auto"/>
        <w:rPr>
          <w:ins w:id="2" w:author="Unknown"/>
        </w:rPr>
      </w:pPr>
      <w:ins w:id="3" w:author="Unknown">
        <w:r>
          <w:fldChar w:fldCharType="begin"/>
        </w:r>
        <w:r w:rsidR="00CB4437">
          <w:instrText xml:space="preserve"> HYPERLINK "http://vospitatel.com.ua/category/priroda.html" </w:instrText>
        </w:r>
        <w:r>
          <w:fldChar w:fldCharType="separate"/>
        </w:r>
        <w:r w:rsidR="00CB4437">
          <w:rPr>
            <w:rStyle w:val="a5"/>
          </w:rPr>
          <w:t>Ознакомление с природой</w:t>
        </w:r>
        <w:r>
          <w:fldChar w:fldCharType="end"/>
        </w:r>
      </w:ins>
    </w:p>
    <w:p w:rsidR="00CB4437" w:rsidRDefault="000534B6" w:rsidP="00CB4437">
      <w:pPr>
        <w:numPr>
          <w:ilvl w:val="1"/>
          <w:numId w:val="1"/>
        </w:numPr>
        <w:spacing w:before="100" w:beforeAutospacing="1" w:after="100" w:afterAutospacing="1" w:line="240" w:lineRule="auto"/>
        <w:rPr>
          <w:ins w:id="4" w:author="Unknown"/>
        </w:rPr>
      </w:pPr>
      <w:ins w:id="5" w:author="Unknown">
        <w:r>
          <w:fldChar w:fldCharType="begin"/>
        </w:r>
        <w:r w:rsidR="00CB4437">
          <w:instrText xml:space="preserve"> HYPERLINK "http://vospitatel.com.ua/category/razvitie%20rechi.html" </w:instrText>
        </w:r>
        <w:r>
          <w:fldChar w:fldCharType="separate"/>
        </w:r>
        <w:r w:rsidR="00CB4437">
          <w:rPr>
            <w:rStyle w:val="a5"/>
          </w:rPr>
          <w:t>Развитие речи</w:t>
        </w:r>
        <w:r>
          <w:fldChar w:fldCharType="end"/>
        </w:r>
      </w:ins>
    </w:p>
    <w:p w:rsidR="00CB4437" w:rsidRDefault="000534B6" w:rsidP="00CB4437">
      <w:pPr>
        <w:numPr>
          <w:ilvl w:val="1"/>
          <w:numId w:val="1"/>
        </w:numPr>
        <w:spacing w:before="100" w:beforeAutospacing="1" w:after="100" w:afterAutospacing="1" w:line="240" w:lineRule="auto"/>
        <w:rPr>
          <w:ins w:id="6" w:author="Unknown"/>
        </w:rPr>
      </w:pPr>
      <w:ins w:id="7" w:author="Unknown">
        <w:r>
          <w:fldChar w:fldCharType="begin"/>
        </w:r>
        <w:r w:rsidR="00CB4437">
          <w:instrText xml:space="preserve"> HYPERLINK "http://vospitatel.com.ua/category/mir.html" </w:instrText>
        </w:r>
        <w:r>
          <w:fldChar w:fldCharType="separate"/>
        </w:r>
        <w:r w:rsidR="00CB4437">
          <w:rPr>
            <w:rStyle w:val="a5"/>
          </w:rPr>
          <w:t>Ознакомление с окружающим</w:t>
        </w:r>
        <w:r>
          <w:fldChar w:fldCharType="end"/>
        </w:r>
      </w:ins>
    </w:p>
    <w:p w:rsidR="00CB4437" w:rsidRDefault="000534B6" w:rsidP="00CB4437">
      <w:pPr>
        <w:numPr>
          <w:ilvl w:val="1"/>
          <w:numId w:val="1"/>
        </w:numPr>
        <w:spacing w:before="100" w:beforeAutospacing="1" w:after="100" w:afterAutospacing="1" w:line="240" w:lineRule="auto"/>
        <w:rPr>
          <w:ins w:id="8" w:author="Unknown"/>
        </w:rPr>
      </w:pPr>
      <w:ins w:id="9" w:author="Unknown">
        <w:r>
          <w:fldChar w:fldCharType="begin"/>
        </w:r>
        <w:r w:rsidR="00CB4437">
          <w:instrText xml:space="preserve"> HYPERLINK "http://vospitatel.com.ua/category/rabota%20s%20roditelyami.html" </w:instrText>
        </w:r>
        <w:r>
          <w:fldChar w:fldCharType="separate"/>
        </w:r>
        <w:r w:rsidR="00CB4437">
          <w:rPr>
            <w:rStyle w:val="a5"/>
          </w:rPr>
          <w:t>Работа с родителями</w:t>
        </w:r>
        <w:r>
          <w:fldChar w:fldCharType="end"/>
        </w:r>
      </w:ins>
    </w:p>
    <w:p w:rsidR="00CB4437" w:rsidRDefault="000534B6" w:rsidP="00CB4437">
      <w:pPr>
        <w:numPr>
          <w:ilvl w:val="1"/>
          <w:numId w:val="1"/>
        </w:numPr>
        <w:spacing w:before="100" w:beforeAutospacing="1" w:after="100" w:afterAutospacing="1" w:line="240" w:lineRule="auto"/>
        <w:rPr>
          <w:ins w:id="10" w:author="Unknown"/>
        </w:rPr>
      </w:pPr>
      <w:ins w:id="11" w:author="Unknown">
        <w:r>
          <w:fldChar w:fldCharType="begin"/>
        </w:r>
        <w:r w:rsidR="00CB4437">
          <w:instrText xml:space="preserve"> HYPERLINK "http://vospitatel.com.ua/category/kompleksnye.html" </w:instrText>
        </w:r>
        <w:r>
          <w:fldChar w:fldCharType="separate"/>
        </w:r>
        <w:r w:rsidR="00CB4437">
          <w:rPr>
            <w:rStyle w:val="a5"/>
          </w:rPr>
          <w:t>Комплексные занятия</w:t>
        </w:r>
        <w:r>
          <w:fldChar w:fldCharType="end"/>
        </w:r>
      </w:ins>
    </w:p>
    <w:p w:rsidR="00CB4437" w:rsidRDefault="000534B6" w:rsidP="00CB4437">
      <w:pPr>
        <w:numPr>
          <w:ilvl w:val="1"/>
          <w:numId w:val="1"/>
        </w:numPr>
        <w:spacing w:before="100" w:beforeAutospacing="1" w:after="100" w:afterAutospacing="1" w:line="240" w:lineRule="auto"/>
        <w:rPr>
          <w:ins w:id="12" w:author="Unknown"/>
        </w:rPr>
      </w:pPr>
      <w:ins w:id="13" w:author="Unknown">
        <w:r>
          <w:fldChar w:fldCharType="begin"/>
        </w:r>
        <w:r w:rsidR="00CB4437">
          <w:instrText xml:space="preserve"> HYPERLINK "http://vospitatel.com.ua/category/fizkultura.html" </w:instrText>
        </w:r>
        <w:r>
          <w:fldChar w:fldCharType="separate"/>
        </w:r>
        <w:r w:rsidR="00CB4437">
          <w:rPr>
            <w:rStyle w:val="a5"/>
          </w:rPr>
          <w:t>Физическое воспитание</w:t>
        </w:r>
        <w:r>
          <w:fldChar w:fldCharType="end"/>
        </w:r>
      </w:ins>
    </w:p>
    <w:p w:rsidR="00CB4437" w:rsidRDefault="000534B6" w:rsidP="00CB4437">
      <w:pPr>
        <w:numPr>
          <w:ilvl w:val="1"/>
          <w:numId w:val="1"/>
        </w:numPr>
        <w:spacing w:before="100" w:beforeAutospacing="1" w:after="100" w:afterAutospacing="1" w:line="240" w:lineRule="auto"/>
        <w:rPr>
          <w:ins w:id="14" w:author="Unknown"/>
        </w:rPr>
      </w:pPr>
      <w:ins w:id="15" w:author="Unknown">
        <w:r>
          <w:fldChar w:fldCharType="begin"/>
        </w:r>
        <w:r w:rsidR="00CB4437">
          <w:instrText xml:space="preserve"> HYPERLINK "http://vospitatel.com.ua/category/izo.html" </w:instrText>
        </w:r>
        <w:r>
          <w:fldChar w:fldCharType="separate"/>
        </w:r>
        <w:r w:rsidR="00CB4437">
          <w:rPr>
            <w:rStyle w:val="a5"/>
          </w:rPr>
          <w:t>Изобразительная деятельность</w:t>
        </w:r>
        <w:r>
          <w:fldChar w:fldCharType="end"/>
        </w:r>
      </w:ins>
    </w:p>
    <w:p w:rsidR="00CB4437" w:rsidRDefault="000534B6" w:rsidP="00CB4437">
      <w:pPr>
        <w:numPr>
          <w:ilvl w:val="1"/>
          <w:numId w:val="1"/>
        </w:numPr>
        <w:spacing w:before="100" w:beforeAutospacing="1" w:after="100" w:afterAutospacing="1" w:line="240" w:lineRule="auto"/>
        <w:rPr>
          <w:ins w:id="16" w:author="Unknown"/>
        </w:rPr>
      </w:pPr>
      <w:ins w:id="17" w:author="Unknown">
        <w:r>
          <w:fldChar w:fldCharType="begin"/>
        </w:r>
        <w:r w:rsidR="00CB4437">
          <w:instrText xml:space="preserve"> HYPERLINK "http://vospitatel.com.ua/category/matematika.html" </w:instrText>
        </w:r>
        <w:r>
          <w:fldChar w:fldCharType="separate"/>
        </w:r>
        <w:r w:rsidR="00CB4437">
          <w:rPr>
            <w:rStyle w:val="a5"/>
          </w:rPr>
          <w:t>Математика</w:t>
        </w:r>
        <w:r>
          <w:fldChar w:fldCharType="end"/>
        </w:r>
      </w:ins>
    </w:p>
    <w:p w:rsidR="00CB4437" w:rsidRDefault="00CB4437" w:rsidP="00CB4437">
      <w:pPr>
        <w:pStyle w:val="2"/>
        <w:keepNext w:val="0"/>
        <w:keepLines w:val="0"/>
        <w:numPr>
          <w:ilvl w:val="0"/>
          <w:numId w:val="1"/>
        </w:numPr>
        <w:spacing w:before="100" w:beforeAutospacing="1" w:after="100" w:afterAutospacing="1" w:line="240" w:lineRule="auto"/>
        <w:rPr>
          <w:ins w:id="18" w:author="Unknown"/>
        </w:rPr>
      </w:pPr>
      <w:ins w:id="19" w:author="Unknown">
        <w:r>
          <w:t>Приложения:</w:t>
        </w:r>
      </w:ins>
    </w:p>
    <w:p w:rsidR="00CB4437" w:rsidRDefault="000534B6" w:rsidP="00CB4437">
      <w:pPr>
        <w:numPr>
          <w:ilvl w:val="1"/>
          <w:numId w:val="1"/>
        </w:numPr>
        <w:spacing w:before="100" w:beforeAutospacing="1" w:after="100" w:afterAutospacing="1" w:line="240" w:lineRule="auto"/>
        <w:rPr>
          <w:ins w:id="20" w:author="Unknown"/>
        </w:rPr>
      </w:pPr>
      <w:ins w:id="21" w:author="Unknown">
        <w:r>
          <w:fldChar w:fldCharType="begin"/>
        </w:r>
        <w:r w:rsidR="00CB4437">
          <w:instrText xml:space="preserve"> HYPERLINK "http://vospitatel.com.ua/category/proekty.html" </w:instrText>
        </w:r>
        <w:r>
          <w:fldChar w:fldCharType="separate"/>
        </w:r>
        <w:r w:rsidR="00CB4437">
          <w:rPr>
            <w:rStyle w:val="a5"/>
          </w:rPr>
          <w:t>Проекты в детском саду</w:t>
        </w:r>
        <w:r>
          <w:fldChar w:fldCharType="end"/>
        </w:r>
      </w:ins>
    </w:p>
    <w:p w:rsidR="00CB4437" w:rsidRDefault="000534B6" w:rsidP="00CB4437">
      <w:pPr>
        <w:numPr>
          <w:ilvl w:val="1"/>
          <w:numId w:val="1"/>
        </w:numPr>
        <w:spacing w:before="100" w:beforeAutospacing="1" w:after="100" w:afterAutospacing="1" w:line="240" w:lineRule="auto"/>
        <w:rPr>
          <w:ins w:id="22" w:author="Unknown"/>
        </w:rPr>
      </w:pPr>
      <w:ins w:id="23" w:author="Unknown">
        <w:r>
          <w:fldChar w:fldCharType="begin"/>
        </w:r>
        <w:r w:rsidR="00CB4437">
          <w:instrText xml:space="preserve"> HYPERLINK "http://vospitatel.com.ua/category/plany.html" </w:instrText>
        </w:r>
        <w:r>
          <w:fldChar w:fldCharType="separate"/>
        </w:r>
        <w:r w:rsidR="00CB4437">
          <w:rPr>
            <w:rStyle w:val="a5"/>
          </w:rPr>
          <w:t>Перспективные планы</w:t>
        </w:r>
        <w:r>
          <w:fldChar w:fldCharType="end"/>
        </w:r>
      </w:ins>
    </w:p>
    <w:p w:rsidR="00CB4437" w:rsidRDefault="000534B6" w:rsidP="00CB4437">
      <w:pPr>
        <w:numPr>
          <w:ilvl w:val="1"/>
          <w:numId w:val="1"/>
        </w:numPr>
        <w:spacing w:before="100" w:beforeAutospacing="1" w:after="100" w:afterAutospacing="1" w:line="240" w:lineRule="auto"/>
        <w:rPr>
          <w:ins w:id="24" w:author="Unknown"/>
        </w:rPr>
      </w:pPr>
      <w:ins w:id="25" w:author="Unknown">
        <w:r>
          <w:fldChar w:fldCharType="begin"/>
        </w:r>
        <w:r w:rsidR="00CB4437">
          <w:instrText xml:space="preserve"> HYPERLINK "http://vospitatel.com.ua/category/rejimnye-momenty.html" </w:instrText>
        </w:r>
        <w:r>
          <w:fldChar w:fldCharType="separate"/>
        </w:r>
        <w:r w:rsidR="00CB4437">
          <w:rPr>
            <w:rStyle w:val="a5"/>
          </w:rPr>
          <w:t>Режимные моменты</w:t>
        </w:r>
        <w:r>
          <w:fldChar w:fldCharType="end"/>
        </w:r>
      </w:ins>
    </w:p>
    <w:p w:rsidR="00CB4437" w:rsidRDefault="000534B6" w:rsidP="00CB4437">
      <w:pPr>
        <w:numPr>
          <w:ilvl w:val="1"/>
          <w:numId w:val="1"/>
        </w:numPr>
        <w:spacing w:before="100" w:beforeAutospacing="1" w:after="100" w:afterAutospacing="1" w:line="240" w:lineRule="auto"/>
        <w:rPr>
          <w:ins w:id="26" w:author="Unknown"/>
        </w:rPr>
      </w:pPr>
      <w:ins w:id="27" w:author="Unknown">
        <w:r>
          <w:fldChar w:fldCharType="begin"/>
        </w:r>
        <w:r w:rsidR="00CB4437">
          <w:instrText xml:space="preserve"> HYPERLINK "http://vospitatel.com.ua/category/scenarii.html" </w:instrText>
        </w:r>
        <w:r>
          <w:fldChar w:fldCharType="separate"/>
        </w:r>
        <w:r w:rsidR="00CB4437">
          <w:rPr>
            <w:rStyle w:val="a5"/>
          </w:rPr>
          <w:t>Сценарии</w:t>
        </w:r>
        <w:r>
          <w:fldChar w:fldCharType="end"/>
        </w:r>
      </w:ins>
    </w:p>
    <w:p w:rsidR="00CB4437" w:rsidRDefault="000534B6" w:rsidP="00CB4437">
      <w:pPr>
        <w:numPr>
          <w:ilvl w:val="1"/>
          <w:numId w:val="1"/>
        </w:numPr>
        <w:spacing w:before="100" w:beforeAutospacing="1" w:after="100" w:afterAutospacing="1" w:line="240" w:lineRule="auto"/>
        <w:rPr>
          <w:ins w:id="28" w:author="Unknown"/>
        </w:rPr>
      </w:pPr>
      <w:ins w:id="29" w:author="Unknown">
        <w:r>
          <w:fldChar w:fldCharType="begin"/>
        </w:r>
        <w:r w:rsidR="00CB4437">
          <w:instrText xml:space="preserve"> HYPERLINK "http://vospitatel.com.ua/category/igry.html" </w:instrText>
        </w:r>
        <w:r>
          <w:fldChar w:fldCharType="separate"/>
        </w:r>
        <w:r w:rsidR="00CB4437">
          <w:rPr>
            <w:rStyle w:val="a5"/>
          </w:rPr>
          <w:t>Игровая деятельность</w:t>
        </w:r>
        <w:r>
          <w:fldChar w:fldCharType="end"/>
        </w:r>
      </w:ins>
    </w:p>
    <w:p w:rsidR="00CB4437" w:rsidRDefault="000534B6" w:rsidP="00CB4437">
      <w:pPr>
        <w:numPr>
          <w:ilvl w:val="1"/>
          <w:numId w:val="1"/>
        </w:numPr>
        <w:spacing w:before="100" w:beforeAutospacing="1" w:after="100" w:afterAutospacing="1" w:line="240" w:lineRule="auto"/>
        <w:rPr>
          <w:ins w:id="30" w:author="Unknown"/>
        </w:rPr>
      </w:pPr>
      <w:ins w:id="31" w:author="Unknown">
        <w:r>
          <w:fldChar w:fldCharType="begin"/>
        </w:r>
        <w:r w:rsidR="00CB4437">
          <w:instrText xml:space="preserve"> HYPERLINK "http://vospitatel.com.ua/category/fizminutki.html" </w:instrText>
        </w:r>
        <w:r>
          <w:fldChar w:fldCharType="separate"/>
        </w:r>
        <w:proofErr w:type="spellStart"/>
        <w:r w:rsidR="00CB4437">
          <w:rPr>
            <w:rStyle w:val="a5"/>
          </w:rPr>
          <w:t>Физминутки</w:t>
        </w:r>
        <w:proofErr w:type="spellEnd"/>
        <w:r>
          <w:fldChar w:fldCharType="end"/>
        </w:r>
      </w:ins>
    </w:p>
    <w:p w:rsidR="00CB4437" w:rsidRDefault="000534B6" w:rsidP="00CB4437">
      <w:pPr>
        <w:numPr>
          <w:ilvl w:val="1"/>
          <w:numId w:val="1"/>
        </w:numPr>
        <w:spacing w:before="100" w:beforeAutospacing="1" w:after="100" w:afterAutospacing="1" w:line="240" w:lineRule="auto"/>
        <w:rPr>
          <w:ins w:id="32" w:author="Unknown"/>
        </w:rPr>
      </w:pPr>
      <w:ins w:id="33" w:author="Unknown">
        <w:r>
          <w:fldChar w:fldCharType="begin"/>
        </w:r>
        <w:r w:rsidR="00CB4437">
          <w:instrText xml:space="preserve"> HYPERLINK "http://vospitatel.com.ua/category/raznoe.html" </w:instrText>
        </w:r>
        <w:r>
          <w:fldChar w:fldCharType="separate"/>
        </w:r>
        <w:r w:rsidR="00CB4437">
          <w:rPr>
            <w:rStyle w:val="a5"/>
          </w:rPr>
          <w:t>Дополнительные материалы</w:t>
        </w:r>
        <w:r>
          <w:fldChar w:fldCharType="end"/>
        </w:r>
      </w:ins>
    </w:p>
    <w:p w:rsidR="00CB4437" w:rsidRDefault="000534B6" w:rsidP="00CB4437">
      <w:pPr>
        <w:numPr>
          <w:ilvl w:val="1"/>
          <w:numId w:val="1"/>
        </w:numPr>
        <w:spacing w:before="100" w:beforeAutospacing="1" w:after="100" w:afterAutospacing="1" w:line="240" w:lineRule="auto"/>
        <w:rPr>
          <w:ins w:id="34" w:author="Unknown"/>
        </w:rPr>
      </w:pPr>
      <w:ins w:id="35" w:author="Unknown">
        <w:r>
          <w:fldChar w:fldCharType="begin"/>
        </w:r>
        <w:r w:rsidR="00CB4437">
          <w:instrText xml:space="preserve"> HYPERLINK "http://vospitatel.com.ua/category/zagadki.html" </w:instrText>
        </w:r>
        <w:r>
          <w:fldChar w:fldCharType="separate"/>
        </w:r>
        <w:r w:rsidR="00CB4437">
          <w:rPr>
            <w:rStyle w:val="a5"/>
          </w:rPr>
          <w:t>Загадки, пословицы, стихи</w:t>
        </w:r>
        <w:r>
          <w:fldChar w:fldCharType="end"/>
        </w:r>
      </w:ins>
    </w:p>
    <w:p w:rsidR="00CB4437" w:rsidRDefault="000534B6" w:rsidP="00CB4437">
      <w:pPr>
        <w:numPr>
          <w:ilvl w:val="1"/>
          <w:numId w:val="1"/>
        </w:numPr>
        <w:spacing w:before="100" w:beforeAutospacing="1" w:after="100" w:afterAutospacing="1" w:line="240" w:lineRule="auto"/>
        <w:rPr>
          <w:ins w:id="36" w:author="Unknown"/>
        </w:rPr>
      </w:pPr>
      <w:ins w:id="37" w:author="Unknown">
        <w:r>
          <w:fldChar w:fldCharType="begin"/>
        </w:r>
        <w:r w:rsidR="00CB4437">
          <w:instrText xml:space="preserve"> HYPERLINK "http://vospitatel.com.ua/category/prezentacii-dlia-detskogo-sada.html" </w:instrText>
        </w:r>
        <w:r>
          <w:fldChar w:fldCharType="separate"/>
        </w:r>
        <w:r w:rsidR="00CB4437">
          <w:rPr>
            <w:rStyle w:val="a5"/>
          </w:rPr>
          <w:t>Презентации для детского сада</w:t>
        </w:r>
        <w:r>
          <w:fldChar w:fldCharType="end"/>
        </w:r>
      </w:ins>
    </w:p>
    <w:p w:rsidR="00761831" w:rsidRPr="00CB4437" w:rsidRDefault="00CB4437">
      <w:pPr>
        <w:rPr>
          <w:sz w:val="32"/>
          <w:szCs w:val="32"/>
        </w:rPr>
      </w:pPr>
      <w:r w:rsidRPr="00CB4437">
        <w:rPr>
          <w:sz w:val="32"/>
          <w:szCs w:val="32"/>
        </w:rPr>
        <w:t xml:space="preserve">Автор </w:t>
      </w:r>
      <w:proofErr w:type="spellStart"/>
      <w:r w:rsidRPr="00CB4437">
        <w:rPr>
          <w:sz w:val="32"/>
          <w:szCs w:val="32"/>
        </w:rPr>
        <w:t>проекта</w:t>
      </w:r>
      <w:proofErr w:type="gramStart"/>
      <w:r w:rsidRPr="00CB4437">
        <w:rPr>
          <w:sz w:val="32"/>
          <w:szCs w:val="32"/>
        </w:rPr>
        <w:t>:С</w:t>
      </w:r>
      <w:proofErr w:type="gramEnd"/>
      <w:r w:rsidRPr="00CB4437">
        <w:rPr>
          <w:sz w:val="32"/>
          <w:szCs w:val="32"/>
        </w:rPr>
        <w:t>тупишина</w:t>
      </w:r>
      <w:proofErr w:type="spellEnd"/>
      <w:r w:rsidRPr="00CB4437">
        <w:rPr>
          <w:sz w:val="32"/>
          <w:szCs w:val="32"/>
        </w:rPr>
        <w:t xml:space="preserve"> Анжела Юрьевна</w:t>
      </w:r>
    </w:p>
    <w:p w:rsidR="00761831" w:rsidRDefault="00761831"/>
    <w:p w:rsidR="00761831" w:rsidRDefault="00761831"/>
    <w:p w:rsidR="00761831" w:rsidRDefault="00761831"/>
    <w:p w:rsidR="00761831" w:rsidRDefault="00761831"/>
    <w:p w:rsidR="00761831" w:rsidRDefault="00761831"/>
    <w:p w:rsidR="00761831" w:rsidRDefault="00761831"/>
    <w:p w:rsidR="00761831" w:rsidRDefault="00761831"/>
    <w:p w:rsidR="00761831" w:rsidRDefault="00761831"/>
    <w:p w:rsidR="00761831" w:rsidRDefault="00761831"/>
    <w:p w:rsidR="00761831" w:rsidRDefault="00761831"/>
    <w:p w:rsidR="00761831" w:rsidRDefault="00761831"/>
    <w:p w:rsidR="00761831" w:rsidRDefault="00761831"/>
    <w:p w:rsidR="00761831" w:rsidRDefault="00761831"/>
    <w:p w:rsidR="00761831" w:rsidRDefault="00761831"/>
    <w:p w:rsidR="00761831" w:rsidRDefault="00761831"/>
    <w:p w:rsidR="00761831" w:rsidRDefault="00761831"/>
    <w:p w:rsidR="00761831" w:rsidRDefault="00761831"/>
    <w:p w:rsidR="00761831" w:rsidRDefault="00761831"/>
    <w:p w:rsidR="00761831" w:rsidRDefault="00761831"/>
    <w:p w:rsidR="00761831" w:rsidRDefault="00761831"/>
    <w:p w:rsidR="00761831" w:rsidRDefault="00761831"/>
    <w:p w:rsidR="00761831" w:rsidRDefault="00761831"/>
    <w:p w:rsidR="00761831" w:rsidRDefault="00761831"/>
    <w:p w:rsidR="00761831" w:rsidRDefault="00761831"/>
    <w:p w:rsidR="00761831" w:rsidRDefault="00761831"/>
    <w:p w:rsidR="00761831" w:rsidRDefault="00761831"/>
    <w:sectPr w:rsidR="00761831" w:rsidSect="007618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77C1"/>
    <w:multiLevelType w:val="multilevel"/>
    <w:tmpl w:val="EE9A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1831"/>
    <w:rsid w:val="000534B6"/>
    <w:rsid w:val="003938DC"/>
    <w:rsid w:val="00761831"/>
    <w:rsid w:val="007B38E7"/>
    <w:rsid w:val="009E7883"/>
    <w:rsid w:val="00A84C26"/>
    <w:rsid w:val="00C24B8F"/>
    <w:rsid w:val="00CB4437"/>
    <w:rsid w:val="00EB326F"/>
    <w:rsid w:val="00F0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3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4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618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183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styleId="a3">
    <w:name w:val="Table Grid"/>
    <w:basedOn w:val="a1"/>
    <w:uiPriority w:val="59"/>
    <w:rsid w:val="0076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6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4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CB44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617</Words>
  <Characters>3521</Characters>
  <Application>Microsoft Office Word</Application>
  <DocSecurity>0</DocSecurity>
  <Lines>29</Lines>
  <Paragraphs>8</Paragraphs>
  <ScaleCrop>false</ScaleCrop>
  <Company>Grizli777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2011-12-11T14:49:00Z</dcterms:created>
  <dcterms:modified xsi:type="dcterms:W3CDTF">2011-12-12T15:32:00Z</dcterms:modified>
</cp:coreProperties>
</file>