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52" w:rsidRPr="006E42F2" w:rsidRDefault="006E42F2" w:rsidP="009E0852">
      <w:pPr>
        <w:spacing w:after="0" w:line="240" w:lineRule="auto"/>
        <w:rPr>
          <w:ins w:id="0" w:author="Unknown"/>
          <w:rFonts w:ascii="Times New Roman" w:eastAsia="Times New Roman" w:hAnsi="Times New Roman"/>
          <w:vanish/>
          <w:sz w:val="32"/>
          <w:szCs w:val="32"/>
          <w:lang w:eastAsia="ru-RU"/>
        </w:rPr>
      </w:pPr>
      <w:r>
        <w:rPr>
          <w:rFonts w:ascii="Times New Roman" w:eastAsia="Times New Roman" w:hAnsi="Times New Roman"/>
          <w:vanish/>
          <w:sz w:val="32"/>
          <w:szCs w:val="32"/>
          <w:lang w:eastAsia="ru-RU"/>
        </w:rPr>
        <w:br w:type="textWrapping" w:clear="all"/>
      </w:r>
    </w:p>
    <w:tbl>
      <w:tblPr>
        <w:tblpPr w:leftFromText="180" w:rightFromText="180" w:vertAnchor="text" w:tblpX="-97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9"/>
      </w:tblGrid>
      <w:tr w:rsidR="009E0852" w:rsidRPr="006E42F2" w:rsidTr="006E42F2">
        <w:trPr>
          <w:tblCellSpacing w:w="15" w:type="dxa"/>
        </w:trPr>
        <w:tc>
          <w:tcPr>
            <w:tcW w:w="6509" w:type="dxa"/>
            <w:hideMark/>
          </w:tcPr>
          <w:p w:rsidR="009E0852" w:rsidRPr="006E42F2" w:rsidRDefault="009E0852" w:rsidP="006E42F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</w:p>
        </w:tc>
      </w:tr>
    </w:tbl>
    <w:p w:rsidR="00E3354F" w:rsidRDefault="00E3354F" w:rsidP="009E0852">
      <w:pPr>
        <w:rPr>
          <w:sz w:val="32"/>
          <w:szCs w:val="32"/>
        </w:rPr>
      </w:pPr>
    </w:p>
    <w:p w:rsidR="00E3354F" w:rsidRPr="00BB4913" w:rsidRDefault="00E3354F" w:rsidP="00E335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913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E3354F" w:rsidRPr="00BB4913" w:rsidRDefault="00E3354F" w:rsidP="00E335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913">
        <w:rPr>
          <w:rFonts w:ascii="Times New Roman" w:eastAsia="Times New Roman" w:hAnsi="Times New Roman"/>
          <w:sz w:val="28"/>
          <w:szCs w:val="28"/>
          <w:lang w:eastAsia="ru-RU"/>
        </w:rPr>
        <w:t>основная общеобразовательная школа №21 х. Свободы</w:t>
      </w:r>
    </w:p>
    <w:p w:rsidR="00E3354F" w:rsidRPr="00BB4913" w:rsidRDefault="00E3354F" w:rsidP="00E335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91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B4913">
        <w:rPr>
          <w:rFonts w:ascii="Times New Roman" w:eastAsia="Times New Roman" w:hAnsi="Times New Roman"/>
          <w:sz w:val="28"/>
          <w:szCs w:val="28"/>
          <w:lang w:eastAsia="ru-RU"/>
        </w:rPr>
        <w:t>Курганинский</w:t>
      </w:r>
      <w:proofErr w:type="spellEnd"/>
      <w:r w:rsidRPr="00BB49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F" w:rsidRPr="00BB491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354F" w:rsidRPr="00BB491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B4913">
        <w:rPr>
          <w:rFonts w:ascii="Times New Roman" w:hAnsi="Times New Roman"/>
          <w:b/>
          <w:sz w:val="56"/>
          <w:szCs w:val="56"/>
        </w:rPr>
        <w:t>Урок по теме «</w:t>
      </w:r>
      <w:r w:rsidR="00DF241D">
        <w:rPr>
          <w:rFonts w:ascii="Times New Roman" w:hAnsi="Times New Roman"/>
          <w:b/>
          <w:sz w:val="56"/>
          <w:szCs w:val="56"/>
        </w:rPr>
        <w:t>Признаки параллельности двух прямых</w:t>
      </w:r>
      <w:r w:rsidRPr="00BB4913">
        <w:rPr>
          <w:rFonts w:ascii="Times New Roman" w:hAnsi="Times New Roman"/>
          <w:b/>
          <w:sz w:val="56"/>
          <w:szCs w:val="56"/>
        </w:rPr>
        <w:t xml:space="preserve">» </w:t>
      </w:r>
    </w:p>
    <w:p w:rsidR="00E3354F" w:rsidRPr="002A5AE3" w:rsidRDefault="00DF241D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6"/>
          <w:szCs w:val="56"/>
        </w:rPr>
        <w:t>7 класс</w:t>
      </w: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354F" w:rsidRPr="002A5AE3" w:rsidRDefault="006357C6" w:rsidP="00635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20AE8A" wp14:editId="52D4CDDB">
                <wp:simplePos x="0" y="0"/>
                <wp:positionH relativeFrom="column">
                  <wp:posOffset>196215</wp:posOffset>
                </wp:positionH>
                <wp:positionV relativeFrom="paragraph">
                  <wp:posOffset>102235</wp:posOffset>
                </wp:positionV>
                <wp:extent cx="914400" cy="9144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8.05pt" to="87.4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" strokecolor="#4579b8 [3044]"/>
            </w:pict>
          </mc:Fallback>
        </mc:AlternateContent>
      </w:r>
    </w:p>
    <w:p w:rsidR="00E3354F" w:rsidRPr="002A5AE3" w:rsidRDefault="00E3354F" w:rsidP="00F43A65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495321" w:rsidRPr="002A5AE3" w:rsidRDefault="00495321" w:rsidP="00495321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E3354F" w:rsidRDefault="00E3354F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6357C6" w:rsidRDefault="006357C6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6357C6" w:rsidRDefault="006357C6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6357C6" w:rsidRDefault="006357C6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6357C6" w:rsidRPr="002A5AE3" w:rsidRDefault="006357C6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E3354F" w:rsidRDefault="00E3354F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F43A65" w:rsidRDefault="00F43A65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F43A65" w:rsidRDefault="00F43A65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974279" w:rsidRDefault="00974279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F43A65" w:rsidRPr="002A5AE3" w:rsidRDefault="00F43A65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E3354F" w:rsidRPr="00BB4913" w:rsidRDefault="00E3354F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  <w:r w:rsidRPr="00BB4913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BB4913">
        <w:rPr>
          <w:rFonts w:ascii="Times New Roman" w:hAnsi="Times New Roman"/>
          <w:sz w:val="28"/>
          <w:szCs w:val="28"/>
        </w:rPr>
        <w:t>Шакалова</w:t>
      </w:r>
      <w:proofErr w:type="spellEnd"/>
      <w:r w:rsidRPr="00BB4913">
        <w:rPr>
          <w:rFonts w:ascii="Times New Roman" w:hAnsi="Times New Roman"/>
          <w:sz w:val="28"/>
          <w:szCs w:val="28"/>
        </w:rPr>
        <w:t xml:space="preserve"> И.В. </w:t>
      </w:r>
    </w:p>
    <w:p w:rsidR="00E3354F" w:rsidRPr="00BB4913" w:rsidRDefault="00E3354F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  <w:r w:rsidRPr="00BB4913">
        <w:rPr>
          <w:rFonts w:ascii="Times New Roman" w:hAnsi="Times New Roman"/>
          <w:sz w:val="28"/>
          <w:szCs w:val="28"/>
        </w:rPr>
        <w:t xml:space="preserve">Учитель математики. </w:t>
      </w:r>
    </w:p>
    <w:p w:rsidR="00E3354F" w:rsidRPr="00BB4913" w:rsidRDefault="00E3354F" w:rsidP="00E3354F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E3354F" w:rsidRPr="002A5AE3" w:rsidRDefault="00E3354F" w:rsidP="00E33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AE3">
        <w:rPr>
          <w:rFonts w:ascii="Times New Roman" w:hAnsi="Times New Roman"/>
          <w:sz w:val="28"/>
          <w:szCs w:val="28"/>
        </w:rPr>
        <w:t>2013 год</w:t>
      </w:r>
      <w:r>
        <w:rPr>
          <w:rFonts w:ascii="Times New Roman" w:hAnsi="Times New Roman"/>
          <w:sz w:val="28"/>
          <w:szCs w:val="28"/>
        </w:rPr>
        <w:t>.</w:t>
      </w:r>
    </w:p>
    <w:p w:rsidR="00E3354F" w:rsidRDefault="00E3354F" w:rsidP="00E33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54F" w:rsidRPr="006A6424" w:rsidRDefault="00E3354F" w:rsidP="00E33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6424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DC187A" w:rsidRPr="00DC187A" w:rsidRDefault="00DC187A" w:rsidP="00E3354F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</w:t>
      </w:r>
      <w:r w:rsidRPr="00DC187A">
        <w:rPr>
          <w:rFonts w:ascii="Times New Roman" w:hAnsi="Times New Roman"/>
          <w:sz w:val="28"/>
          <w:szCs w:val="28"/>
        </w:rPr>
        <w:t xml:space="preserve"> понятие </w:t>
      </w:r>
      <w:proofErr w:type="gramStart"/>
      <w:r w:rsidRPr="00DC187A">
        <w:rPr>
          <w:rFonts w:ascii="Times New Roman" w:hAnsi="Times New Roman"/>
          <w:sz w:val="28"/>
          <w:szCs w:val="28"/>
        </w:rPr>
        <w:t>параллельных</w:t>
      </w:r>
      <w:proofErr w:type="gramEnd"/>
      <w:r w:rsidRPr="00DC187A">
        <w:rPr>
          <w:rFonts w:ascii="Times New Roman" w:hAnsi="Times New Roman"/>
          <w:sz w:val="28"/>
          <w:szCs w:val="28"/>
        </w:rPr>
        <w:t xml:space="preserve"> прямых</w:t>
      </w:r>
      <w:r>
        <w:rPr>
          <w:rFonts w:ascii="Times New Roman" w:hAnsi="Times New Roman"/>
          <w:sz w:val="28"/>
          <w:szCs w:val="28"/>
        </w:rPr>
        <w:t>;</w:t>
      </w:r>
    </w:p>
    <w:p w:rsidR="00DC187A" w:rsidRPr="00DC187A" w:rsidRDefault="00DC187A" w:rsidP="00E3354F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понятие накрест лежащих односторонних и соответственных углов;</w:t>
      </w:r>
      <w:r w:rsidRPr="00DC187A">
        <w:rPr>
          <w:rFonts w:ascii="Times New Roman" w:hAnsi="Times New Roman"/>
          <w:sz w:val="28"/>
          <w:szCs w:val="28"/>
        </w:rPr>
        <w:t xml:space="preserve"> </w:t>
      </w:r>
    </w:p>
    <w:p w:rsidR="00DC187A" w:rsidRPr="00DC187A" w:rsidRDefault="006446C9" w:rsidP="00E3354F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C187A">
        <w:rPr>
          <w:rFonts w:ascii="Times New Roman" w:hAnsi="Times New Roman"/>
          <w:sz w:val="28"/>
          <w:szCs w:val="28"/>
        </w:rPr>
        <w:t>ассмотр</w:t>
      </w:r>
      <w:r>
        <w:rPr>
          <w:rFonts w:ascii="Times New Roman" w:hAnsi="Times New Roman"/>
          <w:sz w:val="28"/>
          <w:szCs w:val="28"/>
        </w:rPr>
        <w:t>еть признаки параллельности дву</w:t>
      </w:r>
      <w:r w:rsidR="00DC187A">
        <w:rPr>
          <w:rFonts w:ascii="Times New Roman" w:hAnsi="Times New Roman"/>
          <w:sz w:val="28"/>
          <w:szCs w:val="28"/>
        </w:rPr>
        <w:t>х прямых;</w:t>
      </w:r>
    </w:p>
    <w:p w:rsidR="006446C9" w:rsidRPr="006446C9" w:rsidRDefault="006446C9" w:rsidP="00E3354F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C187A">
        <w:rPr>
          <w:rFonts w:ascii="Times New Roman" w:hAnsi="Times New Roman"/>
          <w:sz w:val="28"/>
          <w:szCs w:val="28"/>
        </w:rPr>
        <w:t>аучить учащихся решать задачи на применение признаков параллельности двух прямых.</w:t>
      </w:r>
    </w:p>
    <w:p w:rsidR="00E3354F" w:rsidRPr="00DC187A" w:rsidRDefault="00E3354F" w:rsidP="006446C9">
      <w:pPr>
        <w:spacing w:after="0" w:line="240" w:lineRule="auto"/>
        <w:ind w:left="360"/>
        <w:rPr>
          <w:bCs/>
          <w:sz w:val="28"/>
          <w:szCs w:val="28"/>
        </w:rPr>
      </w:pPr>
      <w:r w:rsidRPr="00DC187A">
        <w:rPr>
          <w:bCs/>
          <w:sz w:val="28"/>
          <w:szCs w:val="28"/>
        </w:rPr>
        <w:tab/>
      </w:r>
    </w:p>
    <w:p w:rsidR="00E3354F" w:rsidRDefault="00E3354F" w:rsidP="005872AD">
      <w:pPr>
        <w:tabs>
          <w:tab w:val="left" w:pos="6735"/>
          <w:tab w:val="left" w:pos="7065"/>
        </w:tabs>
        <w:spacing w:after="0" w:line="240" w:lineRule="auto"/>
        <w:rPr>
          <w:sz w:val="28"/>
          <w:szCs w:val="28"/>
        </w:rPr>
      </w:pPr>
      <w:r w:rsidRPr="006A6424">
        <w:rPr>
          <w:b/>
          <w:sz w:val="28"/>
          <w:szCs w:val="28"/>
        </w:rPr>
        <w:t>Тип урока:</w:t>
      </w:r>
      <w:r w:rsidRPr="00BB4913">
        <w:rPr>
          <w:sz w:val="28"/>
          <w:szCs w:val="28"/>
        </w:rPr>
        <w:t xml:space="preserve"> урок </w:t>
      </w:r>
      <w:r w:rsidR="00DF241D">
        <w:rPr>
          <w:sz w:val="28"/>
          <w:szCs w:val="28"/>
        </w:rPr>
        <w:t>изучения новой темы.</w:t>
      </w:r>
      <w:r>
        <w:rPr>
          <w:sz w:val="28"/>
          <w:szCs w:val="28"/>
        </w:rPr>
        <w:tab/>
      </w:r>
    </w:p>
    <w:p w:rsidR="006A6424" w:rsidRPr="006A6424" w:rsidRDefault="00E3354F" w:rsidP="006A64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424">
        <w:rPr>
          <w:b/>
          <w:bCs/>
          <w:sz w:val="28"/>
          <w:szCs w:val="28"/>
        </w:rPr>
        <w:t>Оборудование:</w:t>
      </w:r>
      <w:r w:rsidR="006A6424" w:rsidRPr="006A64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424" w:rsidRPr="006A6424">
        <w:rPr>
          <w:rFonts w:ascii="Times New Roman" w:eastAsia="Times New Roman" w:hAnsi="Times New Roman"/>
          <w:sz w:val="28"/>
          <w:szCs w:val="28"/>
          <w:lang w:eastAsia="ru-RU"/>
        </w:rPr>
        <w:t>компьютер, проектор.</w:t>
      </w:r>
    </w:p>
    <w:p w:rsidR="00E3354F" w:rsidRPr="006A6424" w:rsidRDefault="00E3354F" w:rsidP="00E3354F">
      <w:pPr>
        <w:spacing w:after="0" w:line="240" w:lineRule="auto"/>
        <w:rPr>
          <w:b/>
          <w:bCs/>
          <w:sz w:val="28"/>
          <w:szCs w:val="28"/>
        </w:rPr>
      </w:pPr>
      <w:r w:rsidRPr="006A6424">
        <w:rPr>
          <w:b/>
          <w:bCs/>
          <w:sz w:val="28"/>
          <w:szCs w:val="28"/>
        </w:rPr>
        <w:t>План урока.</w:t>
      </w:r>
    </w:p>
    <w:p w:rsidR="00E3354F" w:rsidRDefault="00DF241D" w:rsidP="00E3354F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Организационный момент</w:t>
      </w:r>
      <w:r w:rsidR="00E3354F">
        <w:rPr>
          <w:bCs/>
          <w:sz w:val="28"/>
          <w:szCs w:val="28"/>
        </w:rPr>
        <w:t>.</w:t>
      </w:r>
    </w:p>
    <w:p w:rsidR="0085496C" w:rsidRPr="0085496C" w:rsidRDefault="0085496C" w:rsidP="0085496C">
      <w:pPr>
        <w:pStyle w:val="aa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85496C">
        <w:rPr>
          <w:bCs/>
          <w:sz w:val="28"/>
          <w:szCs w:val="28"/>
        </w:rPr>
        <w:t>Решение тестовых задач с последующим обсуждением.</w:t>
      </w:r>
    </w:p>
    <w:p w:rsidR="00E3354F" w:rsidRPr="000F64FB" w:rsidRDefault="00DF241D" w:rsidP="00E3354F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нового материала.</w:t>
      </w:r>
    </w:p>
    <w:p w:rsidR="00E3354F" w:rsidRDefault="00E3354F" w:rsidP="00E3354F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BB4913">
        <w:rPr>
          <w:rFonts w:ascii="Times New Roman" w:hAnsi="Times New Roman"/>
          <w:sz w:val="28"/>
          <w:szCs w:val="28"/>
        </w:rPr>
        <w:t>Физкультминутка.</w:t>
      </w:r>
    </w:p>
    <w:p w:rsidR="00E3354F" w:rsidRDefault="00DF241D" w:rsidP="00E3354F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Закрепление нового материала.</w:t>
      </w:r>
    </w:p>
    <w:p w:rsidR="00E3354F" w:rsidRDefault="00E3354F" w:rsidP="00E3354F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Подведение итогов работы.</w:t>
      </w:r>
    </w:p>
    <w:p w:rsidR="00E3354F" w:rsidRDefault="00E3354F" w:rsidP="00E3354F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Домашнее задание.</w:t>
      </w:r>
    </w:p>
    <w:p w:rsidR="00E3354F" w:rsidRDefault="00E3354F" w:rsidP="00E3354F">
      <w:pPr>
        <w:spacing w:after="0" w:line="240" w:lineRule="auto"/>
        <w:ind w:left="720"/>
        <w:rPr>
          <w:bCs/>
          <w:sz w:val="28"/>
          <w:szCs w:val="28"/>
        </w:rPr>
      </w:pPr>
    </w:p>
    <w:p w:rsidR="00DC187A" w:rsidRPr="00DC187A" w:rsidRDefault="00DC187A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18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Ход урока:</w:t>
      </w:r>
    </w:p>
    <w:p w:rsidR="00DF241D" w:rsidRDefault="00DC187A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C18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   Организационный   момент.</w:t>
      </w:r>
    </w:p>
    <w:p w:rsidR="00DC187A" w:rsidRDefault="00DF241D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2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Сообщить тему урока и поставить цели.</w:t>
      </w:r>
    </w:p>
    <w:p w:rsidR="0085496C" w:rsidRDefault="0085496C" w:rsidP="0085496C">
      <w:pPr>
        <w:spacing w:after="0" w:line="240" w:lineRule="auto"/>
        <w:rPr>
          <w:b/>
          <w:bCs/>
          <w:sz w:val="32"/>
          <w:szCs w:val="32"/>
        </w:rPr>
      </w:pPr>
      <w:r w:rsidRPr="008549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DC187A" w:rsidRPr="008549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  </w:t>
      </w:r>
      <w:r w:rsidRPr="0085496C">
        <w:rPr>
          <w:b/>
          <w:bCs/>
          <w:sz w:val="32"/>
          <w:szCs w:val="32"/>
        </w:rPr>
        <w:t>Решение тестовых задач с последующим обсуждением.</w:t>
      </w:r>
    </w:p>
    <w:p w:rsidR="00842F84" w:rsidRPr="0085496C" w:rsidRDefault="0085496C" w:rsidP="0085496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5496C">
        <w:rPr>
          <w:bCs/>
          <w:sz w:val="28"/>
          <w:szCs w:val="28"/>
        </w:rPr>
        <w:t>1) Выбрать ри</w:t>
      </w:r>
      <w:r w:rsidR="00974279">
        <w:rPr>
          <w:bCs/>
          <w:sz w:val="28"/>
          <w:szCs w:val="28"/>
        </w:rPr>
        <w:t xml:space="preserve">сунки с </w:t>
      </w:r>
      <w:proofErr w:type="gramStart"/>
      <w:r w:rsidR="00974279">
        <w:rPr>
          <w:bCs/>
          <w:sz w:val="28"/>
          <w:szCs w:val="28"/>
        </w:rPr>
        <w:t>пересекающими</w:t>
      </w:r>
      <w:r>
        <w:rPr>
          <w:bCs/>
          <w:sz w:val="28"/>
          <w:szCs w:val="28"/>
        </w:rPr>
        <w:t>ся</w:t>
      </w:r>
      <w:proofErr w:type="gramEnd"/>
      <w:r>
        <w:rPr>
          <w:bCs/>
          <w:sz w:val="28"/>
          <w:szCs w:val="28"/>
        </w:rPr>
        <w:t xml:space="preserve"> прямыми</w:t>
      </w:r>
      <w:r w:rsidR="00974279">
        <w:rPr>
          <w:bCs/>
          <w:sz w:val="28"/>
          <w:szCs w:val="28"/>
        </w:rPr>
        <w:t xml:space="preserve"> (слайд)</w:t>
      </w:r>
      <w:r>
        <w:rPr>
          <w:bCs/>
          <w:sz w:val="28"/>
          <w:szCs w:val="28"/>
        </w:rPr>
        <w:t>:</w:t>
      </w:r>
      <w:r w:rsidR="00DC187A" w:rsidRPr="008549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5496C" w:rsidRPr="0085496C" w:rsidRDefault="0085496C" w:rsidP="00842F8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549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А) рис. а;          Б) рис. в;         В) </w:t>
      </w:r>
      <w:proofErr w:type="gramStart"/>
      <w:r w:rsidRPr="008549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рис. б</w:t>
      </w:r>
      <w:proofErr w:type="gramEnd"/>
      <w:r w:rsidRPr="008549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5496C" w:rsidRDefault="0085496C" w:rsidP="00842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42F84" w:rsidRDefault="0085496C" w:rsidP="0085496C">
      <w:pPr>
        <w:shd w:val="clear" w:color="auto" w:fill="FFFFFF"/>
        <w:tabs>
          <w:tab w:val="left" w:pos="1800"/>
          <w:tab w:val="center" w:pos="4677"/>
          <w:tab w:val="left" w:pos="78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A0F42" wp14:editId="307832B1">
                <wp:simplePos x="0" y="0"/>
                <wp:positionH relativeFrom="column">
                  <wp:posOffset>653415</wp:posOffset>
                </wp:positionH>
                <wp:positionV relativeFrom="paragraph">
                  <wp:posOffset>193675</wp:posOffset>
                </wp:positionV>
                <wp:extent cx="1219200" cy="857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5.25pt" to="147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" strokecolor="#4579b8 [3044]"/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F06F74" wp14:editId="00F09B7F">
                <wp:simplePos x="0" y="0"/>
                <wp:positionH relativeFrom="column">
                  <wp:posOffset>5025390</wp:posOffset>
                </wp:positionH>
                <wp:positionV relativeFrom="paragraph">
                  <wp:posOffset>174625</wp:posOffset>
                </wp:positionV>
                <wp:extent cx="523875" cy="9239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pt,13.75pt" to="436.9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" strokecolor="#4579b8 [3044]"/>
            </w:pict>
          </mc:Fallback>
        </mc:AlternateContent>
      </w:r>
      <w:r w:rsidR="00842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>в</w:t>
      </w:r>
    </w:p>
    <w:p w:rsidR="00842F84" w:rsidRDefault="0085496C" w:rsidP="00842F84">
      <w:pPr>
        <w:shd w:val="clear" w:color="auto" w:fill="FFFFFF"/>
        <w:tabs>
          <w:tab w:val="left" w:pos="811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842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842F84" w:rsidRDefault="00842F84" w:rsidP="00842F84">
      <w:pPr>
        <w:shd w:val="clear" w:color="auto" w:fill="FFFFFF"/>
        <w:tabs>
          <w:tab w:val="left" w:pos="1800"/>
        </w:tabs>
        <w:spacing w:after="0" w:line="240" w:lineRule="auto"/>
        <w:ind w:firstLine="708"/>
        <w:rPr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AADE17" wp14:editId="1316C949">
                <wp:simplePos x="0" y="0"/>
                <wp:positionH relativeFrom="column">
                  <wp:posOffset>5092065</wp:posOffset>
                </wp:positionH>
                <wp:positionV relativeFrom="paragraph">
                  <wp:posOffset>117475</wp:posOffset>
                </wp:positionV>
                <wp:extent cx="914400" cy="9144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9.25pt" to="472.9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" strokecolor="#4579b8 [3044]"/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34C073" wp14:editId="3EC7DED5">
                <wp:simplePos x="0" y="0"/>
                <wp:positionH relativeFrom="column">
                  <wp:posOffset>3263265</wp:posOffset>
                </wp:positionH>
                <wp:positionV relativeFrom="paragraph">
                  <wp:posOffset>117475</wp:posOffset>
                </wp:positionV>
                <wp:extent cx="914400" cy="9144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9.25pt" to="328.9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" strokecolor="#4579b8 [3044]"/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BC702B" wp14:editId="1C27CC7C">
                <wp:simplePos x="0" y="0"/>
                <wp:positionH relativeFrom="column">
                  <wp:posOffset>2777490</wp:posOffset>
                </wp:positionH>
                <wp:positionV relativeFrom="paragraph">
                  <wp:posOffset>184150</wp:posOffset>
                </wp:positionV>
                <wp:extent cx="914400" cy="9144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14.5pt" to="290.7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3C113" wp14:editId="55C2E5C5">
                <wp:simplePos x="0" y="0"/>
                <wp:positionH relativeFrom="column">
                  <wp:posOffset>53339</wp:posOffset>
                </wp:positionH>
                <wp:positionV relativeFrom="paragraph">
                  <wp:posOffset>46990</wp:posOffset>
                </wp:positionV>
                <wp:extent cx="2200275" cy="2857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.7pt" to="177.4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" strokecolor="#4579b8 [3044]"/>
            </w:pict>
          </mc:Fallback>
        </mc:AlternateContent>
      </w:r>
      <w:r>
        <w:rPr>
          <w:lang w:eastAsia="ru-RU"/>
        </w:rPr>
        <w:br w:type="textWrapping" w:clear="all"/>
      </w:r>
    </w:p>
    <w:p w:rsidR="00842F84" w:rsidRDefault="00842F84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42F84" w:rsidRDefault="00842F84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496C" w:rsidRDefault="0085496C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5496C" w:rsidRDefault="0085496C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144779</wp:posOffset>
                </wp:positionV>
                <wp:extent cx="9525" cy="113347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1.4pt" to="115.2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843C86" wp14:editId="1312D5F2">
                <wp:simplePos x="0" y="0"/>
                <wp:positionH relativeFrom="column">
                  <wp:posOffset>1034415</wp:posOffset>
                </wp:positionH>
                <wp:positionV relativeFrom="paragraph">
                  <wp:posOffset>144780</wp:posOffset>
                </wp:positionV>
                <wp:extent cx="0" cy="113347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1.4pt" to="81.4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" strokecolor="#4579b8 [3044]"/>
            </w:pict>
          </mc:Fallback>
        </mc:AlternateContent>
      </w:r>
    </w:p>
    <w:p w:rsidR="0085496C" w:rsidRDefault="0085496C" w:rsidP="0085496C">
      <w:pPr>
        <w:shd w:val="clear" w:color="auto" w:fill="FFFFFF"/>
        <w:tabs>
          <w:tab w:val="left" w:pos="9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г</w:t>
      </w:r>
    </w:p>
    <w:p w:rsidR="0085496C" w:rsidRDefault="0085496C" w:rsidP="0085496C">
      <w:pPr>
        <w:shd w:val="clear" w:color="auto" w:fill="FFFFFF"/>
        <w:tabs>
          <w:tab w:val="left" w:pos="90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</w:p>
    <w:p w:rsidR="0085496C" w:rsidRDefault="0085496C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5496C" w:rsidRDefault="0085496C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E535C" w:rsidRDefault="00AE535C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E535C" w:rsidRDefault="00AE535C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E535C" w:rsidRDefault="00AE535C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5496C" w:rsidRDefault="0085496C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2) Завершить высказывания, выбрав нужный </w:t>
      </w:r>
      <w:r w:rsidR="002F6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ответ:</w:t>
      </w:r>
    </w:p>
    <w:p w:rsidR="002F6F65" w:rsidRDefault="002F6F65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Пересекающиеся прямые имеют…</w:t>
      </w:r>
    </w:p>
    <w:p w:rsidR="002F6F65" w:rsidRDefault="002F6F65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на чертеже одну общую точку;</w:t>
      </w:r>
    </w:p>
    <w:p w:rsidR="002F6F65" w:rsidRDefault="002F6F65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 одну общую точку.</w:t>
      </w:r>
    </w:p>
    <w:p w:rsidR="002F6F65" w:rsidRDefault="002F6F65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F6F65" w:rsidRDefault="002F6F65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 Укажите рисунки, на которых изображены параллельные прямые:</w:t>
      </w:r>
    </w:p>
    <w:p w:rsidR="002F6F65" w:rsidRDefault="002F6F65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.а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        Б)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рис.б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         В)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рис.г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        г)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рис.в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F6F65" w:rsidRDefault="002F6F65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F6F65" w:rsidRDefault="002F6F65" w:rsidP="002F6F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 w:rsidRPr="002F6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Укажите правильную концовку определения:</w:t>
      </w:r>
    </w:p>
    <w:p w:rsidR="002F6F65" w:rsidRDefault="002F6F65" w:rsidP="002F6F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Два отрезка называются параллельными, если они…</w:t>
      </w:r>
    </w:p>
    <w:p w:rsidR="002F6F65" w:rsidRDefault="002F6F65" w:rsidP="002F6F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оба перпендикулярны третьей прямой;</w:t>
      </w:r>
    </w:p>
    <w:p w:rsidR="002F6F65" w:rsidRDefault="002F6F65" w:rsidP="002F6F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лежат на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параллельных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прямых;</w:t>
      </w:r>
    </w:p>
    <w:p w:rsidR="002F6F65" w:rsidRDefault="002F6F65" w:rsidP="002F6F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в) имеют одинаковые расстояния между концами;</w:t>
      </w:r>
    </w:p>
    <w:p w:rsidR="002F6F65" w:rsidRDefault="002F6F65" w:rsidP="002F6F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г) не пересекаются на плоскости.</w:t>
      </w:r>
    </w:p>
    <w:p w:rsidR="002F6F65" w:rsidRDefault="002F6F65" w:rsidP="002F6F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F6F65" w:rsidRDefault="002F6F65" w:rsidP="002F6F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Проверка ответов теста (Учитель называет номер задания и просит учащихся назвать вариант ответа.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разных ответов идет обсуждение задания</w:t>
      </w:r>
      <w:r w:rsidR="006357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AE535C" w:rsidRPr="002F6F65" w:rsidRDefault="00AE535C" w:rsidP="002F6F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5496C" w:rsidRPr="002F6F65" w:rsidRDefault="0085496C" w:rsidP="006357C6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F6F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Изучение  нового  материала. </w:t>
      </w:r>
    </w:p>
    <w:p w:rsidR="00AE22FB" w:rsidRDefault="00AE22FB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чертите прямые  а и</w:t>
      </w:r>
      <w:r w:rsidRP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прямую с так, что а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пересекаются с прямой с.</w:t>
      </w:r>
    </w:p>
    <w:p w:rsidR="00AE22FB" w:rsidRDefault="00AE22FB" w:rsidP="009870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Сколько неразверну</w:t>
      </w:r>
      <w:r w:rsidR="006446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тых углов изображено на рисунке</w:t>
      </w:r>
      <w:r w:rsidR="004953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(слайд)</w:t>
      </w:r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</w:t>
      </w:r>
    </w:p>
    <w:p w:rsidR="006357C6" w:rsidRDefault="006357C6" w:rsidP="009870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с</w:t>
      </w:r>
    </w:p>
    <w:p w:rsidR="006357C6" w:rsidRDefault="006357C6" w:rsidP="006357C6">
      <w:pPr>
        <w:shd w:val="clear" w:color="auto" w:fill="FFFFFF"/>
        <w:tabs>
          <w:tab w:val="left" w:pos="145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</w:p>
    <w:p w:rsidR="00AE22FB" w:rsidRDefault="006357C6" w:rsidP="006357C6">
      <w:pPr>
        <w:tabs>
          <w:tab w:val="left" w:pos="1455"/>
        </w:tabs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22F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AF5421" wp14:editId="593B4E0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0175" cy="10763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textWrapping" w:clear="all"/>
        <w:t xml:space="preserve">Запишите в тетрадях: </w:t>
      </w:r>
    </w:p>
    <w:p w:rsidR="00AE22FB" w:rsidRDefault="00AE22FB" w:rsidP="00AE22F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– секущая по отношению к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прямым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 w:rsidR="006357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если она пересекает их в двух точках.</w:t>
      </w:r>
    </w:p>
    <w:p w:rsidR="00C7023D" w:rsidRDefault="009870A6" w:rsidP="00AE22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9" o:title=""/>
          </v:shape>
          <o:OLEObject Type="Embed" ProgID="Equation.3" ShapeID="_x0000_i1025" DrawAspect="Content" ObjectID="_1435338758" r:id="rId10"/>
        </w:object>
      </w:r>
      <w:r w:rsidR="0097427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26" type="#_x0000_t75" style="position:absolute;margin-left:0;margin-top:-.35pt;width:8.85pt;height:17pt;z-index:251660288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26" DrawAspect="Content" ObjectID="_1435338782" r:id="rId12"/>
        </w:pict>
      </w:r>
      <w:r w:rsid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 и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27" type="#_x0000_t75" style="width:12.75pt;height:12pt" o:ole="">
            <v:imagedata r:id="rId9" o:title=""/>
          </v:shape>
          <o:OLEObject Type="Embed" ProgID="Equation.3" ShapeID="_x0000_i1027" DrawAspect="Content" ObjectID="_1435338759" r:id="rId13"/>
        </w:object>
      </w:r>
      <w:r w:rsid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5;</w:t>
      </w:r>
      <w:r w:rsidR="00AE22FB" w:rsidRP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28" type="#_x0000_t75" style="width:12.75pt;height:12pt" o:ole="">
            <v:imagedata r:id="rId9" o:title=""/>
          </v:shape>
          <o:OLEObject Type="Embed" ProgID="Equation.3" ShapeID="_x0000_i1028" DrawAspect="Content" ObjectID="_1435338760" r:id="rId14"/>
        </w:object>
      </w:r>
      <w:r w:rsidR="0097427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27" type="#_x0000_t75" style="position:absolute;margin-left:0;margin-top:-.35pt;width:8.85pt;height:17pt;z-index:251662336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27" DrawAspect="Content" ObjectID="_1435338783" r:id="rId15"/>
        </w:pict>
      </w:r>
      <w:r w:rsid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 и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30" type="#_x0000_t75" style="width:12.75pt;height:12pt" o:ole="">
            <v:imagedata r:id="rId9" o:title=""/>
          </v:shape>
          <o:OLEObject Type="Embed" ProgID="Equation.3" ShapeID="_x0000_i1030" DrawAspect="Content" ObjectID="_1435338761" r:id="rId16"/>
        </w:object>
      </w:r>
      <w:r w:rsid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– накрест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лежащие углы.</w:t>
      </w:r>
    </w:p>
    <w:p w:rsidR="00AE22FB" w:rsidRDefault="00834CF0" w:rsidP="00AE22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31" type="#_x0000_t75" style="width:12.75pt;height:12pt" o:ole="">
            <v:imagedata r:id="rId17" o:title=""/>
          </v:shape>
          <o:OLEObject Type="Embed" ProgID="Equation.3" ShapeID="_x0000_i1031" DrawAspect="Content" ObjectID="_1435338762" r:id="rId18"/>
        </w:object>
      </w:r>
      <w:r w:rsidR="0097427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28" type="#_x0000_t75" style="position:absolute;margin-left:0;margin-top:-.35pt;width:8.85pt;height:17pt;z-index:251664384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28" DrawAspect="Content" ObjectID="_1435338784" r:id="rId19"/>
        </w:pict>
      </w:r>
      <w:r w:rsid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 и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33" type="#_x0000_t75" style="width:12.75pt;height:12pt" o:ole="">
            <v:imagedata r:id="rId9" o:title=""/>
          </v:shape>
          <o:OLEObject Type="Embed" ProgID="Equation.3" ShapeID="_x0000_i1033" DrawAspect="Content" ObjectID="_1435338763" r:id="rId20"/>
        </w:object>
      </w:r>
      <w:r w:rsid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5;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34" type="#_x0000_t75" style="width:12.75pt;height:12pt" o:ole="">
            <v:imagedata r:id="rId9" o:title=""/>
          </v:shape>
          <o:OLEObject Type="Embed" ProgID="Equation.3" ShapeID="_x0000_i1034" DrawAspect="Content" ObjectID="_1435338764" r:id="rId21"/>
        </w:object>
      </w:r>
      <w:r w:rsidR="0097427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29" type="#_x0000_t75" style="position:absolute;margin-left:0;margin-top:-.35pt;width:8.85pt;height:17pt;z-index:251666432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29" DrawAspect="Content" ObjectID="_1435338785" r:id="rId22"/>
        </w:pict>
      </w:r>
      <w:r w:rsid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 и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36" type="#_x0000_t75" style="width:12.75pt;height:12pt" o:ole="">
            <v:imagedata r:id="rId9" o:title=""/>
          </v:shape>
          <o:OLEObject Type="Embed" ProgID="Equation.3" ShapeID="_x0000_i1036" DrawAspect="Content" ObjectID="_1435338765" r:id="rId23"/>
        </w:object>
      </w:r>
      <w:r w:rsid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– односторонние углы.</w:t>
      </w:r>
    </w:p>
    <w:p w:rsidR="00C7023D" w:rsidRDefault="00834CF0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37" type="#_x0000_t75" style="width:12.75pt;height:12pt" o:ole="">
            <v:imagedata r:id="rId24" o:title=""/>
          </v:shape>
          <o:OLEObject Type="Embed" ProgID="Equation.3" ShapeID="_x0000_i1037" DrawAspect="Content" ObjectID="_1435338766" r:id="rId25"/>
        </w:object>
      </w:r>
      <w:r w:rsidR="0097427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30" type="#_x0000_t75" style="position:absolute;margin-left:0;margin-top:-.35pt;width:8.85pt;height:17pt;z-index:251668480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30" DrawAspect="Content" ObjectID="_1435338786" r:id="rId26"/>
        </w:pict>
      </w:r>
      <w:r w:rsid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 и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39" type="#_x0000_t75" style="width:12.75pt;height:12pt" o:ole="">
            <v:imagedata r:id="rId9" o:title=""/>
          </v:shape>
          <o:OLEObject Type="Embed" ProgID="Equation.3" ShapeID="_x0000_i1039" DrawAspect="Content" ObjectID="_1435338767" r:id="rId27"/>
        </w:object>
      </w:r>
      <w:r w:rsid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5;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40" type="#_x0000_t75" style="width:12.75pt;height:12pt" o:ole="">
            <v:imagedata r:id="rId9" o:title=""/>
          </v:shape>
          <o:OLEObject Type="Embed" ProgID="Equation.3" ShapeID="_x0000_i1040" DrawAspect="Content" ObjectID="_1435338768" r:id="rId28"/>
        </w:object>
      </w:r>
      <w:r w:rsidR="0097427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31" type="#_x0000_t75" style="position:absolute;margin-left:0;margin-top:-.35pt;width:8.85pt;height:17pt;z-index:251670528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31" DrawAspect="Content" ObjectID="_1435338787" r:id="rId29"/>
        </w:pict>
      </w:r>
      <w:r w:rsid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 и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42" type="#_x0000_t75" style="width:12.75pt;height:12pt" o:ole="">
            <v:imagedata r:id="rId9" o:title=""/>
          </v:shape>
          <o:OLEObject Type="Embed" ProgID="Equation.3" ShapeID="_x0000_i1042" DrawAspect="Content" ObjectID="_1435338769" r:id="rId30"/>
        </w:object>
      </w:r>
      <w:r w:rsid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6;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43" type="#_x0000_t75" style="width:12.75pt;height:12pt" o:ole="">
            <v:imagedata r:id="rId9" o:title=""/>
          </v:shape>
          <o:OLEObject Type="Embed" ProgID="Equation.3" ShapeID="_x0000_i1043" DrawAspect="Content" ObjectID="_1435338770" r:id="rId31"/>
        </w:object>
      </w:r>
      <w:r w:rsidR="0097427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32" type="#_x0000_t75" style="position:absolute;margin-left:0;margin-top:-.35pt;width:8.85pt;height:17pt;z-index:251672576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32" DrawAspect="Content" ObjectID="_1435338788" r:id="rId32"/>
        </w:pict>
      </w:r>
      <w:r w:rsid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 и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45" type="#_x0000_t75" style="width:12.75pt;height:12pt" o:ole="">
            <v:imagedata r:id="rId9" o:title=""/>
          </v:shape>
          <o:OLEObject Type="Embed" ProgID="Equation.3" ShapeID="_x0000_i1045" DrawAspect="Content" ObjectID="_1435338771" r:id="rId33"/>
        </w:object>
      </w:r>
      <w:r w:rsid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8;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46" type="#_x0000_t75" style="width:12.75pt;height:12pt" o:ole="">
            <v:imagedata r:id="rId9" o:title=""/>
          </v:shape>
          <o:OLEObject Type="Embed" ProgID="Equation.3" ShapeID="_x0000_i1046" DrawAspect="Content" ObjectID="_1435338772" r:id="rId34"/>
        </w:object>
      </w:r>
      <w:r w:rsidR="0097427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33" type="#_x0000_t75" style="position:absolute;margin-left:0;margin-top:-.35pt;width:8.85pt;height:17pt;z-index:251674624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33" DrawAspect="Content" ObjectID="_1435338789" r:id="rId35"/>
        </w:pict>
      </w:r>
      <w:r w:rsidR="00AE22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 и </w:t>
      </w:r>
      <w:r w:rsidR="00AE22FB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48" type="#_x0000_t75" style="width:12.75pt;height:12pt" o:ole="">
            <v:imagedata r:id="rId9" o:title=""/>
          </v:shape>
          <o:OLEObject Type="Embed" ProgID="Equation.3" ShapeID="_x0000_i1048" DrawAspect="Content" ObjectID="_1435338773" r:id="rId36"/>
        </w:object>
      </w:r>
      <w:r w:rsidR="00AE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– соответственные углы.</w:t>
      </w:r>
      <w:r w:rsidR="00987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9870A6" w:rsidRDefault="009870A6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на закрепление углов, полученных при перес</w:t>
      </w:r>
      <w:r w:rsidR="00495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ечении двух прямых секущей (слайд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495321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9870A6" w:rsidRDefault="009870A6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3CF6A795" wp14:editId="5D87D8BE">
            <wp:simplePos x="0" y="0"/>
            <wp:positionH relativeFrom="column">
              <wp:posOffset>822325</wp:posOffset>
            </wp:positionH>
            <wp:positionV relativeFrom="paragraph">
              <wp:posOffset>102870</wp:posOffset>
            </wp:positionV>
            <wp:extent cx="1249680" cy="1114425"/>
            <wp:effectExtent l="0" t="0" r="7620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0A6" w:rsidRDefault="009870A6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0A6" w:rsidRDefault="009870A6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0A6" w:rsidRDefault="009870A6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0A6" w:rsidRDefault="009870A6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0A6" w:rsidRDefault="009870A6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0A6" w:rsidRDefault="009870A6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0A6" w:rsidRDefault="009870A6" w:rsidP="009870A6">
      <w:pPr>
        <w:shd w:val="clear" w:color="auto" w:fill="FFFFFF"/>
        <w:tabs>
          <w:tab w:val="left" w:pos="18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Назовите накрест лежащие углы при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секущей с.</w:t>
      </w:r>
    </w:p>
    <w:p w:rsidR="009870A6" w:rsidRDefault="009870A6" w:rsidP="009870A6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Назовите соответственные углы при </w:t>
      </w:r>
      <w:proofErr w:type="gramStart"/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прямых</w:t>
      </w:r>
      <w:proofErr w:type="gramEnd"/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и с и секущей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36BE8" w:rsidRDefault="00C36BE8" w:rsidP="00C36BE8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Доказательство признаков параллельности прямых</w:t>
      </w:r>
    </w:p>
    <w:p w:rsidR="00C36BE8" w:rsidRDefault="00C36BE8" w:rsidP="00C36BE8">
      <w:pPr>
        <w:pStyle w:val="aa"/>
        <w:numPr>
          <w:ilvl w:val="0"/>
          <w:numId w:val="6"/>
        </w:num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Признак параллельности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прямых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использующий накрест лежащие углы  доказать по учебнику.</w:t>
      </w:r>
    </w:p>
    <w:p w:rsidR="00834CF0" w:rsidRDefault="00C36BE8" w:rsidP="00C36BE8">
      <w:pPr>
        <w:pStyle w:val="aa"/>
        <w:numPr>
          <w:ilvl w:val="0"/>
          <w:numId w:val="6"/>
        </w:num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Признаки параллельности прямых, использующие односторонние углы и соответственные углы, предложить учащимся в виде задач на доказательст</w:t>
      </w:r>
      <w:r w:rsidR="00834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во.</w:t>
      </w:r>
    </w:p>
    <w:p w:rsidR="00834CF0" w:rsidRDefault="00834CF0" w:rsidP="00834CF0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Задача 1. </w:t>
      </w:r>
    </w:p>
    <w:p w:rsidR="00AE22FB" w:rsidRDefault="00834CF0" w:rsidP="00834CF0">
      <w:pPr>
        <w:shd w:val="clear" w:color="auto" w:fill="FFFFFF"/>
        <w:tabs>
          <w:tab w:val="right" w:pos="826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Две прямые пересечены третьей так, что соответственные углы равны              (учебник – рисунок </w:t>
      </w:r>
      <w:r w:rsidR="00B06A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 Докажите, что прямые параллельны.</w:t>
      </w:r>
    </w:p>
    <w:p w:rsidR="00B06A83" w:rsidRPr="00B06A83" w:rsidRDefault="00B06A83" w:rsidP="00B06A83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Cs/>
          <w:color w:val="000000"/>
          <w:sz w:val="28"/>
          <w:szCs w:val="28"/>
          <w:lang w:eastAsia="ru-RU"/>
        </w:rPr>
        <w:t xml:space="preserve">Дано: </w:t>
      </w:r>
      <w:r w:rsidR="00CF1BD7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49" type="#_x0000_t75" style="width:12.75pt;height:12pt" o:ole="">
            <v:imagedata r:id="rId38" o:title=""/>
          </v:shape>
          <o:OLEObject Type="Embed" ProgID="Equation.3" ShapeID="_x0000_i1049" DrawAspect="Content" ObjectID="_1435338774" r:id="rId39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F4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r w:rsidR="00AF4590"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50" type="#_x0000_t75" style="width:12.75pt;height:12pt" o:ole="">
            <v:imagedata r:id="rId9" o:title=""/>
          </v:shape>
          <o:OLEObject Type="Embed" ProgID="Equation.3" ShapeID="_x0000_i1050" DrawAspect="Content" ObjectID="_1435338775" r:id="rId40"/>
        </w:object>
      </w:r>
      <w:r w:rsidR="00AF4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ru-RU"/>
        </w:rPr>
        <w:t>∩</w:t>
      </w:r>
      <w:r>
        <w:rPr>
          <w:rFonts w:asciiTheme="minorHAnsi" w:eastAsia="Times New Roman" w:hAnsiTheme="minorHAnsi"/>
          <w:bCs/>
          <w:color w:val="000000"/>
          <w:sz w:val="28"/>
          <w:szCs w:val="28"/>
          <w:lang w:eastAsia="ru-RU"/>
        </w:rPr>
        <w:t>с</w:t>
      </w:r>
      <w:proofErr w:type="spellEnd"/>
      <w:r>
        <w:rPr>
          <w:rFonts w:asciiTheme="minorHAnsi" w:eastAsia="Times New Roman" w:hAnsiTheme="minorHAnsi"/>
          <w:bCs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 w:rsidRPr="00B06A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∩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</w:t>
      </w:r>
    </w:p>
    <w:p w:rsidR="00B06A83" w:rsidRPr="00B06A83" w:rsidRDefault="00B06A83" w:rsidP="00B06A83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Доказать: а ║</w:t>
      </w:r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06A83" w:rsidRDefault="00B06A83" w:rsidP="00B06A8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36BE8" w:rsidRDefault="00834CF0" w:rsidP="00C36BE8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Задача 2.</w:t>
      </w:r>
    </w:p>
    <w:p w:rsidR="00834CF0" w:rsidRDefault="00834CF0" w:rsidP="00C36BE8">
      <w:pPr>
        <w:shd w:val="clear" w:color="auto" w:fill="FFFFFF"/>
        <w:tabs>
          <w:tab w:val="left" w:pos="4215"/>
        </w:tabs>
        <w:spacing w:after="0" w:line="240" w:lineRule="auto"/>
        <w:rPr>
          <w:rFonts w:asciiTheme="minorHAnsi" w:eastAsia="Times New Roman" w:hAnsiTheme="minorHAnsi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Две прямые пересечены третьей так, что сумма односторонних углов равна 180</w:t>
      </w:r>
      <w:r>
        <w:rPr>
          <w:rFonts w:ascii="Agency FB" w:eastAsia="Times New Roman" w:hAnsi="Agency FB"/>
          <w:bCs/>
          <w:color w:val="000000"/>
          <w:sz w:val="28"/>
          <w:szCs w:val="28"/>
          <w:lang w:eastAsia="ru-RU"/>
        </w:rPr>
        <w:t>˚</w:t>
      </w:r>
      <w:r w:rsidR="00B06A83">
        <w:rPr>
          <w:rFonts w:asciiTheme="minorHAnsi" w:eastAsia="Times New Roman" w:hAnsiTheme="minorHAnsi"/>
          <w:bCs/>
          <w:color w:val="000000"/>
          <w:sz w:val="28"/>
          <w:szCs w:val="28"/>
          <w:lang w:eastAsia="ru-RU"/>
        </w:rPr>
        <w:t xml:space="preserve"> (учебник – рисунок 102) </w:t>
      </w:r>
      <w:r>
        <w:rPr>
          <w:rFonts w:asciiTheme="minorHAnsi" w:eastAsia="Times New Roman" w:hAnsiTheme="minorHAnsi"/>
          <w:bCs/>
          <w:color w:val="000000"/>
          <w:sz w:val="28"/>
          <w:szCs w:val="28"/>
          <w:lang w:eastAsia="ru-RU"/>
        </w:rPr>
        <w:t>. Докажите, что прямые параллельны.</w:t>
      </w:r>
    </w:p>
    <w:p w:rsidR="00C36BE8" w:rsidRPr="00B06A83" w:rsidRDefault="00834CF0" w:rsidP="00C36BE8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Cs/>
          <w:color w:val="000000"/>
          <w:sz w:val="28"/>
          <w:szCs w:val="28"/>
          <w:lang w:eastAsia="ru-RU"/>
        </w:rPr>
        <w:t xml:space="preserve">Дано: </w:t>
      </w:r>
      <w:r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51" type="#_x0000_t75" style="width:12.75pt;height:12pt" o:ole="">
            <v:imagedata r:id="rId9" o:title=""/>
          </v:shape>
          <o:OLEObject Type="Embed" ProgID="Equation.3" ShapeID="_x0000_i1051" DrawAspect="Content" ObjectID="_1435338776" r:id="rId41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+ </w:t>
      </w:r>
      <w:r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52" type="#_x0000_t75" style="width:12.75pt;height:12pt" o:ole="">
            <v:imagedata r:id="rId9" o:title=""/>
          </v:shape>
          <o:OLEObject Type="Embed" ProgID="Equation.3" ShapeID="_x0000_i1052" DrawAspect="Content" ObjectID="_1435338777" r:id="rId42"/>
        </w:object>
      </w:r>
      <w:r w:rsidR="00B06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180˚;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06A83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ru-RU"/>
        </w:rPr>
        <w:t>∩</w:t>
      </w:r>
      <w:r w:rsidR="00B06A83">
        <w:rPr>
          <w:rFonts w:asciiTheme="minorHAnsi" w:eastAsia="Times New Roman" w:hAnsiTheme="minorHAnsi"/>
          <w:bCs/>
          <w:color w:val="000000"/>
          <w:sz w:val="28"/>
          <w:szCs w:val="28"/>
          <w:lang w:eastAsia="ru-RU"/>
        </w:rPr>
        <w:t>с</w:t>
      </w:r>
      <w:proofErr w:type="spellEnd"/>
      <w:r w:rsidR="00B06A83">
        <w:rPr>
          <w:rFonts w:asciiTheme="minorHAnsi" w:eastAsia="Times New Roman" w:hAnsiTheme="minorHAnsi"/>
          <w:bCs/>
          <w:color w:val="000000"/>
          <w:sz w:val="28"/>
          <w:szCs w:val="28"/>
          <w:lang w:eastAsia="ru-RU"/>
        </w:rPr>
        <w:t xml:space="preserve">; </w:t>
      </w:r>
      <w:r w:rsidR="00B06A83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 w:rsidR="00B06A83" w:rsidRPr="00B06A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∩</w:t>
      </w:r>
      <w:r w:rsidR="00B06A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</w:t>
      </w:r>
    </w:p>
    <w:p w:rsidR="00AE22FB" w:rsidRDefault="00B06A83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Доказать: а ║</w:t>
      </w:r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F4590" w:rsidRDefault="00AF4590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F4590" w:rsidRDefault="00AF4590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После решения задач попросить учащихся сформулировать признаки параллельности прямых, использующие соответственные и односторонние углы.</w:t>
      </w:r>
    </w:p>
    <w:p w:rsidR="00882652" w:rsidRDefault="00882652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92769" w:rsidRDefault="00AF4590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F45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927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882652" w:rsidRPr="00882652" w:rsidRDefault="00882652" w:rsidP="00882652">
      <w:pPr>
        <w:rPr>
          <w:sz w:val="28"/>
          <w:szCs w:val="28"/>
        </w:rPr>
      </w:pPr>
      <w:r w:rsidRPr="00882652">
        <w:rPr>
          <w:sz w:val="28"/>
          <w:szCs w:val="28"/>
        </w:rPr>
        <w:t>Много ль надо нам, ребята,</w:t>
      </w:r>
    </w:p>
    <w:p w:rsidR="00882652" w:rsidRPr="00882652" w:rsidRDefault="00882652" w:rsidP="00882652">
      <w:pPr>
        <w:rPr>
          <w:sz w:val="28"/>
          <w:szCs w:val="28"/>
        </w:rPr>
      </w:pPr>
      <w:r w:rsidRPr="00882652">
        <w:rPr>
          <w:sz w:val="28"/>
          <w:szCs w:val="28"/>
        </w:rPr>
        <w:t>Для умелых наших рук?</w:t>
      </w:r>
    </w:p>
    <w:p w:rsidR="00882652" w:rsidRPr="00882652" w:rsidRDefault="00882652" w:rsidP="00882652">
      <w:pPr>
        <w:rPr>
          <w:sz w:val="28"/>
          <w:szCs w:val="28"/>
        </w:rPr>
      </w:pPr>
      <w:r w:rsidRPr="00882652">
        <w:rPr>
          <w:sz w:val="28"/>
          <w:szCs w:val="28"/>
        </w:rPr>
        <w:t>Нарисуем два квадрата.</w:t>
      </w:r>
    </w:p>
    <w:p w:rsidR="00882652" w:rsidRPr="00882652" w:rsidRDefault="00882652" w:rsidP="00882652">
      <w:pPr>
        <w:rPr>
          <w:sz w:val="28"/>
          <w:szCs w:val="28"/>
        </w:rPr>
      </w:pPr>
      <w:r w:rsidRPr="00882652">
        <w:rPr>
          <w:sz w:val="28"/>
          <w:szCs w:val="28"/>
        </w:rPr>
        <w:t xml:space="preserve"> А на них огромный круг,</w:t>
      </w:r>
    </w:p>
    <w:p w:rsidR="00882652" w:rsidRPr="00882652" w:rsidRDefault="00882652" w:rsidP="00882652">
      <w:pPr>
        <w:rPr>
          <w:sz w:val="28"/>
          <w:szCs w:val="28"/>
        </w:rPr>
      </w:pPr>
      <w:r w:rsidRPr="00882652">
        <w:rPr>
          <w:sz w:val="28"/>
          <w:szCs w:val="28"/>
        </w:rPr>
        <w:t>А потом еще кружочек,</w:t>
      </w:r>
    </w:p>
    <w:p w:rsidR="00882652" w:rsidRPr="00882652" w:rsidRDefault="00882652" w:rsidP="00882652">
      <w:pPr>
        <w:rPr>
          <w:sz w:val="28"/>
          <w:szCs w:val="28"/>
        </w:rPr>
      </w:pPr>
      <w:r w:rsidRPr="00882652">
        <w:rPr>
          <w:sz w:val="28"/>
          <w:szCs w:val="28"/>
        </w:rPr>
        <w:t xml:space="preserve"> Треугольный колпачок.</w:t>
      </w:r>
    </w:p>
    <w:p w:rsidR="00882652" w:rsidRPr="00882652" w:rsidRDefault="00882652" w:rsidP="00882652">
      <w:pPr>
        <w:rPr>
          <w:sz w:val="28"/>
          <w:szCs w:val="28"/>
        </w:rPr>
      </w:pPr>
      <w:r w:rsidRPr="00882652">
        <w:rPr>
          <w:sz w:val="28"/>
          <w:szCs w:val="28"/>
        </w:rPr>
        <w:t xml:space="preserve"> Вот и вышел очень, очень</w:t>
      </w:r>
    </w:p>
    <w:p w:rsidR="00882652" w:rsidRDefault="00882652" w:rsidP="00882652">
      <w:pPr>
        <w:shd w:val="clear" w:color="auto" w:fill="FFFFFF"/>
        <w:tabs>
          <w:tab w:val="left" w:pos="4215"/>
        </w:tabs>
        <w:spacing w:after="0" w:line="240" w:lineRule="auto"/>
        <w:rPr>
          <w:sz w:val="28"/>
          <w:szCs w:val="28"/>
        </w:rPr>
      </w:pPr>
      <w:proofErr w:type="gramStart"/>
      <w:r w:rsidRPr="00882652">
        <w:rPr>
          <w:sz w:val="28"/>
          <w:szCs w:val="28"/>
        </w:rPr>
        <w:t>Развеселый</w:t>
      </w:r>
      <w:proofErr w:type="gramEnd"/>
      <w:r w:rsidRPr="00882652">
        <w:rPr>
          <w:sz w:val="28"/>
          <w:szCs w:val="28"/>
        </w:rPr>
        <w:t xml:space="preserve">  </w:t>
      </w:r>
      <w:proofErr w:type="spellStart"/>
      <w:r w:rsidRPr="00882652">
        <w:rPr>
          <w:sz w:val="28"/>
          <w:szCs w:val="28"/>
        </w:rPr>
        <w:t>чудачок</w:t>
      </w:r>
      <w:proofErr w:type="spellEnd"/>
      <w:r w:rsidRPr="00882652">
        <w:rPr>
          <w:sz w:val="28"/>
          <w:szCs w:val="28"/>
        </w:rPr>
        <w:t>.</w:t>
      </w:r>
    </w:p>
    <w:p w:rsidR="00882652" w:rsidRPr="00882652" w:rsidRDefault="00882652" w:rsidP="00882652">
      <w:pPr>
        <w:rPr>
          <w:sz w:val="28"/>
          <w:szCs w:val="28"/>
        </w:rPr>
      </w:pPr>
      <w:r w:rsidRPr="00882652">
        <w:rPr>
          <w:sz w:val="28"/>
          <w:szCs w:val="28"/>
        </w:rPr>
        <w:t>(Дети рисуют в воздухе геометрические фигуры.)</w:t>
      </w:r>
    </w:p>
    <w:p w:rsidR="00AF4590" w:rsidRPr="00AF4590" w:rsidRDefault="00B92769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AF4590" w:rsidRPr="00AF45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Закрепление </w:t>
      </w:r>
      <w:proofErr w:type="gramStart"/>
      <w:r w:rsidR="00AF4590" w:rsidRPr="00AF45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="00AF4590" w:rsidRPr="00AF45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F4590" w:rsidRDefault="00B92769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</w:t>
      </w:r>
      <w:r w:rsidR="00AF45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Задачи на закрепление признаков параллельности прямых на готовых чертежах</w:t>
      </w:r>
      <w:r w:rsidR="004953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(слайд)</w:t>
      </w:r>
      <w:r w:rsidR="00AF45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357C6" w:rsidRDefault="006357C6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357C6" w:rsidRDefault="006357C6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F4590" w:rsidRDefault="00E62509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5E45C579" wp14:editId="35B5944A">
            <wp:simplePos x="0" y="0"/>
            <wp:positionH relativeFrom="column">
              <wp:posOffset>1657350</wp:posOffset>
            </wp:positionH>
            <wp:positionV relativeFrom="paragraph">
              <wp:posOffset>93345</wp:posOffset>
            </wp:positionV>
            <wp:extent cx="1400175" cy="1076325"/>
            <wp:effectExtent l="0" t="0" r="9525" b="952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7C6" w:rsidRDefault="006357C6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357C6" w:rsidRDefault="006357C6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357C6" w:rsidRDefault="006357C6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357C6" w:rsidRDefault="006357C6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357C6" w:rsidRDefault="006357C6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357C6" w:rsidRDefault="006357C6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F4590" w:rsidRDefault="00CF1BD7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1.Дано:</w:t>
      </w:r>
      <w:r w:rsidRPr="00CF1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53" type="#_x0000_t75" style="width:12.75pt;height:12pt" o:ole="">
            <v:imagedata r:id="rId38" o:title=""/>
          </v:shape>
          <o:OLEObject Type="Embed" ProgID="Equation.3" ShapeID="_x0000_i1053" DrawAspect="Content" ObjectID="_1435338778" r:id="rId43"/>
        </w:object>
      </w:r>
      <w:r w:rsidR="00E6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= 43˚; </w:t>
      </w:r>
      <w:r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54" type="#_x0000_t75" style="width:12.75pt;height:12pt" o:ole="">
            <v:imagedata r:id="rId38" o:title=""/>
          </v:shape>
          <o:OLEObject Type="Embed" ProgID="Equation.3" ShapeID="_x0000_i1054" DrawAspect="Content" ObjectID="_1435338779" r:id="rId44"/>
        </w:object>
      </w:r>
      <w:r w:rsidR="00E6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=43˚.</w:t>
      </w:r>
      <w:r w:rsidR="00E62509" w:rsidRPr="00E6250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F1BD7" w:rsidRDefault="00CF1BD7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Доказать: а ║</w:t>
      </w:r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F1BD7" w:rsidRDefault="00CF1BD7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F1BD7" w:rsidRDefault="00CF1BD7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2.Дано: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55" type="#_x0000_t75" style="width:12.75pt;height:12pt" o:ole="">
            <v:imagedata r:id="rId38" o:title=""/>
          </v:shape>
          <o:OLEObject Type="Embed" ProgID="Equation.3" ShapeID="_x0000_i1055" DrawAspect="Content" ObjectID="_1435338780" r:id="rId45"/>
        </w:object>
      </w:r>
      <w:r w:rsidR="00E6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=36˚;</w:t>
      </w:r>
      <w:r w:rsidRPr="00CF1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187A"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object w:dxaOrig="260" w:dyaOrig="240">
          <v:shape id="_x0000_i1056" type="#_x0000_t75" style="width:12.75pt;height:12pt" o:ole="">
            <v:imagedata r:id="rId38" o:title=""/>
          </v:shape>
          <o:OLEObject Type="Embed" ProgID="Equation.3" ShapeID="_x0000_i1056" DrawAspect="Content" ObjectID="_1435338781" r:id="rId46"/>
        </w:object>
      </w:r>
      <w:r w:rsidR="00E6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=144˚.</w:t>
      </w:r>
    </w:p>
    <w:p w:rsidR="00CF1BD7" w:rsidRDefault="00CF1BD7" w:rsidP="00CF1BD7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Доказать: а ║</w:t>
      </w:r>
      <w:r w:rsidRPr="00987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62509" w:rsidRDefault="00E62509" w:rsidP="00CF1BD7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F1BD7" w:rsidRDefault="00CF1BD7" w:rsidP="00CF1BD7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3.Доказать:</w:t>
      </w:r>
      <w:r w:rsidR="00E625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АВ║ ДС.</w:t>
      </w:r>
    </w:p>
    <w:p w:rsidR="00CF1BD7" w:rsidRDefault="00CF1BD7" w:rsidP="00CF1BD7">
      <w:pPr>
        <w:shd w:val="clear" w:color="auto" w:fill="FFFFFF"/>
        <w:tabs>
          <w:tab w:val="left" w:pos="139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</w:t>
      </w:r>
    </w:p>
    <w:p w:rsidR="00CF1BD7" w:rsidRDefault="00CF1BD7" w:rsidP="00AF4590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608680F4" wp14:editId="230DEA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19200" cy="581025"/>
            <wp:effectExtent l="0" t="0" r="0" b="952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5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textWrapping" w:clear="all"/>
      </w:r>
    </w:p>
    <w:p w:rsidR="00AF4590" w:rsidRDefault="00CF1BD7" w:rsidP="006446C9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С</w:t>
      </w:r>
    </w:p>
    <w:p w:rsidR="00B92769" w:rsidRDefault="00DC187A" w:rsidP="00B92769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8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DC187A" w:rsidRPr="00B92769" w:rsidRDefault="00B92769" w:rsidP="00B92769">
      <w:pPr>
        <w:shd w:val="clear" w:color="auto" w:fill="FFFFFF"/>
        <w:tabs>
          <w:tab w:val="left" w:pos="42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6446C9" w:rsidRPr="00B92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92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ешить  задачи   №187,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191.</w:t>
      </w:r>
    </w:p>
    <w:p w:rsidR="00DC187A" w:rsidRPr="00DC187A" w:rsidRDefault="00DC187A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6424" w:rsidRDefault="00B92769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6 . </w:t>
      </w:r>
      <w:r w:rsidR="006A64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Итоги  урока:</w:t>
      </w:r>
    </w:p>
    <w:p w:rsidR="006A6424" w:rsidRPr="006A6424" w:rsidRDefault="006A6424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A64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Дайте определение </w:t>
      </w:r>
      <w:proofErr w:type="gramStart"/>
      <w:r w:rsidRPr="006A64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параллельных</w:t>
      </w:r>
      <w:proofErr w:type="gramEnd"/>
      <w:r w:rsidRPr="006A64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прямых.</w:t>
      </w:r>
    </w:p>
    <w:p w:rsidR="006A6424" w:rsidRPr="006A6424" w:rsidRDefault="006A6424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A64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такое секущая?</w:t>
      </w:r>
    </w:p>
    <w:p w:rsidR="006A6424" w:rsidRDefault="006A6424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A64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Назовите пары углов</w:t>
      </w:r>
      <w:r w:rsidR="00C702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6A64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которые образуются при пересечении двух прямых секущей.</w:t>
      </w:r>
    </w:p>
    <w:p w:rsidR="00C7023D" w:rsidRPr="006A6424" w:rsidRDefault="00C7023D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Выставить оценки. </w:t>
      </w:r>
    </w:p>
    <w:p w:rsidR="00DC187A" w:rsidRPr="00DC187A" w:rsidRDefault="00B92769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7.  </w:t>
      </w:r>
      <w:r w:rsidR="00DC187A" w:rsidRPr="00DC18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Домашнее  задание:</w:t>
      </w:r>
      <w:r w:rsidR="00DC187A" w:rsidRPr="00DC18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187A" w:rsidRPr="00974279" w:rsidRDefault="00DC187A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27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п.24,  25 (1-я теорема),</w:t>
      </w:r>
      <w:r w:rsidR="005872AD" w:rsidRPr="0097427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вопросы  1-3 (стр.68), задачи</w:t>
      </w:r>
      <w:r w:rsidRPr="0097427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№188, 190.</w:t>
      </w:r>
    </w:p>
    <w:p w:rsidR="00DC187A" w:rsidRPr="00DC187A" w:rsidRDefault="00DC187A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187A" w:rsidRPr="00DC187A" w:rsidRDefault="00DC187A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187A" w:rsidRPr="00DC187A" w:rsidRDefault="00DC187A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187A" w:rsidRPr="00DC187A" w:rsidRDefault="00DC187A" w:rsidP="00DC1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852" w:rsidRPr="00AF4590" w:rsidRDefault="009E0852" w:rsidP="00AF459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1" w:name="_GoBack"/>
      <w:bookmarkEnd w:id="1"/>
    </w:p>
    <w:sectPr w:rsidR="009E0852" w:rsidRPr="00AF4590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AF" w:rsidRDefault="002A78AF" w:rsidP="00E3354F">
      <w:pPr>
        <w:spacing w:after="0" w:line="240" w:lineRule="auto"/>
      </w:pPr>
      <w:r>
        <w:separator/>
      </w:r>
    </w:p>
  </w:endnote>
  <w:endnote w:type="continuationSeparator" w:id="0">
    <w:p w:rsidR="002A78AF" w:rsidRDefault="002A78AF" w:rsidP="00E3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84" w:rsidRDefault="00842F84" w:rsidP="00842F84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90400" wp14:editId="05CB2B9A">
              <wp:simplePos x="0" y="0"/>
              <wp:positionH relativeFrom="column">
                <wp:posOffset>-51435</wp:posOffset>
              </wp:positionH>
              <wp:positionV relativeFrom="paragraph">
                <wp:posOffset>-3651885</wp:posOffset>
              </wp:positionV>
              <wp:extent cx="914400" cy="914400"/>
              <wp:effectExtent l="0" t="0" r="19050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-287.55pt" to="67.95pt,-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" strokecolor="#4579b8 [3044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AF" w:rsidRDefault="002A78AF" w:rsidP="00E3354F">
      <w:pPr>
        <w:spacing w:after="0" w:line="240" w:lineRule="auto"/>
      </w:pPr>
      <w:r>
        <w:separator/>
      </w:r>
    </w:p>
  </w:footnote>
  <w:footnote w:type="continuationSeparator" w:id="0">
    <w:p w:rsidR="002A78AF" w:rsidRDefault="002A78AF" w:rsidP="00E3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833"/>
    <w:multiLevelType w:val="hybridMultilevel"/>
    <w:tmpl w:val="1EE6AA0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00DA"/>
    <w:multiLevelType w:val="hybridMultilevel"/>
    <w:tmpl w:val="3C76F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4ACC"/>
    <w:multiLevelType w:val="hybridMultilevel"/>
    <w:tmpl w:val="1846A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21261"/>
    <w:multiLevelType w:val="hybridMultilevel"/>
    <w:tmpl w:val="A60CAB44"/>
    <w:lvl w:ilvl="0" w:tplc="44366120">
      <w:start w:val="1"/>
      <w:numFmt w:val="decimal"/>
      <w:lvlText w:val="%1)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7D93072"/>
    <w:multiLevelType w:val="hybridMultilevel"/>
    <w:tmpl w:val="52364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4457"/>
    <w:multiLevelType w:val="hybridMultilevel"/>
    <w:tmpl w:val="B838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60891"/>
    <w:multiLevelType w:val="hybridMultilevel"/>
    <w:tmpl w:val="7970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C2C58"/>
    <w:multiLevelType w:val="multilevel"/>
    <w:tmpl w:val="CD26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C539B"/>
    <w:multiLevelType w:val="hybridMultilevel"/>
    <w:tmpl w:val="1484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C6"/>
    <w:rsid w:val="002A78AF"/>
    <w:rsid w:val="002F6F65"/>
    <w:rsid w:val="00495321"/>
    <w:rsid w:val="00562BE8"/>
    <w:rsid w:val="005872AD"/>
    <w:rsid w:val="00597C9F"/>
    <w:rsid w:val="005D21EE"/>
    <w:rsid w:val="006357C6"/>
    <w:rsid w:val="006446C9"/>
    <w:rsid w:val="0065159F"/>
    <w:rsid w:val="00661C24"/>
    <w:rsid w:val="006A6424"/>
    <w:rsid w:val="006E42F2"/>
    <w:rsid w:val="00734A06"/>
    <w:rsid w:val="007755D7"/>
    <w:rsid w:val="007B1997"/>
    <w:rsid w:val="00834CF0"/>
    <w:rsid w:val="00842F84"/>
    <w:rsid w:val="0085496C"/>
    <w:rsid w:val="00882652"/>
    <w:rsid w:val="00974279"/>
    <w:rsid w:val="009870A6"/>
    <w:rsid w:val="009E0852"/>
    <w:rsid w:val="009F2243"/>
    <w:rsid w:val="00AE22FB"/>
    <w:rsid w:val="00AE535C"/>
    <w:rsid w:val="00AF42DD"/>
    <w:rsid w:val="00AF4590"/>
    <w:rsid w:val="00AF7C72"/>
    <w:rsid w:val="00B06A83"/>
    <w:rsid w:val="00B21F63"/>
    <w:rsid w:val="00B92769"/>
    <w:rsid w:val="00BF34AC"/>
    <w:rsid w:val="00C36BE8"/>
    <w:rsid w:val="00C7023D"/>
    <w:rsid w:val="00C777CD"/>
    <w:rsid w:val="00CF1BD7"/>
    <w:rsid w:val="00CF723C"/>
    <w:rsid w:val="00D0552B"/>
    <w:rsid w:val="00D23F3D"/>
    <w:rsid w:val="00D51015"/>
    <w:rsid w:val="00DC187A"/>
    <w:rsid w:val="00DD5EE7"/>
    <w:rsid w:val="00DE4150"/>
    <w:rsid w:val="00DF241D"/>
    <w:rsid w:val="00E131C6"/>
    <w:rsid w:val="00E3354F"/>
    <w:rsid w:val="00E402AF"/>
    <w:rsid w:val="00E50C5C"/>
    <w:rsid w:val="00E62509"/>
    <w:rsid w:val="00F43A65"/>
    <w:rsid w:val="00F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0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35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3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54F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62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0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35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3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54F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6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28.bin"/><Relationship Id="rId47" Type="http://schemas.openxmlformats.org/officeDocument/2006/relationships/image" Target="media/image8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image" Target="media/image7.wmf"/><Relationship Id="rId46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5.wmf"/><Relationship Id="rId32" Type="http://schemas.openxmlformats.org/officeDocument/2006/relationships/oleObject" Target="embeddings/oleObject20.bin"/><Relationship Id="rId37" Type="http://schemas.openxmlformats.org/officeDocument/2006/relationships/image" Target="media/image6.jpeg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9.bin"/><Relationship Id="rId48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Шакалов</dc:creator>
  <cp:lastModifiedBy>Шакалов</cp:lastModifiedBy>
  <cp:revision>8</cp:revision>
  <cp:lastPrinted>2013-02-19T17:49:00Z</cp:lastPrinted>
  <dcterms:created xsi:type="dcterms:W3CDTF">2013-07-09T15:45:00Z</dcterms:created>
  <dcterms:modified xsi:type="dcterms:W3CDTF">2013-07-14T16:26:00Z</dcterms:modified>
</cp:coreProperties>
</file>