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FC" w:rsidRPr="00EF4BFC" w:rsidRDefault="00EF4BFC" w:rsidP="00EF4B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4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Разработка урока "Олимпийские игры: прошлое, настоящее и будущее</w:t>
      </w:r>
      <w:proofErr w:type="gramStart"/>
      <w:r w:rsidRPr="00EF4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." </w:t>
      </w:r>
      <w:proofErr w:type="gramEnd"/>
      <w:r w:rsidRPr="00EF4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Начальная школа (3-4 классы, 9-11 лет)</w:t>
      </w:r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Цели:</w:t>
        </w:r>
      </w:ins>
    </w:p>
    <w:p w:rsidR="00EF4BFC" w:rsidRPr="00EF4BFC" w:rsidRDefault="00EF4BFC" w:rsidP="00EF4BF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1.Познакомить с историей Олимпийских игр.</w:t>
        </w:r>
      </w:ins>
    </w:p>
    <w:p w:rsidR="00EF4BFC" w:rsidRPr="00EF4BFC" w:rsidRDefault="00EF4BFC" w:rsidP="00EF4BF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2.Развивать интерес к спорту, здоровому образу жизни.</w:t>
        </w:r>
      </w:ins>
    </w:p>
    <w:p w:rsidR="00EF4BFC" w:rsidRPr="00EF4BFC" w:rsidRDefault="00EF4BFC" w:rsidP="00EF4BF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3.Воспитывать чувство патриотизма, любви к малой родине.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Оформление зала: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Девиз Олимпийских игр: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Citius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altius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fortius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- Быстрее, выше, сильнее", воздушные шары, Олимпийский Мишка, фотографии спортсменов, физическая карта России, фотографии достопримечательностей г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.С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очи. Подготовить призы - медали и лавровые венки, греческие костюмы для уч-ся.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Звучит запись песни о спорте.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 июля 2007 г. весь мир наблюдал за тем, как Сочи посчастливилось получить почётную возможность быть хозяином Олимпиады-2014 г. Вспомните, что вы почувствовали, когда узнали эту новость?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(Радость, гордость, восхищение)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Чего вы ожидаете от предстоящих зимних Олимпийских игр в России?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(К нам приедет много гостей, построят спортивные комплексы).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Последние зимние Олимпийские игры прошли в Италии в городе Турине в 2006 г. Летние - в Китае в г. Пекине в августе 2008 г.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XXII летние Олимпийские игры состоялись в Москве в1980 г. Талисманом Олимпийских игр в Москве был Медвежонок Миша. Может вы смотрели мультфильм "Баба Яга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!"?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(Показ медвежонка - талисмана)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Зверь - талисман впервые появился на Олимпийских играх в Мехико. Как вы думаете, какое животное стало талисманом первый раз?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(Ягуар.)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должен выглядеть, по вашему мнению, талисман будущей зимней Олимпиады в Сочи? Может быть, будет белый мишка в качестве талисмана-2014? Тем более, летние Олимпийские игры 1980 года в Москве сопровождал бурый мишка. Могут быть талисманом дельфин на лыжах, чайка, мамонтёнок… Время покажет.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Желающим ребятам предлагается, пока идёт наше мероприятие, придумать и нарисовать талисман предстоящих зимних </w:t>
        </w:r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Олимпийских игр в Сочи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(Ребятам предоставляется место за столом, бумага, краски, карандаши.)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Сочи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находится в Краснодарском крае (показывает на физической карте), один из красивейших приморских курортов мира. Протянулся он на 145 километров по побережью Чёрного моря. Состоит из четырёх районов: Адлерского,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Хостинского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Центрального и Лазаревского. Площадь 3506 квадратных километров. До Краснодара 299 километров.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Тёплый климат, ласковое море, красивейшие леса на высоких горах, чистый воздух, целебные источники - в России нет места, которое по своим природным условиям могло бы сравниться с </w:t>
        </w:r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Сочи.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Лучшее время года - осень, тёплая, солнечная и продолжительная.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Зимы почти не бывает. Средняя температура самых холодных месяцев - января и февраля +5*.Весна начинается рано - в конце февраля, лето продолжается до октября. Купальный сезон - с июня до конца октября.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Снежные вершины гор, а у их подножия одновременно - жаркое лето.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Среди отдыхающих в </w:t>
        </w:r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Сочи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популярен отдых на </w:t>
        </w:r>
        <w:proofErr w:type="spellStart"/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горно-лыжном</w:t>
        </w:r>
        <w:proofErr w:type="spellEnd"/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курорте на Красной поляне и на побережье Чёрного моря.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Сегодняшний Сочи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город с прекрасными здравницами, парками и скверами, музеями и театрами. Всё здесь восхищает: богатая архитектура санаториев, продуманная планировка города, чистота улиц, обилие зелени и, конечно, море с благоустроенными пляжами.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Сочинский дендрарий,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Хостинская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тиссо-самшитовая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роща, Адлерский парк "Южные культуры" - это музеи живой природы, где можно увидеть представителей растительного мира Индии и Австралии, Южной Америки и Японии, Центральной Азии и средиземноморских стран.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территории научно-исследовательского института горного садоводства и цветоводства есть сад-музей "Дерево Дружбы". На его ветках зреют лимоны, мандарины, апельсины. Все сорта и виды цитрусовых выросли из почек, привитых гостями зарубежных стран и нашего Отечества. Здесь сотни известных фамилий. Среди них - космонавты Ю.Гагарин и Г.Титов и др.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Сочи можно приехать любым видом транспорта. Сюда ведут железные и шоссейные дороги, морские и воздушные пути.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кто из вас бывал в Сочи и хочет поделиться своими впечатлениями?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(Рассказы детей)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Три тысячи лет назад началась греческая колонизация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(основание поселений за пределами страны)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Спустя столетия греки научились свободно плавать в водах бурного Чёрного моря и стали пересекать его в разных направлениях. Древние говорили, что греческие колонии сидят вдоль побережья, как лягушки вокруг пруда. Действительно, продвигаясь всё дальше до Керченского пролива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(тогда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Боспор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Киммерийский пролив)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греки основывали в удобных местах свои поселения, но слишком далеко от моря не уходили. Это были полисы, то есть города - государства,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Фанагория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(около нынешней станицы Сенной)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Гермонасса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(посёлок Тамань)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Горгиппия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(Анапа)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Символично, что северное побережье Чёрного моря в 650-550 гг.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н.э. заселялось греческими колонистами. В Краснодарском крае в 1997 г. проживало уже 30,7 тысяч греков. А сейчас еще больше. Кубанцы и другие россияне организуют и проведут в 2014 г. на Черноморском побережье прототип исконно греческих Олимпийских игр. Мы уверены, что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греки, проживающие на Кубани и их предки в Греции останутся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довольны предстоящими зимними играми. Может кто-то из вас будет их участниками или болельщиками.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Выступают уч-ся в греческих костюмах.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Учитель сопровождает рассказы показом иллюстраций из книги "Греки. Иллюстрированная мировая история", Москва "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Росмэн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", 1997 г., стр.58-59.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(мальчик в короткой до колен тунике). Олимпийские игры были самыми древними и главными соревнованиями. Игры начались в 776 г.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н.э. и проводились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каждые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четыре года в Олимпии в честь бога Зевса. Они продолжались пять дней. В год игр по Грец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ии и её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колониям проходили гонцы, объявляя о дне начала игр и приглашая людей присутствовать. Все войны прекращались на время игр, чтобы люди могли благополучно добраться до Олимпии.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(мальчик в тунике до щиколоток). В Олимпии для игр было построено несколько грандиозных сооружений. Спортивные площадки для различных соревнований. Помещения для спортсменов и зрителей и храмы для культовых церемоний. Подготовка к прыжкам и борьбе проходила в Палестре.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Гимнасий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площадка для бега и метания. Соревнования по бегу проходили на стадионе. Примерно 40 000 зрителей могли смотреть соревнования с насыпи вдоль беговой дорожки.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(обёрнут тканью, один конец которой переброшен через плечо - одежда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гиматий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В храме Зевса была статуя бога, сделанная из слоновой кости и золота. Её высота 13 метров. Это одно из семи чудес света древнего мира.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Леонидайон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гостиница для почётных гостей. Олимпийский совет проводил свои заседания в здании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Булевтерии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61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(девочка задрапирована в ткань, обёрнута тканью вокруг тела в виде туники - прямоугольный кусок ткани складывают пополам, оборачивают вокруг тела, оставляя одну боковую сторону открытой.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Вокруг талии завязывают пояс. На плечах скрепляют булавками или брошами. Такое платье называлось хитон.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Волосы перехватывают лентой или диадемой.)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Женщины не участвовали в Олимпийских играх, они не могли даже появляться около Олимпии во время игр. Для женщин устраивался отдельный праздник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Герайя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Он проводился каждые четыре года в честь богини Геры и состоял из состязаний в беге для девочек трёх различных возрастов.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шлеме, держит в руках щит)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Бег был древнейшим видом спорта. Дорожка стадиона имела 192 метра в длину и была сделана из глины, посыпанной песком. Происходило три основных забега: стадий (одна длина беговой дорожки),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диалос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(две длины) и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долихос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(20 или 24 длины).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(руки ребёнка обмотаны кожаными ремнями)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Соревнование по боксу могло продолжаться несколько часов, и его победителя определяли только тогда, когда один из спортсменов терял сознание или признавал поражение. Атлеты в основном старались ударить противника по голове. Практически разрешался любой удар рукой. Сначала руки боксёров обматывали кожаными ремнями. Позже были придуманы специальные боксёрские перчатки.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набедренной повязке)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Существовало три вида вольной борьбы. Борьба в стойке: чтобы победить, атлету необходимо трижды бросить на землю своего противника. Борьба на земле: соревнования продолжались до тех пор, пока один из спортсменов не сдавался. Третий вид, панкратион, был наиболее опасным, так как во время боя разрешалась любая тактика, кроме укусов и выбивания глаз.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8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 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 руках копьё и диск)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Пятиборьем называлось соревнование из пяти видов спорта: бега, борьбы, прыжков, метания копья и диска. Оно выявляло сильнейшего атлета. Пятиборье было самым сложным соревнованием, требующим большой силы и выносливости.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(ткань накинута на плечи, застёгнута булавкой или брошью на левом плече - одежда хламида)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Интересны были бега на колесницах для двух или четырёх лошадей. Дистанция состояла из 12 кругов вокруг столбов. На старте колесницы выпускались из специальных стартовых ворот. До 40 колесниц принимали участие в одном заезде, поэтому столкновения были неизбежны.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шляпе с полями)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Основными были скачки на лошадях на дистанцию около 1200 метров. В другом виде скачек наездник спрыгивал с лошади и бежал часть дистанции рядом с нею. Наездники скакали без седла, поэтому нередко происходили несчастные случаи. Как правило, наездника нанимал владелец лошади, поэтому приз вручали хозяину, а не наезднику.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 уч-ся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голове лавровый венок)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Победителям вручали венки из ветвей дикой оливы, пальмовые ветви, украшали шерстяными лентами. В честь победителя воздвигали статуи. Призы вручали на пятый день игр. Высоким, идеальным смыслом игр был тот настрой души, когда атлеты стремятся лишь к чести участвовать в соревнованиях и к славе победителя. Победитель у себя на родине получал денежные награды. К V в.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н.э. некоторые атлеты были профессионалами и зарабатывали себе на жизнь выступлениями за город - государство на различных играх. Город считал за честь покровительствовать выдающемуся атлету и в случае победы щедро награждал его. </w:t>
        </w:r>
      </w:ins>
    </w:p>
    <w:p w:rsidR="00EF4BFC" w:rsidRPr="00EF4BFC" w:rsidRDefault="00EF4BFC" w:rsidP="00EF4BFC">
      <w:pPr>
        <w:spacing w:after="0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 descr="http://www.uroki.net/bp/adview.php?what=zone:137&amp;n=acf506b9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roki.net/bp/adview.php?what=zone:137&amp;n=acf506b9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Давайте посмотрим, какие талисманы Олимпийских игр Сочи-2014 придумали наши "художники".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Выставка рисунков-талисманов.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Древнегреческий поэт Пиндар, говоря о значении Олимпийских игр для Древней Греции, нашёл такие слова:</w:t>
        </w:r>
      </w:ins>
    </w:p>
    <w:p w:rsidR="00EF4BFC" w:rsidRPr="00EF4BFC" w:rsidRDefault="00EF4BFC" w:rsidP="00EF4BFC">
      <w:pPr>
        <w:spacing w:after="0" w:line="240" w:lineRule="auto"/>
        <w:rPr>
          <w:ins w:id="8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4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Сердце моё, </w:t>
        </w:r>
      </w:ins>
    </w:p>
    <w:p w:rsidR="00EF4BFC" w:rsidRPr="00EF4BFC" w:rsidRDefault="00EF4BFC" w:rsidP="00EF4BFC">
      <w:pPr>
        <w:spacing w:after="0" w:line="240" w:lineRule="auto"/>
        <w:rPr>
          <w:ins w:id="8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6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Ты хочешь воспеть наши игры? </w:t>
        </w:r>
      </w:ins>
    </w:p>
    <w:p w:rsidR="00EF4BFC" w:rsidRPr="00EF4BFC" w:rsidRDefault="00EF4BFC" w:rsidP="00EF4BFC">
      <w:pPr>
        <w:spacing w:after="0" w:line="240" w:lineRule="auto"/>
        <w:rPr>
          <w:ins w:id="8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8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Не ищи в полдневном пустынном эфире </w:t>
        </w:r>
      </w:ins>
    </w:p>
    <w:p w:rsidR="00EF4BFC" w:rsidRPr="00EF4BFC" w:rsidRDefault="00EF4BFC" w:rsidP="00EF4BFC">
      <w:pPr>
        <w:spacing w:after="0" w:line="240" w:lineRule="auto"/>
        <w:rPr>
          <w:ins w:id="8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0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Звёзд светлей, чем блещущее солнце, </w:t>
        </w:r>
      </w:ins>
    </w:p>
    <w:p w:rsidR="00EF4BFC" w:rsidRPr="00EF4BFC" w:rsidRDefault="00EF4BFC" w:rsidP="00EF4BFC">
      <w:pPr>
        <w:spacing w:after="0" w:line="240" w:lineRule="auto"/>
        <w:rPr>
          <w:ins w:id="9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2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Не ищи состязаний, достойней песни, </w:t>
        </w:r>
      </w:ins>
    </w:p>
    <w:p w:rsidR="00EF4BFC" w:rsidRPr="00EF4BFC" w:rsidRDefault="00EF4BFC" w:rsidP="00EF4BFC">
      <w:pPr>
        <w:spacing w:after="0" w:line="240" w:lineRule="auto"/>
        <w:rPr>
          <w:ins w:id="9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4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Чем олимпийский бег. </w:t>
        </w:r>
      </w:ins>
    </w:p>
    <w:p w:rsidR="00EF4BFC" w:rsidRPr="00EF4BFC" w:rsidRDefault="00EF4BFC" w:rsidP="00EF4BFC">
      <w:pPr>
        <w:spacing w:after="0" w:line="240" w:lineRule="auto"/>
        <w:rPr>
          <w:ins w:id="9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6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Учитель. Начинаем Олимпийскую викторину. </w:t>
        </w:r>
      </w:ins>
    </w:p>
    <w:p w:rsidR="00EF4BFC" w:rsidRPr="00EF4BFC" w:rsidRDefault="00EF4BFC" w:rsidP="00EF4BFC">
      <w:pPr>
        <w:spacing w:after="0" w:line="240" w:lineRule="auto"/>
        <w:rPr>
          <w:ins w:id="9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8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Викторина "Олимпийские игры".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(За каждый правильный ответ участник получает жетон.)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Из истории Игр Древней Греции: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1.Где именно проводились в Древней Греции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(На Пелопоннесском полуострове, в городе Олимпии, на берегу реки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Алфей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2.В каких видах соревновались древние олимпийцы?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(Пятиборье: бег, прыжки в длину, метание копья и диска, борьба; кулачный бой; а также гонки на колесницах, забег на марафонскую дистанцию в полном боевом вооружении, состязания поэтов и музыкантов.)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3.Во время Олимпийских игр объявлялось священное перемирие. Нарушалось ли оно в Древней Греции?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(Да.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В 36 г.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н.э.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аркадийцы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захватили Олимпию.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Греки, разгневавшись, надолго запретили им участвовать в Играх.)</w:t>
        </w:r>
        <w:proofErr w:type="gramEnd"/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4.Кто из знаменитых людей Древней Греции принимал участие в Играх?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("Отец медицины" Гиппократ, философы Сократ и Платон, драматурги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Софокл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и Еврипид, математик и философ Пифагор.)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5.В какое время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какой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периодичностью проводились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(Каждые четыре года, между жатвой и сбором винограда.)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6.Кто допускался к Олимпийским играм?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(Мужчины - греки.)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7.Когда состоялись первые Олимпийские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(В 776 г.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н.э.)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8.В чью честь проводились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честь Зевса.)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9.Чем награждали победителей Игр в Древней Греции?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(Венком из листьев лавра.)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10.Как называли победителей Игр в Древней Греции?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Олимпионик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11.Как назывались судьи и распорядители Игр в Древней Греции?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Элладоники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12.Математик и философ с острова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Самос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который оставил в "наследство" школьникам всего мира свою знаменитую теорему, был увенчан на Играх лавровым венком чемпиона по кулачному бою. Назовите его.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(Пифагор.)</w:t>
        </w:r>
      </w:ins>
    </w:p>
    <w:p w:rsidR="00EF4BFC" w:rsidRPr="00EF4BFC" w:rsidRDefault="00EF4BFC" w:rsidP="00EF4BF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13.Когда римский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всё же приехал к финишу и был увенчан олимпийским лавровым венком. Кто это?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(Нерон.)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Из истории современных Олимпийских игр: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1.Кто выступил с предложением возродить Олимпийские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(Французский общественный деятель барон Пьер де Кубертен.)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2.Когда и где были проведены первые Олимпийские игры современности?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1896 г. в Афинах.)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3.Какие Игры не состоялись из-за мировых войн?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(Шестые (1916), двенадцатые (1940), тринадцатые (1944).)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4.В каком году советские спортсмены впервые приняли участие в Олимпийских играх?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1952 г., Хельсинки, Финляндия, XV Олимпийские игры.)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5.Когда в Олимпийских играх стали принимать участие женщины?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(1900 г., II Олимпийские игры.)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6.Когда в честь побед россиян впервые на Олимпийских играх поднялось трёхцветное знамя? (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1992 г., Барселона, Испания.)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7.Назовите континент, на котором проводились Олимпийские игры в 2000 г.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(Австралия.)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8.Когда и где были последние Олимпийские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Турине в Италии в 2006 г.)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9.В каком году прошли первые зимние Олимпийские игры?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(В 1924 г., </w:t>
        </w:r>
        <w:proofErr w:type="spell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Шамони</w:t>
        </w:r>
        <w:proofErr w:type="spell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, Франция.)</w:t>
        </w:r>
      </w:ins>
    </w:p>
    <w:p w:rsidR="00EF4BFC" w:rsidRPr="00EF4BFC" w:rsidRDefault="00EF4BFC" w:rsidP="00EF4BF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10.XI зимние Олимпийские игры впервые проводились в Азии. Когда и где?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(1972 г., Саппоро, Япония.)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Какие зимние виды спорта вам известны?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(Катание на коньках, лыжах, санках, бобслей, фристайл и др.)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1 уч-ся.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Большинство видов спорта пришло к нам из Англии. Но есть и исключения. Санки, например, известны у нас с очень давних времён. О них упоминается ещё в письменных источниках двенадцатого века. Да и само слово имеет русское происхождение. Причём, довольно неожиданное. Слово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сань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 в старославянском языке значило… "змея". Если подумать, впрочем, ничего удивительного - след от санных полозьев действительно напоминает след проползшей змеи. Кстати, слово полозья похоже на название змеи - "полоз". Оба слова, вероятно, произошли от глагола "ползать".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санками связан вид спорта - бобслей.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8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уч-ся.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Лыжи тоже известны на Руси с давних времён. И слово тоже русское. Произошло от глагола "убегать"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лызнуть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Оно и сегодня сохранилось в нашем языке. Не случалось ли кому-нибудь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улизнуть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 урока?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Первым видом лыжного спорта стали лыжные гонки. Другой вид - биатлон - система соревнований на лыжах со стрельбой с винтовки по мишени. Северная комбинация - это лыжная гонка с прыжками с трамплина. Существуют и самостоятельные прыжки с трамплина. Горнолыжники соревнуются в скоростном спуске с прохождением ворот и слаломе - спуске, где спортсмен должен показать мастерство лавирования (и слаломе-гиганте - более длинная трасса). Фристайл - "свободный стиль", фигурное катание на горных лыжах.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 уч-ся.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лондонском Британском музее хранится любопытная археологическая находка, возраст которой несколько тысяч лет: пластина из кости с просверленными в ней несколькими отверстиями. Считается, что это и есть самые древние коньки.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Скоростной бег на коньках, фигурное катание, спортивные танцы на льду, одиночное катание, соревнования по парному катанию - виды соревнований на коньках.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уч-ся.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Считается, что слово "хоккей" французского происхождения и ведёт начало от …пастушьего посоха с загнутой ручкой. Назывался он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хокэ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". Современный хоккей на льду, можно сказать, "случайная" игра. То есть ей положил начало случай. Однажды солдаты канадского военного гарнизона, прогуливаясь,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увидели на льду озера Онтарио пустую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консервную банку. День был морозный, и ребята решили погреться. Они схватили палки и начали гонять банку,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пытаясь отбить её друг у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друга. Прошло 130 лет. Банку давно заменила литая резиновая шайба. В России хоккей с шайбой появился только в 1946 году. 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Олимпийская мозаика: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1.Что представляет собой олимпийский флаг?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(Белое полотнище с пятью переплетёнными кольцами синего, чёрного, красного, зелёного и жёлтого цветов.</w:t>
        </w:r>
        <w:proofErr w:type="gramEnd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gramStart"/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Пять колец символизируют пять континентов.)</w:t>
        </w:r>
        <w:proofErr w:type="gramEnd"/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2.Над каким городом впервые был поднят олимпийский флаг?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(Антверпен, Бельгия.)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3.Процитируйте главные слова знаменитой "Оды спорту" Пьера де Кубертена.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("О спорт, ты - мир!")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4.Как называется организация, возглавляющая олимпийское движение в мире?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(Международный олимпийский комитет.)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5.В каком городе находится штаб - квартира Международного олимпийского комитета?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(Лозанна, Швейцария.)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6.Во время открытия Олимпийских игр один из выдающихся спортсменов страны - хозяйки произносит речь от имени всех участников Игр. Что это за речь?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(Олимпийская клятва.)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7.На открытии Олимпийских игр команды идут в порядке алфавита страны - организатора. Но впереди всегда шествует команда одной и той же страны. Какой?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(Греции.)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8.Орган, созданный для определения спортсменов или команд, достойных награждения.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(Жюри.)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9.Молодой спортсмен (до 20 лет).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(Юниор.)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10.Каждый национальный Олимпийский комитет имеет эмблему. Как выглядит эмблема НОК России?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(Пять олимпийских колец и изображение трёхцветного языка пламени.)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11.За особые заслуги перед олимпийским движением Международный олимпийский комитет (МОК) награждает спортивного деятеля или спортсмена высшим знаком олимпийского почёта. Как называется этот знак?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(Олимпийский орден.)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12.Как зажигают олимпийский факел?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факел направляют пучок солнечных лучей, собранных при помощи системы линз и отражателей.)</w:t>
        </w:r>
      </w:ins>
    </w:p>
    <w:p w:rsidR="00EF4BFC" w:rsidRPr="00EF4BFC" w:rsidRDefault="00EF4BFC" w:rsidP="00EF4BF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13.В каком городе олимпийский огонь был зажжён горящей стрелой, пущенной из лука? </w:t>
        </w:r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(Барселона, Испания.)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Жюри пока подводит итоги.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8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игр 776 года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н.э.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осталось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имя одного-единственного победителя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Кореба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выигравшего состязания в беге.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греческом острове Родос проживала династия олимпийцев. Глава семьи, его сыновья и внуки выступали на Олимпийских играх более 80 лет, приняли участие в 12 Играх, завоевали для своего острова девять лавровых венков. Имя основателя этой династии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Диагор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Современные Олимпийские игры дали миру огромное количество имён выдающихся спортсменов. И некоторые из этих имён сейчас прозвучат.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4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Выступают заранее подготовленные уч-ся: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6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Выдающиеся спортсмены: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1.Первый российский олимпийский чемпион, фигурист Николай Александрович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Панин-Коломенкин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чемпион 1908 г.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2.Первый олимпийский чемпион современности американский легкоатлет Джеймс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Конноли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его результат в тройном прыжке - 13 м 71 см.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3.Двукратная олимпийская чемпионка, метательница диска, завоевавшая первую золотую олимпийскую медаль в истории советского спорта Нина Пономарёва (Ромашкова).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4.Уникальная гимнастка: имеет 18 олимпийских медалей, из них девять - золотых, Лариса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Латынина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5.Звезда этого легкоатлета горела ярче других три года подряд: в 1962, 1963, 1964 </w:t>
        </w:r>
        <w:proofErr w:type="spellStart"/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гг</w:t>
        </w:r>
        <w:proofErr w:type="spellEnd"/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его называли лучшим спортсменом мира - Валерий Брумель.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6.Прыгун в высоту Дик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Фосбери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стал олимпийским чемпионом, прыгая изобретённым им способом - спиной к планке. С тех пор все мировые достижения в </w:t>
        </w:r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этом виде спорта были установлены только этим способом, названным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Фосбери-флоп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7.Одну из самых редких медалей для нашей команды завоевал Владимир Белоусов в прыжках с трамплина. Больше в этом виде спорта нашим соотечественникам не удавалось побеждать никогда.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8.Чудом игр XXI Олимпиады стал прыжок в длину Боба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Бимона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Этот чернокожий американец пролетел 8 м 90 см. Небывалый мировой рекорд продержался почти четверть века до 1991 г.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9.Абсолютный рекорд по числу завоёванных золотых медалей на одних Играх установил в Мюнхене американский пловец Марк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Спитц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Он становился семь раз чемпионом.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6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10.В Италии на VII Олимпийских играх в 1956 г. советские хоккеисты сумели победить родоначальников этой игры - канадцев. Имена спортсменов, завоевавших победу: Всеволод Бобров, Евгений Бабич, Николай Сологубов, Иван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Трегубов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вратарь Николай Пучков.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11.Впервые в истории действующая спортсменка отмечена высшей наградой нашей страны. За выдающиеся достижения в спорте, мужество и героизм ей присвоено звание Героя Российской Федерации. Это Любовь Егорова, лыжница.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0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12.Трёхкратная олимпийская чемпионка в фигурном катании, партнёрша Алексея Уланова и Александра Зайцева - Ирина Роднина.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2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13.Знаменитый пловец, четырёхкратный олимпийский чемпион, которого не хотели включать в олимпийскую сборную России на том основании, что он "стар" - Владимир Сальников.</w:t>
        </w:r>
      </w:ins>
    </w:p>
    <w:p w:rsidR="00EF4BFC" w:rsidRPr="00EF4BFC" w:rsidRDefault="00EF4BFC" w:rsidP="00EF4BF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4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14.Хоккейный вратарь, трёхкратный олимпийский чемпион, в 22 года признанный лучшим вратарём мира - Владислав Третьяк.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6" w:author="Unknown">
        <w:r w:rsidRPr="00EF4BF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Награждение победителей викторины.</w:t>
        </w:r>
      </w:ins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8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Набравший наибольшее количество жетонов чествуется как чемпион "Олимпийской викторины" и награждается лавровым венком и "золотой" медалью. II место - "серебряная" медаль, III место - "бронзовая медаль", I - VIII места - дипломы от жюри.</w:t>
        </w:r>
      </w:ins>
    </w:p>
    <w:p w:rsidR="00EF4BFC" w:rsidRPr="00EF4BFC" w:rsidRDefault="00EF4BFC" w:rsidP="00EF4BFC">
      <w:pPr>
        <w:spacing w:after="0" w:line="240" w:lineRule="auto"/>
        <w:rPr>
          <w:ins w:id="2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 descr="http://www.uroki.net/bp/adview.php?what=zone:137&amp;n=acf506b9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uroki.net/bp/adview.php?what=zone:137&amp;n=acf506b9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FC" w:rsidRPr="00EF4BFC" w:rsidRDefault="00EF4BFC" w:rsidP="00EF4BFC">
      <w:pPr>
        <w:spacing w:before="100" w:beforeAutospacing="1" w:after="100" w:afterAutospacing="1" w:line="240" w:lineRule="auto"/>
        <w:rPr>
          <w:ins w:id="2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1" w:author="Unknown">
        <w:r w:rsidRPr="00EF4BF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Литература:</w:t>
        </w:r>
      </w:ins>
    </w:p>
    <w:p w:rsidR="00EF4BFC" w:rsidRPr="00EF4BFC" w:rsidRDefault="00EF4BFC" w:rsidP="00EF4BFC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3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1.Олимпиады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порт. Здоровье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 Р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ед. - сост. Л.И. Жук - Мн.: Изд. ООО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Красико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Принт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", 2003 г., стр. 117-123.</w:t>
        </w:r>
      </w:ins>
    </w:p>
    <w:p w:rsidR="00EF4BFC" w:rsidRPr="00EF4BFC" w:rsidRDefault="00EF4BFC" w:rsidP="00EF4BFC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5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2.С.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Пич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Э.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Миллард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перевод с англ. Н.В. Белоусовой, "Греки. 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Иллюстрированная мировая история", Москва "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Росмэн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", 1997 г., стр.58-59.)</w:t>
        </w:r>
        <w:proofErr w:type="gramEnd"/>
      </w:ins>
    </w:p>
    <w:p w:rsidR="00EF4BFC" w:rsidRPr="00EF4BFC" w:rsidRDefault="00EF4BFC" w:rsidP="00EF4BFC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7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3.Лотыше И.П. География Краснодарского края. - Краснодар: Кубанский учебник; ГУП "Печатный двор Кубани", 1999 г</w:t>
        </w:r>
        <w:proofErr w:type="gram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стр.102-105.</w:t>
        </w:r>
      </w:ins>
    </w:p>
    <w:p w:rsidR="00EF4BFC" w:rsidRPr="00EF4BFC" w:rsidRDefault="00EF4BFC" w:rsidP="00EF4BFC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9" w:author="Unknown"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4.Маслов В.И. Я познаю мир: Детская энциклопедия: Спорт. - М.: ООО "Издательство АСТ", ООО "Издательство </w:t>
        </w:r>
        <w:proofErr w:type="spellStart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Астрель</w:t>
        </w:r>
        <w:proofErr w:type="spellEnd"/>
        <w:r w:rsidRPr="00EF4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", 2001.</w:t>
        </w:r>
      </w:ins>
    </w:p>
    <w:p w:rsidR="00D35346" w:rsidRDefault="00D35346" w:rsidP="00EF4B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F4BFC" w:rsidRPr="00EF4BFC" w:rsidRDefault="00EF4BFC" w:rsidP="00EF4BFC">
      <w:pPr>
        <w:spacing w:before="100" w:beforeAutospacing="1" w:after="100" w:afterAutospacing="1" w:line="240" w:lineRule="auto"/>
        <w:jc w:val="center"/>
        <w:outlineLvl w:val="0"/>
        <w:rPr>
          <w:ins w:id="250" w:author="Unknown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ins w:id="251" w:author="Unknown">
        <w:r w:rsidRPr="00EF4BFC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lastRenderedPageBreak/>
          <w:t>Разработка урока "Олимпийские игры: прошлое, настоящее и будущее</w:t>
        </w:r>
        <w:proofErr w:type="gramStart"/>
        <w:r w:rsidRPr="00EF4BFC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 xml:space="preserve">." </w:t>
        </w:r>
        <w:proofErr w:type="gramEnd"/>
        <w:r w:rsidRPr="00EF4BFC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Начальная школа (3-4 классы, 9-11 лет)</w:t>
        </w:r>
      </w:ins>
    </w:p>
    <w:p w:rsidR="003948AC" w:rsidRDefault="003948AC"/>
    <w:sectPr w:rsidR="003948AC" w:rsidSect="0039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D0"/>
    <w:multiLevelType w:val="multilevel"/>
    <w:tmpl w:val="C1B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22029"/>
    <w:multiLevelType w:val="multilevel"/>
    <w:tmpl w:val="0222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E73FD"/>
    <w:multiLevelType w:val="multilevel"/>
    <w:tmpl w:val="0A4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640C3"/>
    <w:multiLevelType w:val="multilevel"/>
    <w:tmpl w:val="646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C50C8C"/>
    <w:multiLevelType w:val="multilevel"/>
    <w:tmpl w:val="FA2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1F1B1E"/>
    <w:multiLevelType w:val="multilevel"/>
    <w:tmpl w:val="EAF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FC"/>
    <w:rsid w:val="003948AC"/>
    <w:rsid w:val="00D35346"/>
    <w:rsid w:val="00EF4BFC"/>
    <w:rsid w:val="00F1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AC"/>
  </w:style>
  <w:style w:type="paragraph" w:styleId="1">
    <w:name w:val="heading 1"/>
    <w:basedOn w:val="a"/>
    <w:link w:val="10"/>
    <w:uiPriority w:val="9"/>
    <w:qFormat/>
    <w:rsid w:val="00EF4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F4B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F4B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4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roki.net/bp/adclick.php?n=acf506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3126</Words>
  <Characters>17822</Characters>
  <Application>Microsoft Office Word</Application>
  <DocSecurity>0</DocSecurity>
  <Lines>148</Lines>
  <Paragraphs>41</Paragraphs>
  <ScaleCrop>false</ScaleCrop>
  <Company>Microsoft</Company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2012-01-14T19:35:00Z</dcterms:created>
  <dcterms:modified xsi:type="dcterms:W3CDTF">2014-01-06T10:48:00Z</dcterms:modified>
</cp:coreProperties>
</file>