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760" w:rsidRDefault="006B6752" w:rsidP="009577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</w:t>
      </w:r>
      <w:r w:rsidR="00C965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Практическая работа № 4</w:t>
      </w:r>
      <w:bookmarkStart w:id="0" w:name="_GoBack"/>
      <w:bookmarkEnd w:id="0"/>
      <w:r w:rsidR="00957760" w:rsidRPr="006B67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 Спирты</w:t>
      </w:r>
    </w:p>
    <w:p w:rsidR="006B6752" w:rsidRPr="006B6752" w:rsidRDefault="006B6752" w:rsidP="009577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B67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Цели: закрепить знания о спиртах</w:t>
      </w:r>
    </w:p>
    <w:p w:rsidR="006F1150" w:rsidRDefault="006F1150" w:rsidP="0095776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ins w:id="1" w:author="Unknown">
        <w:r w:rsidR="00957760" w:rsidRPr="009577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Растворимость спиртов в воде</w:t>
        </w:r>
        <w:proofErr w:type="gramStart"/>
        <w:r w:rsidR="00957760" w:rsidRPr="009577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="00957760" w:rsidRPr="009577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</w:t>
        </w:r>
        <w:proofErr w:type="gramEnd"/>
        <w:r w:rsidR="00957760" w:rsidRPr="009577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отдельные пробирки прилейте по 1—2 мл этилового и изоамилового (</w:t>
        </w:r>
        <w:proofErr w:type="spellStart"/>
        <w:r w:rsidR="00957760" w:rsidRPr="009577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изопентилового</w:t>
        </w:r>
        <w:proofErr w:type="spellEnd"/>
        <w:r w:rsidR="00957760" w:rsidRPr="009577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) </w:t>
        </w:r>
        <w:r w:rsidR="00957760" w:rsidRPr="009577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="00957760" w:rsidRPr="009577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"http://school.xvatit.com/index.php?title=%D0%A1%D0%BF%D0%B8%D1%80%D1%82%D1%8B_%28%D0%A5%D0%B8%D0%BC%D0%B8%D1%8F_10_%D0%BA%D0%BB%D0%B0%D1%81%D1%81%29" \o "Спирты (Химия 10 класс)" </w:instrText>
        </w:r>
        <w:r w:rsidR="00957760" w:rsidRPr="009577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="00957760" w:rsidRPr="009577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спиртов</w:t>
        </w:r>
        <w:r w:rsidR="00957760" w:rsidRPr="009577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="00957760" w:rsidRPr="009577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Добавьте к ним по 2—3 мл воды и взболтайте. Отметьте, что этиловый спирт полностью растворился в воде, а изоамиловый спирт отделяется при отстаивании в виде маслянистого слоя над водой.</w:t>
        </w:r>
        <w:r w:rsidR="00957760" w:rsidRPr="009577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="00957760" w:rsidRPr="009577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1.    В чем причина различного «поведения» спиртов в воде?</w:t>
        </w:r>
      </w:ins>
    </w:p>
    <w:p w:rsidR="006F1150" w:rsidRDefault="00957760" w:rsidP="0095776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2" w:author="Unknown">
        <w:r w:rsidRPr="009577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9577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    Почему изоамиловый спирт отслаивается над водой, а не наоборот?</w:t>
        </w:r>
      </w:ins>
    </w:p>
    <w:p w:rsidR="006F1150" w:rsidRDefault="00957760" w:rsidP="0095776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3" w:author="Unknown">
        <w:r w:rsidRPr="009577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9577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3.    Какие органические жидкие вещества при смешивании с водой будут отслаиваться над водой?</w:t>
        </w:r>
      </w:ins>
    </w:p>
    <w:p w:rsidR="00957760" w:rsidRPr="00957760" w:rsidRDefault="00957760" w:rsidP="00957760">
      <w:pPr>
        <w:spacing w:before="100" w:beforeAutospacing="1" w:after="240" w:line="240" w:lineRule="auto"/>
        <w:rPr>
          <w:ins w:id="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" w:author="Unknown">
        <w:r w:rsidRPr="009577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9577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  <w:r w:rsidR="006F115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ins w:id="6" w:author="Unknown">
        <w:r w:rsidRPr="009577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Получение </w:t>
        </w:r>
        <w:proofErr w:type="spellStart"/>
        <w:r w:rsidRPr="009577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глицерата</w:t>
        </w:r>
        <w:proofErr w:type="spellEnd"/>
        <w:r w:rsidRPr="009577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меди</w:t>
        </w:r>
        <w:r w:rsidRPr="009577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9577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 пробирку налейте около 1 мл 10% -</w:t>
        </w:r>
        <w:proofErr w:type="spellStart"/>
        <w:r w:rsidRPr="009577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ного</w:t>
        </w:r>
        <w:proofErr w:type="spellEnd"/>
        <w:r w:rsidRPr="009577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раствора сульфата меди(II) и добавьте немного 10% -</w:t>
        </w:r>
        <w:proofErr w:type="spellStart"/>
        <w:r w:rsidRPr="009577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ного</w:t>
        </w:r>
        <w:proofErr w:type="spellEnd"/>
        <w:r w:rsidRPr="009577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раствора гидроксида натрия до образования голубого осадка гидроксида меди(II).</w:t>
        </w:r>
      </w:ins>
    </w:p>
    <w:p w:rsidR="006F1150" w:rsidRDefault="00957760" w:rsidP="00957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7" w:author="Unknown">
        <w:r w:rsidRPr="009577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 полученному осадку добавьте по каплям глицерин. Взболтайте смесь. Отметьте превращение голубого осадка в раствор темно-синего цвета.</w:t>
        </w:r>
        <w:r w:rsidRPr="009577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9577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1.    Какая реакция лежит в основе получения гидроксида меди(II)? Напишите уравнение этой реакции.</w:t>
        </w:r>
      </w:ins>
    </w:p>
    <w:p w:rsidR="006F1150" w:rsidRDefault="00957760" w:rsidP="00957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8" w:author="Unknown">
        <w:r w:rsidRPr="009577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9577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    Почему при добавлении глицерина к осадку гидроксида меди(II) осадок растворяется? С чем связано интенсивное окрашивание раствора? Напишите уравнение реакции взаимодействия глицерина с гидроксидом меди(II).</w:t>
        </w:r>
      </w:ins>
    </w:p>
    <w:p w:rsidR="006B6752" w:rsidRDefault="00957760" w:rsidP="006B6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9" w:author="Unknown">
        <w:r w:rsidRPr="009577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9577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</w:p>
    <w:p w:rsidR="006B6752" w:rsidRDefault="006B6752" w:rsidP="006B6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760" w:rsidRPr="00957760" w:rsidRDefault="00957760" w:rsidP="006B6752">
      <w:pPr>
        <w:spacing w:before="100" w:beforeAutospacing="1" w:after="100" w:afterAutospacing="1" w:line="240" w:lineRule="auto"/>
        <w:rPr>
          <w:ins w:id="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" w:author="Unknown">
        <w:r w:rsidRPr="009577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    Будут ли этиловый и изоамиловый спирты реагировать с гидроксидом меди(II)?</w:t>
        </w:r>
        <w:r w:rsidRPr="009577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9577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</w:p>
    <w:p w:rsidR="007C53FC" w:rsidRDefault="007C53FC"/>
    <w:sectPr w:rsidR="007C5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60"/>
    <w:rsid w:val="006B6752"/>
    <w:rsid w:val="006F1150"/>
    <w:rsid w:val="007C53FC"/>
    <w:rsid w:val="00957760"/>
    <w:rsid w:val="00C9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7</cp:revision>
  <dcterms:created xsi:type="dcterms:W3CDTF">2013-04-05T03:01:00Z</dcterms:created>
  <dcterms:modified xsi:type="dcterms:W3CDTF">2013-04-05T18:00:00Z</dcterms:modified>
</cp:coreProperties>
</file>