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A9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СОШ  №1 «ОЦ»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инель-Черкассы</w:t>
      </w:r>
      <w:proofErr w:type="spellEnd"/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Pr="0046291A" w:rsidRDefault="0046291A" w:rsidP="0046291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6291A">
        <w:rPr>
          <w:rFonts w:ascii="Times New Roman" w:hAnsi="Times New Roman" w:cs="Times New Roman"/>
          <w:b/>
          <w:color w:val="FF0000"/>
          <w:sz w:val="48"/>
          <w:szCs w:val="48"/>
        </w:rPr>
        <w:t>СЕКРЕТЫ СЧАСТЬЯ</w:t>
      </w:r>
    </w:p>
    <w:p w:rsidR="0046291A" w:rsidRPr="0046291A" w:rsidRDefault="0046291A" w:rsidP="0046291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6291A">
        <w:rPr>
          <w:rFonts w:ascii="Times New Roman" w:hAnsi="Times New Roman" w:cs="Times New Roman"/>
          <w:b/>
          <w:color w:val="FF0000"/>
          <w:sz w:val="48"/>
          <w:szCs w:val="48"/>
        </w:rPr>
        <w:t>В СЕМЕЙНОЙ МУДРОСТИ</w:t>
      </w: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/ПОДГОТОВИТЕЛЬНАЯ ГРУППА/</w:t>
      </w: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Жорыкбаева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9E061B" w:rsidRPr="009E061B" w:rsidRDefault="009E061B" w:rsidP="009E061B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061B">
        <w:rPr>
          <w:rFonts w:ascii="Times New Roman" w:eastAsia="Times New Roman" w:hAnsi="Times New Roman" w:cs="Times New Roman"/>
          <w:sz w:val="28"/>
          <w:szCs w:val="28"/>
        </w:rPr>
        <w:lastRenderedPageBreak/>
        <w:t>“Счастлив тот, кто счастлив у себя дома”.</w:t>
      </w:r>
      <w:r w:rsidRPr="009E061B">
        <w:rPr>
          <w:rFonts w:ascii="Times New Roman" w:eastAsia="Times New Roman" w:hAnsi="Times New Roman" w:cs="Times New Roman"/>
          <w:sz w:val="28"/>
          <w:szCs w:val="28"/>
        </w:rPr>
        <w:br/>
      </w:r>
      <w:r w:rsidRPr="009E061B">
        <w:rPr>
          <w:rFonts w:ascii="Times New Roman" w:eastAsia="Times New Roman" w:hAnsi="Times New Roman" w:cs="Times New Roman"/>
          <w:i/>
          <w:iCs/>
          <w:sz w:val="28"/>
          <w:szCs w:val="28"/>
        </w:rPr>
        <w:t>Л.Н.Толстой</w:t>
      </w:r>
    </w:p>
    <w:p w:rsidR="0046291A" w:rsidRDefault="0046291A" w:rsidP="00462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46291A" w:rsidRDefault="0046291A" w:rsidP="0046291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t>Содержание нравственного воспитания дошкольников включает в себя решение множества задач, в том числе и воспитание любви к Родине, семье, уважительного отношения к своим родителям. Мало кто из детей знает историю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</w:t>
      </w:r>
      <w:r w:rsidR="00A905EC" w:rsidRPr="00A905EC">
        <w:rPr>
          <w:rFonts w:ascii="Times New Roman" w:hAnsi="Times New Roman" w:cs="Times New Roman"/>
          <w:sz w:val="28"/>
          <w:szCs w:val="28"/>
        </w:rPr>
        <w:t>Секреты счастья в семейной мудрости</w:t>
      </w:r>
      <w:r w:rsidR="00A905EC">
        <w:rPr>
          <w:rFonts w:ascii="Times New Roman" w:hAnsi="Times New Roman" w:cs="Times New Roman"/>
          <w:sz w:val="28"/>
          <w:szCs w:val="28"/>
        </w:rPr>
        <w:t>»</w:t>
      </w:r>
      <w:r w:rsidRPr="00A905E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46291A">
        <w:rPr>
          <w:rFonts w:ascii="Times New Roman" w:hAnsi="Times New Roman" w:cs="Times New Roman"/>
          <w:sz w:val="28"/>
          <w:szCs w:val="28"/>
        </w:rPr>
        <w:t xml:space="preserve"> которая помогает детям понять значимость семьи, воспитать у детей любовь и уважение к её членам, прививать чувство привязанности к семье и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91A" w:rsidRPr="009E061B" w:rsidRDefault="0046291A" w:rsidP="009E0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Цель</w:t>
      </w:r>
      <w:r w:rsidR="009E061B" w:rsidRPr="009E061B">
        <w:rPr>
          <w:rFonts w:eastAsia="Times New Roman" w:cs="Helvetica"/>
          <w:b/>
          <w:color w:val="333333"/>
          <w:sz w:val="20"/>
          <w:szCs w:val="20"/>
        </w:rPr>
        <w:t>:</w:t>
      </w:r>
      <w:r w:rsidR="009E061B">
        <w:rPr>
          <w:rFonts w:eastAsia="Times New Roman" w:cs="Helvetica"/>
          <w:color w:val="333333"/>
          <w:sz w:val="20"/>
          <w:szCs w:val="20"/>
        </w:rPr>
        <w:t xml:space="preserve"> </w:t>
      </w:r>
      <w:r w:rsidR="00AA48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4858" w:rsidRPr="009E061B">
        <w:rPr>
          <w:rFonts w:ascii="Times New Roman" w:eastAsia="Times New Roman" w:hAnsi="Times New Roman" w:cs="Times New Roman"/>
          <w:sz w:val="28"/>
          <w:szCs w:val="28"/>
        </w:rPr>
        <w:t>оспитывать</w:t>
      </w:r>
      <w:r w:rsidR="009E061B" w:rsidRPr="009E061B">
        <w:rPr>
          <w:rFonts w:ascii="Times New Roman" w:eastAsia="Times New Roman" w:hAnsi="Times New Roman" w:cs="Times New Roman"/>
          <w:sz w:val="28"/>
          <w:szCs w:val="28"/>
        </w:rPr>
        <w:t xml:space="preserve"> любовь и уважение к семье, как к людям, которые живут вместе, любят друг друга и заботятся о родных и близких.</w:t>
      </w:r>
    </w:p>
    <w:p w:rsidR="0046291A" w:rsidRPr="009E061B" w:rsidRDefault="0046291A" w:rsidP="009E0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291A" w:rsidRDefault="00F47ACC" w:rsidP="0046291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t>Развивать творческие способности родителей и детей в процессе совместной деятельности.</w:t>
      </w:r>
    </w:p>
    <w:p w:rsidR="009E061B" w:rsidRPr="009E061B" w:rsidRDefault="009E061B" w:rsidP="009E061B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1B">
        <w:rPr>
          <w:rFonts w:ascii="Times New Roman" w:eastAsia="Times New Roman" w:hAnsi="Times New Roman" w:cs="Times New Roman"/>
          <w:sz w:val="28"/>
          <w:szCs w:val="28"/>
        </w:rPr>
        <w:t>Расширять кругозор и обогащать словарный запас детей терминами родственных отношений, развивать связную речь.</w:t>
      </w:r>
    </w:p>
    <w:p w:rsidR="0046291A" w:rsidRDefault="0046291A" w:rsidP="009E061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t>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2A5" w:rsidRPr="005D22A5" w:rsidRDefault="005D22A5" w:rsidP="005D22A5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t>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46291A" w:rsidRPr="009E061B" w:rsidRDefault="0046291A" w:rsidP="009E06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409FB" w:rsidRPr="0046291A" w:rsidRDefault="00F47ACC" w:rsidP="0046291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t>Дети узнают больше о своей семье: о членах семьи, традициях, о жизни бабушек и дедушек.</w:t>
      </w:r>
    </w:p>
    <w:p w:rsidR="006409FB" w:rsidRPr="0046291A" w:rsidRDefault="00F47ACC" w:rsidP="0046291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t xml:space="preserve">Совместная деятельность будет способствовать укреплению </w:t>
      </w:r>
      <w:proofErr w:type="spellStart"/>
      <w:r w:rsidRPr="0046291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46291A">
        <w:rPr>
          <w:rFonts w:ascii="Times New Roman" w:hAnsi="Times New Roman" w:cs="Times New Roman"/>
          <w:sz w:val="28"/>
          <w:szCs w:val="28"/>
        </w:rPr>
        <w:t xml:space="preserve"> – родительских отношений. </w:t>
      </w:r>
    </w:p>
    <w:p w:rsidR="006409FB" w:rsidRPr="0046291A" w:rsidRDefault="00F47ACC" w:rsidP="0046291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lastRenderedPageBreak/>
        <w:t>Воспитание чувства гордости за свою семью и любви к её членам.</w:t>
      </w:r>
    </w:p>
    <w:p w:rsidR="0046291A" w:rsidRPr="00A905EC" w:rsidRDefault="0046291A" w:rsidP="0046291A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A905EC">
        <w:rPr>
          <w:rFonts w:ascii="Times New Roman" w:hAnsi="Times New Roman" w:cs="Times New Roman"/>
          <w:i/>
          <w:sz w:val="28"/>
          <w:szCs w:val="28"/>
        </w:rPr>
        <w:t>С чего начался проект.</w:t>
      </w:r>
    </w:p>
    <w:p w:rsidR="0046291A" w:rsidRDefault="0046291A" w:rsidP="0046291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46291A">
        <w:rPr>
          <w:rFonts w:ascii="Times New Roman" w:hAnsi="Times New Roman" w:cs="Times New Roman"/>
          <w:sz w:val="28"/>
          <w:szCs w:val="28"/>
        </w:rPr>
        <w:t>Воспитатель принесла в группу фотоальбом с фотографиями своей семьи. Дети заинтересовались, стали рассказывать о своих семьях. Так начался проект «</w:t>
      </w:r>
      <w:r w:rsidR="00A905EC" w:rsidRPr="00A905EC">
        <w:rPr>
          <w:rFonts w:ascii="Times New Roman" w:hAnsi="Times New Roman" w:cs="Times New Roman"/>
          <w:sz w:val="28"/>
          <w:szCs w:val="28"/>
        </w:rPr>
        <w:t>Секреты счастья в семейной мудрости</w:t>
      </w:r>
      <w:r w:rsidRPr="0046291A">
        <w:rPr>
          <w:rFonts w:ascii="Times New Roman" w:hAnsi="Times New Roman" w:cs="Times New Roman"/>
          <w:sz w:val="28"/>
          <w:szCs w:val="28"/>
        </w:rPr>
        <w:t>».</w:t>
      </w:r>
    </w:p>
    <w:p w:rsidR="009E061B" w:rsidRPr="009E061B" w:rsidRDefault="009E061B" w:rsidP="009E0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1B">
        <w:rPr>
          <w:rFonts w:ascii="Times New Roman" w:eastAsia="Times New Roman" w:hAnsi="Times New Roman" w:cs="Times New Roman"/>
          <w:b/>
          <w:bCs/>
          <w:sz w:val="28"/>
          <w:szCs w:val="28"/>
        </w:rPr>
        <w:t>Появилась идея:</w:t>
      </w:r>
      <w:r w:rsidRPr="009E061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создать проект, ч</w:t>
      </w:r>
      <w:r w:rsidRPr="009E061B">
        <w:rPr>
          <w:rFonts w:ascii="Times New Roman" w:eastAsia="Times New Roman" w:hAnsi="Times New Roman" w:cs="Times New Roman"/>
          <w:sz w:val="28"/>
          <w:szCs w:val="28"/>
        </w:rPr>
        <w:t>тобы систематизировать работу с детьми по теме “Моя семья” я провела первичную диагностику. Представляю ее в своей таблице:</w:t>
      </w:r>
    </w:p>
    <w:p w:rsidR="00AB5423" w:rsidRDefault="009E061B">
      <w:pPr>
        <w:shd w:val="clear" w:color="auto" w:fill="FFFFFF"/>
        <w:spacing w:after="0" w:line="360" w:lineRule="auto"/>
        <w:jc w:val="center"/>
        <w:rPr>
          <w:ins w:id="0" w:author="Айгуль" w:date="2015-01-10T14:29:00Z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61B">
        <w:rPr>
          <w:rFonts w:ascii="Times New Roman" w:eastAsia="Times New Roman" w:hAnsi="Times New Roman" w:cs="Times New Roman"/>
          <w:b/>
          <w:bCs/>
          <w:sz w:val="28"/>
          <w:szCs w:val="28"/>
        </w:rPr>
        <w:t>Сводная информационно-диагностическая карта по выявлению знаний у детей о своей семье.</w:t>
      </w:r>
    </w:p>
    <w:p w:rsidR="00F565E5" w:rsidRDefault="00F565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061B" w:rsidRPr="009E061B" w:rsidRDefault="009E061B" w:rsidP="009E0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1914239"/>
            <wp:effectExtent l="19050" t="0" r="9525" b="0"/>
            <wp:docPr id="1" name="Рисунок 1" descr="http://festival.1september.ru/articles/5782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827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19" cy="191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1B" w:rsidRPr="009E061B" w:rsidRDefault="009E061B" w:rsidP="009E0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1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Условные обозначения: </w:t>
      </w:r>
      <w:r w:rsidRPr="009E061B">
        <w:rPr>
          <w:rFonts w:ascii="Times New Roman" w:eastAsia="Times New Roman" w:hAnsi="Times New Roman" w:cs="Times New Roman"/>
          <w:sz w:val="28"/>
          <w:szCs w:val="28"/>
        </w:rPr>
        <w:t>○ – хорошо, □ – затрудняется, ◊ – не знает.</w:t>
      </w:r>
    </w:p>
    <w:p w:rsidR="009E061B" w:rsidRDefault="009E061B" w:rsidP="009E06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061B">
        <w:rPr>
          <w:rFonts w:ascii="Times New Roman" w:eastAsia="Times New Roman" w:hAnsi="Times New Roman" w:cs="Times New Roman"/>
          <w:sz w:val="28"/>
          <w:szCs w:val="28"/>
        </w:rPr>
        <w:t>При анализе результатов </w:t>
      </w:r>
      <w:r w:rsidRPr="009E061B">
        <w:rPr>
          <w:rFonts w:ascii="Times New Roman" w:eastAsia="Times New Roman" w:hAnsi="Times New Roman" w:cs="Times New Roman"/>
          <w:b/>
          <w:bCs/>
          <w:sz w:val="28"/>
          <w:szCs w:val="28"/>
        </w:rPr>
        <w:t>выявилась проблема:</w:t>
      </w:r>
      <w:r w:rsidRPr="009E061B">
        <w:rPr>
          <w:rFonts w:ascii="Times New Roman" w:eastAsia="Times New Roman" w:hAnsi="Times New Roman" w:cs="Times New Roman"/>
          <w:sz w:val="28"/>
          <w:szCs w:val="28"/>
        </w:rPr>
        <w:t> не все дети знают, как зовут их родителей. Они не могут их назвать полным именем, а некоторые дети называют родителей “тетя Света”, “дядя Саша”. Кем работают их родители, они тоже не знают, не могут назвать свой домашний адрес. Что тогда говорить об их бабушках и дедушках. Мало кто из детей знает свое родословное, уходят в прошлое семейные традиции, праздники. Забыты такие понятия как “род”, “родословная”, “предки”.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b/>
          <w:bCs/>
          <w:i w:val="0"/>
          <w:sz w:val="28"/>
          <w:szCs w:val="28"/>
        </w:rPr>
        <w:t>Образовательные стандарты: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«Художественная литература», «Ребёнок и окружающий мир», «Развитие речи</w:t>
      </w:r>
      <w:proofErr w:type="gramStart"/>
      <w:r w:rsidRPr="005D22A5">
        <w:rPr>
          <w:sz w:val="28"/>
          <w:szCs w:val="28"/>
        </w:rPr>
        <w:t>.», «</w:t>
      </w:r>
      <w:proofErr w:type="gramEnd"/>
      <w:r w:rsidRPr="005D22A5">
        <w:rPr>
          <w:sz w:val="28"/>
          <w:szCs w:val="28"/>
        </w:rPr>
        <w:t>Изобразительная деятельность». «Конструирование»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</w:rPr>
        <w:t> Художественная литература: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lastRenderedPageBreak/>
        <w:t> -Повторять наиболее интересные, выразительные отрывки из прочитанного произведения.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Воспитывать умение слушать новые сказки, рассказы, стихи, следить за развитием действия, сопереживать героям произведения.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Объяснить поступки персонажей и последствие этих поступков.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</w:rPr>
        <w:t> Ребёнок и окружающий мир: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Понимать роль взрослых и детей в семье.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Взывать у ребёнка радость и гордость за то, что у него есть семья.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Учить называть членов соей семьи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Воспитывать культуру поведения.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Обогатить знания о своей семье.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Развивать добрые, нежные чувства к своим родным людям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</w:rPr>
        <w:t> Развитие речи: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Формировать у детей доброе отношение к своим родителям.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Учить детей рассказывать небольшие истории из личного опыта.</w:t>
      </w:r>
    </w:p>
    <w:p w:rsidR="005D22A5" w:rsidRPr="005D22A5" w:rsidDel="00AA4858" w:rsidRDefault="005D22A5" w:rsidP="005D22A5">
      <w:pPr>
        <w:pStyle w:val="a7"/>
        <w:spacing w:before="0" w:beforeAutospacing="0" w:after="0" w:afterAutospacing="0" w:line="360" w:lineRule="auto"/>
        <w:rPr>
          <w:del w:id="1" w:author="Айгуль" w:date="2015-01-10T14:27:00Z"/>
          <w:sz w:val="28"/>
          <w:szCs w:val="28"/>
        </w:rPr>
      </w:pPr>
      <w:r w:rsidRPr="005D22A5">
        <w:rPr>
          <w:sz w:val="28"/>
          <w:szCs w:val="28"/>
        </w:rPr>
        <w:t> — Продолжать работу над развитием связной речи.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Учить отвечать на вопросы.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-Продолжать расширять и активизировать словарный запас детей.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-Вырабатывать правильный темп речи, интонационную выразительность.</w:t>
      </w:r>
    </w:p>
    <w:p w:rsidR="005D22A5" w:rsidRPr="005D22A5" w:rsidRDefault="005D22A5" w:rsidP="00F47ACC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</w:rPr>
        <w:t> Изобразительная деятельность: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 xml:space="preserve"> — Формирование устойчивого интереса к </w:t>
      </w:r>
      <w:proofErr w:type="spellStart"/>
      <w:r w:rsidRPr="005D22A5">
        <w:rPr>
          <w:sz w:val="28"/>
          <w:szCs w:val="28"/>
        </w:rPr>
        <w:t>изодеятельности</w:t>
      </w:r>
      <w:proofErr w:type="spellEnd"/>
      <w:r w:rsidRPr="005D22A5">
        <w:rPr>
          <w:sz w:val="28"/>
          <w:szCs w:val="28"/>
        </w:rPr>
        <w:t>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Учить передавать в рисунках красоту окружающих предметов и природы.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Учить создавать несложные сюжетные композиции.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Развивать чувство форм и композиции.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Вызывать радость от созданного детьми изображения.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Формировать навыки аккуратной работы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  <w:u w:val="single"/>
        </w:rPr>
        <w:t> Конструирование: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Развивать желание сооружать постройки по собственному замыслу.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 xml:space="preserve"> — Продолжать обучать обыгрывать постройки, объединять их по сюжету: дорожка и дома – улица и </w:t>
      </w:r>
      <w:proofErr w:type="spellStart"/>
      <w:r w:rsidRPr="005D22A5">
        <w:rPr>
          <w:sz w:val="28"/>
          <w:szCs w:val="28"/>
        </w:rPr>
        <w:t>тд</w:t>
      </w:r>
      <w:proofErr w:type="spellEnd"/>
      <w:r w:rsidRPr="005D22A5">
        <w:rPr>
          <w:sz w:val="28"/>
          <w:szCs w:val="28"/>
        </w:rPr>
        <w:t>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lastRenderedPageBreak/>
        <w:t xml:space="preserve"> — Сооружать новые постройки, используя </w:t>
      </w:r>
      <w:proofErr w:type="gramStart"/>
      <w:r w:rsidRPr="005D22A5">
        <w:rPr>
          <w:sz w:val="28"/>
          <w:szCs w:val="28"/>
        </w:rPr>
        <w:t>раннее</w:t>
      </w:r>
      <w:proofErr w:type="gramEnd"/>
      <w:r w:rsidRPr="005D22A5">
        <w:rPr>
          <w:sz w:val="28"/>
          <w:szCs w:val="28"/>
        </w:rPr>
        <w:t xml:space="preserve"> полученные знания.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— Совершенствовать конструктивные умения.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В процессе реализации проекта проводятся тематические занятия. В помощь родителям вставляются папки передвижки, даются консультации, домашние задания для детей и родителей по определённой тематике: сбор материала для выпуска семейных газет и групповой, фотоальбомов, составление рассказов о семье. Общение с детьми в свободное от занятий время (беседы)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</w:rPr>
        <w:t> По окончании проекта организуется: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Развлечение « Вечер дружной семьи</w:t>
      </w:r>
      <w:proofErr w:type="gramStart"/>
      <w:r w:rsidRPr="005D22A5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5D22A5">
        <w:rPr>
          <w:rFonts w:ascii="Times New Roman" w:hAnsi="Times New Roman" w:cs="Times New Roman"/>
          <w:sz w:val="28"/>
          <w:szCs w:val="28"/>
        </w:rPr>
        <w:t>ля детей и родителей.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Родительское собрание – круглый стол « Воспитание любовью»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Семинар – практикум « Типы семейного воспитания» для родителей.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Презентация « Древо семьи»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Выставка рисунков, поделок « Моя семья»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Выпуск семейных газет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Фотовыставка « Семейные традиции, увлечения»</w:t>
      </w:r>
    </w:p>
    <w:p w:rsidR="005D22A5" w:rsidRPr="005D22A5" w:rsidRDefault="005D22A5" w:rsidP="005D22A5">
      <w:pPr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D22A5">
        <w:rPr>
          <w:rFonts w:ascii="Times New Roman" w:hAnsi="Times New Roman" w:cs="Times New Roman"/>
          <w:sz w:val="28"/>
          <w:szCs w:val="28"/>
        </w:rPr>
        <w:t> Утренник « Милая, любимая – мамочка моя»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D22A5">
        <w:rPr>
          <w:rStyle w:val="a8"/>
          <w:sz w:val="28"/>
          <w:szCs w:val="28"/>
        </w:rPr>
        <w:t> План оценивания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</w:rPr>
        <w:t> До работы над проектом: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Разработка модели мини — доклада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Анкетирование родителей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Дети работают над проектом и выполняют задания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 xml:space="preserve"> Занятия по </w:t>
      </w:r>
      <w:proofErr w:type="spellStart"/>
      <w:r w:rsidRPr="005D22A5">
        <w:rPr>
          <w:sz w:val="28"/>
          <w:szCs w:val="28"/>
        </w:rPr>
        <w:t>изодеятельности</w:t>
      </w:r>
      <w:proofErr w:type="spellEnd"/>
      <w:r w:rsidRPr="005D22A5">
        <w:rPr>
          <w:sz w:val="28"/>
          <w:szCs w:val="28"/>
        </w:rPr>
        <w:t>, ознакомление с окружающим, домашнее задание, консультации, папки передвижки, беседы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</w:rPr>
        <w:t> После завершения работы над проектом</w:t>
      </w:r>
      <w:r w:rsidRPr="005D22A5">
        <w:rPr>
          <w:sz w:val="28"/>
          <w:szCs w:val="28"/>
        </w:rPr>
        <w:t>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Заслушивание мини – доклада, выставка семейных альбомов, оформление стенгазет.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Родительское собрание.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Организация досуга.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Описание методов оценивания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lastRenderedPageBreak/>
        <w:t> Перед началом работы над проектом проводится родительское собрание, основным разделом которого является представление воспитателем краткой информации о проектном методе воспитания и обучения, о целостности его применения.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 xml:space="preserve"> Проводится анкетирование родителей по теме проекта, разделение на группы </w:t>
      </w:r>
      <w:proofErr w:type="gramStart"/>
      <w:r w:rsidRPr="005D22A5">
        <w:rPr>
          <w:sz w:val="28"/>
          <w:szCs w:val="28"/>
        </w:rPr>
        <w:t xml:space="preserve">( </w:t>
      </w:r>
      <w:proofErr w:type="gramEnd"/>
      <w:r w:rsidRPr="005D22A5">
        <w:rPr>
          <w:sz w:val="28"/>
          <w:szCs w:val="28"/>
        </w:rPr>
        <w:t>семья),  круглый стол.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«Роль семьи в воспитании ребенка»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Материалы и ресурсы,  необходимые для проекта.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  <w:u w:val="single"/>
        </w:rPr>
        <w:t> Технологии и оборудование: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 xml:space="preserve"> Компьютер, телевизор, магнитофон, принтер, сканер, </w:t>
      </w:r>
      <w:proofErr w:type="spellStart"/>
      <w:r w:rsidRPr="005D22A5">
        <w:rPr>
          <w:sz w:val="28"/>
          <w:szCs w:val="28"/>
        </w:rPr>
        <w:t>мультимедио</w:t>
      </w:r>
      <w:proofErr w:type="spellEnd"/>
      <w:r w:rsidRPr="005D22A5">
        <w:rPr>
          <w:sz w:val="28"/>
          <w:szCs w:val="28"/>
        </w:rPr>
        <w:t>, фотоаппарат.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b/>
          <w:bCs/>
          <w:i w:val="0"/>
          <w:sz w:val="28"/>
          <w:szCs w:val="28"/>
          <w:u w:val="single"/>
        </w:rPr>
        <w:t> Технологии и программное обеспечение: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Программы обработки информации и изображений.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Электронные книги, художественная литература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Разделение функций участников проекта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  <w:u w:val="single"/>
        </w:rPr>
        <w:t xml:space="preserve"> Воспитатель группы, 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Самообразование по данной теме (обогащение знаний о семейных традициях, правах ребенка, семейного воспитания).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Разработка и составление перспективного плана, конспектов занятий, досугов, развлечений, бесед, тестов для родителей, родительских собраний.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Оформление выставок, плакатов, стенгазет, фотоальбомов.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Подбор художественной литературы о семье и иллюстрации для детей по теме. Разучивание стихов, песен, танцев.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  <w:u w:val="single"/>
        </w:rPr>
        <w:t> Дети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Занятия социально патриотического цикла, целевые прогулки, экскурсии. Участие в праздниках, развлечениях.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 xml:space="preserve"> Сюжетно </w:t>
      </w:r>
      <w:proofErr w:type="gramStart"/>
      <w:r w:rsidRPr="005D22A5">
        <w:rPr>
          <w:sz w:val="28"/>
          <w:szCs w:val="28"/>
        </w:rPr>
        <w:t>–р</w:t>
      </w:r>
      <w:proofErr w:type="gramEnd"/>
      <w:r w:rsidRPr="005D22A5">
        <w:rPr>
          <w:sz w:val="28"/>
          <w:szCs w:val="28"/>
        </w:rPr>
        <w:t>олевые, дидактические игры и игры с конструктором. Посещение тематических выставок. Разучивание стихов, танцев, песен. Рисование, лепка, аппликация. Участие в выставках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  <w:u w:val="single"/>
        </w:rPr>
        <w:t> Родители (законные представители)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lastRenderedPageBreak/>
        <w:t> Участие в сборе информации о своей семье. Изготовление семейных стенгазет, фотовыставок. Подготовка презентации « Семейное древо»</w:t>
      </w:r>
      <w:proofErr w:type="gramStart"/>
      <w:r w:rsidRPr="005D22A5">
        <w:rPr>
          <w:sz w:val="28"/>
          <w:szCs w:val="28"/>
        </w:rPr>
        <w:t>.У</w:t>
      </w:r>
      <w:proofErr w:type="gramEnd"/>
      <w:r w:rsidRPr="005D22A5">
        <w:rPr>
          <w:sz w:val="28"/>
          <w:szCs w:val="28"/>
        </w:rPr>
        <w:t>частие в тематических конкурсах, праздниках, родительских собраниях. Оформление зала к развлечениям, праздникам. Помощь в оформлении стендов, стенгазет.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Участие в фотовыставке.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rStyle w:val="a9"/>
          <w:i w:val="0"/>
          <w:sz w:val="28"/>
          <w:szCs w:val="28"/>
          <w:u w:val="single"/>
        </w:rPr>
        <w:t> Музыкальный руководитель</w:t>
      </w:r>
    </w:p>
    <w:p w:rsidR="005D22A5" w:rsidRPr="005D22A5" w:rsidRDefault="005D22A5" w:rsidP="005D22A5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5D22A5">
        <w:rPr>
          <w:sz w:val="28"/>
          <w:szCs w:val="28"/>
        </w:rPr>
        <w:t> Подбор песен, танцев для проведения праздников, развлечений. Оформление музыкального зала</w:t>
      </w:r>
    </w:p>
    <w:p w:rsidR="005D22A5" w:rsidRPr="005D22A5" w:rsidRDefault="005D22A5" w:rsidP="005D22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09B9" w:rsidRPr="009E061B" w:rsidRDefault="007809B9" w:rsidP="005D2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6409FB" w:rsidRPr="007809B9" w:rsidRDefault="00F47ACC" w:rsidP="007809B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детей.</w:t>
      </w:r>
    </w:p>
    <w:p w:rsidR="006409FB" w:rsidRPr="007809B9" w:rsidRDefault="00F47ACC" w:rsidP="007809B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6409FB" w:rsidRPr="007809B9" w:rsidRDefault="00F47ACC" w:rsidP="007809B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Образовательная деятельность в ходе режимных моментов.</w:t>
      </w:r>
    </w:p>
    <w:p w:rsidR="007809B9" w:rsidRDefault="00F47ACC" w:rsidP="007809B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Взаимодействие с семьёй.</w:t>
      </w:r>
    </w:p>
    <w:p w:rsidR="007809B9" w:rsidRDefault="007809B9" w:rsidP="007809B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Итог проекта.</w:t>
      </w:r>
    </w:p>
    <w:p w:rsidR="007809B9" w:rsidRPr="009E061B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7809B9" w:rsidRPr="009E061B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E061B">
        <w:rPr>
          <w:rFonts w:ascii="Times New Roman" w:hAnsi="Times New Roman" w:cs="Times New Roman"/>
          <w:bCs/>
          <w:i/>
          <w:sz w:val="28"/>
          <w:szCs w:val="28"/>
        </w:rPr>
        <w:t>Подготовительный:</w:t>
      </w:r>
    </w:p>
    <w:p w:rsidR="007809B9" w:rsidRDefault="00F47ACC" w:rsidP="007809B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Составление плана реализации проекта; </w:t>
      </w:r>
    </w:p>
    <w:p w:rsidR="007809B9" w:rsidRDefault="007809B9" w:rsidP="007809B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Изучение методической литературы по теме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9B9" w:rsidRPr="009E061B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E061B">
        <w:rPr>
          <w:rFonts w:ascii="Times New Roman" w:hAnsi="Times New Roman" w:cs="Times New Roman"/>
          <w:bCs/>
          <w:i/>
          <w:sz w:val="28"/>
          <w:szCs w:val="28"/>
        </w:rPr>
        <w:t>Основной: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Рассмотреть фотографии одного человека, сделанные в разные годы. Теперь он дедушка. Какая фотография сделана раньше других?  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 Создание семейного альбома для детского сада.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Составить рассказ  про себя по плану.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 Рисунки  с детьми: «Моя семья», «</w:t>
      </w:r>
      <w:proofErr w:type="gramStart"/>
      <w:r w:rsidRPr="007809B9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7809B9">
        <w:rPr>
          <w:rFonts w:ascii="Times New Roman" w:hAnsi="Times New Roman" w:cs="Times New Roman"/>
          <w:sz w:val="28"/>
          <w:szCs w:val="28"/>
        </w:rPr>
        <w:t xml:space="preserve"> в котором я живу».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Дидактическая игра: «Кто старше?»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Оформить выставку рисунков «Моя семья»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Беседы: «Какие мы», «Мы разные», «Моя семья»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Занятия из цикла «Я и моя семья» 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литературы, рассматривание иллюстраци</w:t>
      </w:r>
      <w:r w:rsidR="00245131">
        <w:rPr>
          <w:rFonts w:ascii="Times New Roman" w:hAnsi="Times New Roman" w:cs="Times New Roman"/>
          <w:sz w:val="28"/>
          <w:szCs w:val="28"/>
        </w:rPr>
        <w:t>й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Разучивание песен, стихов, на семейную тематику</w:t>
      </w:r>
    </w:p>
    <w:p w:rsidR="006409FB" w:rsidRPr="007809B9" w:rsidRDefault="00F47ACC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Аппликация: «Моя семья»</w:t>
      </w:r>
      <w:proofErr w:type="gramStart"/>
      <w:r w:rsidRPr="007809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09B9" w:rsidRPr="009E061B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E061B">
        <w:rPr>
          <w:rFonts w:ascii="Times New Roman" w:hAnsi="Times New Roman" w:cs="Times New Roman"/>
          <w:bCs/>
          <w:i/>
          <w:sz w:val="28"/>
          <w:szCs w:val="28"/>
        </w:rPr>
        <w:t>Итоговый:</w:t>
      </w:r>
    </w:p>
    <w:p w:rsidR="007809B9" w:rsidRPr="007809B9" w:rsidRDefault="007809B9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Выставка</w:t>
      </w:r>
    </w:p>
    <w:p w:rsidR="007809B9" w:rsidRDefault="007809B9" w:rsidP="007809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 «Моё дерево»</w:t>
      </w:r>
    </w:p>
    <w:p w:rsidR="007809B9" w:rsidRPr="009E061B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Накопленный материал:</w:t>
      </w:r>
    </w:p>
    <w:p w:rsidR="006409FB" w:rsidRPr="007809B9" w:rsidRDefault="00F47ACC" w:rsidP="007809B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Конспекты НОД (по теме проекта).</w:t>
      </w:r>
    </w:p>
    <w:p w:rsidR="006409FB" w:rsidRPr="007809B9" w:rsidRDefault="00F47ACC" w:rsidP="007809B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Подборка художественной литературы (по теме).</w:t>
      </w:r>
    </w:p>
    <w:p w:rsidR="006409FB" w:rsidRPr="007809B9" w:rsidRDefault="00F47ACC" w:rsidP="007809B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Альбом «Моя семья».</w:t>
      </w:r>
    </w:p>
    <w:p w:rsidR="006409FB" w:rsidRDefault="00F47ACC" w:rsidP="007809B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Коллекция «Генеалогическое дерево семьи».</w:t>
      </w:r>
    </w:p>
    <w:p w:rsidR="007809B9" w:rsidRPr="009E061B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6409FB" w:rsidRPr="007809B9" w:rsidRDefault="00F47ACC" w:rsidP="007809B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Дети узнали больше о своей семье: о членах семьи, традициях, о жизни бабушек и дедушек.</w:t>
      </w:r>
    </w:p>
    <w:p w:rsidR="006409FB" w:rsidRPr="007809B9" w:rsidRDefault="00F47ACC" w:rsidP="007809B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 Совместная деятельность способствовала укреплению </w:t>
      </w:r>
      <w:proofErr w:type="spellStart"/>
      <w:r w:rsidRPr="007809B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7809B9">
        <w:rPr>
          <w:rFonts w:ascii="Times New Roman" w:hAnsi="Times New Roman" w:cs="Times New Roman"/>
          <w:sz w:val="28"/>
          <w:szCs w:val="28"/>
        </w:rPr>
        <w:t xml:space="preserve"> – родительских отношений.</w:t>
      </w:r>
    </w:p>
    <w:p w:rsidR="007809B9" w:rsidRPr="009E061B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E061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7809B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809B9">
        <w:rPr>
          <w:rFonts w:ascii="Times New Roman" w:hAnsi="Times New Roman" w:cs="Times New Roman"/>
          <w:sz w:val="28"/>
          <w:szCs w:val="28"/>
        </w:rPr>
        <w:t xml:space="preserve"> Н.Е., Комаровой Е.С., Васильевой М.А. «Комплексные занятия» Издание 2012 год.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7809B9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7809B9">
        <w:rPr>
          <w:rFonts w:ascii="Times New Roman" w:hAnsi="Times New Roman" w:cs="Times New Roman"/>
          <w:sz w:val="28"/>
          <w:szCs w:val="28"/>
        </w:rPr>
        <w:t xml:space="preserve"> Н.Г., Осипова Л.Е. «Мы живём в России» Москва 2008 год.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«Наш дом – Южный Урал» под ред. Е.С. </w:t>
      </w:r>
      <w:proofErr w:type="spellStart"/>
      <w:r w:rsidRPr="007809B9">
        <w:rPr>
          <w:rFonts w:ascii="Times New Roman" w:hAnsi="Times New Roman" w:cs="Times New Roman"/>
          <w:sz w:val="28"/>
          <w:szCs w:val="28"/>
        </w:rPr>
        <w:t>Бабунова</w:t>
      </w:r>
      <w:proofErr w:type="spellEnd"/>
      <w:r w:rsidRPr="007809B9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7809B9">
        <w:rPr>
          <w:rFonts w:ascii="Times New Roman" w:hAnsi="Times New Roman" w:cs="Times New Roman"/>
          <w:sz w:val="28"/>
          <w:szCs w:val="28"/>
        </w:rPr>
        <w:t>Градусова</w:t>
      </w:r>
      <w:proofErr w:type="spellEnd"/>
      <w:r w:rsidRPr="007809B9">
        <w:rPr>
          <w:rFonts w:ascii="Times New Roman" w:hAnsi="Times New Roman" w:cs="Times New Roman"/>
          <w:sz w:val="28"/>
          <w:szCs w:val="28"/>
        </w:rPr>
        <w:t xml:space="preserve">. – Магнитогорск: </w:t>
      </w:r>
      <w:proofErr w:type="spellStart"/>
      <w:r w:rsidRPr="007809B9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 w:rsidRPr="007809B9">
        <w:rPr>
          <w:rFonts w:ascii="Times New Roman" w:hAnsi="Times New Roman" w:cs="Times New Roman"/>
          <w:sz w:val="28"/>
          <w:szCs w:val="28"/>
        </w:rPr>
        <w:t>, 2003.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Пилипенко Л.В. «Практический материал к организации педагогического процесса в ДОУ» Москва 2007 год.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Данилина Т.А. «Взаимодействие ДОУ с социумом»  Москва 2004 год.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 xml:space="preserve">Козлова А.В., </w:t>
      </w:r>
      <w:proofErr w:type="spellStart"/>
      <w:r w:rsidRPr="007809B9">
        <w:rPr>
          <w:rFonts w:ascii="Times New Roman" w:hAnsi="Times New Roman" w:cs="Times New Roman"/>
          <w:sz w:val="28"/>
          <w:szCs w:val="28"/>
        </w:rPr>
        <w:t>Дешулина</w:t>
      </w:r>
      <w:proofErr w:type="spellEnd"/>
      <w:r w:rsidRPr="007809B9">
        <w:rPr>
          <w:rFonts w:ascii="Times New Roman" w:hAnsi="Times New Roman" w:cs="Times New Roman"/>
          <w:sz w:val="28"/>
          <w:szCs w:val="28"/>
        </w:rPr>
        <w:t xml:space="preserve"> Р.П. «Работа с семьей» Сфера, 2004год.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«Проектный метод в деятельности ДОУ» Москва, 2006 год.</w:t>
      </w:r>
    </w:p>
    <w:p w:rsidR="007809B9" w:rsidRPr="007809B9" w:rsidRDefault="007809B9" w:rsidP="007809B9">
      <w:pPr>
        <w:pStyle w:val="a4"/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809B9">
        <w:rPr>
          <w:rFonts w:ascii="Times New Roman" w:hAnsi="Times New Roman" w:cs="Times New Roman"/>
          <w:sz w:val="28"/>
          <w:szCs w:val="28"/>
        </w:rPr>
        <w:t>Кравцова Е.Е. «Разбуди в ребёнке волшебника» Просвещение 1998 год.</w:t>
      </w:r>
    </w:p>
    <w:p w:rsidR="007809B9" w:rsidRPr="007809B9" w:rsidRDefault="007809B9" w:rsidP="007809B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7809B9" w:rsidRPr="007809B9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809B9" w:rsidRPr="007809B9" w:rsidRDefault="007809B9" w:rsidP="007809B9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7809B9" w:rsidRPr="007809B9" w:rsidSect="0046291A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.75pt;height:36.75pt" o:bullet="t">
        <v:imagedata r:id="rId1" o:title="art9458"/>
      </v:shape>
    </w:pict>
  </w:numPicBullet>
  <w:abstractNum w:abstractNumId="0">
    <w:nsid w:val="10681A41"/>
    <w:multiLevelType w:val="hybridMultilevel"/>
    <w:tmpl w:val="DBC22DF4"/>
    <w:lvl w:ilvl="0" w:tplc="5ECC4B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81B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26C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043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E66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406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0F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A64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402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48F"/>
    <w:multiLevelType w:val="hybridMultilevel"/>
    <w:tmpl w:val="3A6C9CD0"/>
    <w:lvl w:ilvl="0" w:tplc="5D1A4C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8E45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CAA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EC4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2E9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149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07E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C28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4C0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5D0B15"/>
    <w:multiLevelType w:val="hybridMultilevel"/>
    <w:tmpl w:val="8E56F8E0"/>
    <w:lvl w:ilvl="0" w:tplc="4718B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663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612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4EB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0CF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25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2D0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C50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4A4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256D4"/>
    <w:multiLevelType w:val="hybridMultilevel"/>
    <w:tmpl w:val="9500B7CA"/>
    <w:lvl w:ilvl="0" w:tplc="2F5655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EC1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0BA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EF8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4A3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56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8E0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422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412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73496"/>
    <w:multiLevelType w:val="multilevel"/>
    <w:tmpl w:val="A6C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D5040"/>
    <w:multiLevelType w:val="multilevel"/>
    <w:tmpl w:val="E94A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96477"/>
    <w:multiLevelType w:val="hybridMultilevel"/>
    <w:tmpl w:val="D2581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17552"/>
    <w:multiLevelType w:val="hybridMultilevel"/>
    <w:tmpl w:val="4002ECB0"/>
    <w:lvl w:ilvl="0" w:tplc="C3424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6A48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8E4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8A55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2F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56D5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E898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216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802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B7E6600"/>
    <w:multiLevelType w:val="hybridMultilevel"/>
    <w:tmpl w:val="A3BE25CA"/>
    <w:lvl w:ilvl="0" w:tplc="01F0A6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CC4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3CE8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26A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8C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AF4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E35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8C9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A4E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382A70"/>
    <w:multiLevelType w:val="hybridMultilevel"/>
    <w:tmpl w:val="6E2875F0"/>
    <w:lvl w:ilvl="0" w:tplc="0C50A2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C52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4828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057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27A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246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E8D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24D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24E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12374"/>
    <w:multiLevelType w:val="hybridMultilevel"/>
    <w:tmpl w:val="C644979C"/>
    <w:lvl w:ilvl="0" w:tplc="E0F26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648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83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020E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62C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CC71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80F7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612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C89B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5E95EE2"/>
    <w:multiLevelType w:val="hybridMultilevel"/>
    <w:tmpl w:val="A3E634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8A4222"/>
    <w:multiLevelType w:val="hybridMultilevel"/>
    <w:tmpl w:val="B770CEF2"/>
    <w:lvl w:ilvl="0" w:tplc="A2263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626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66BE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0CB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C4D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36DD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EBD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9ED6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0A6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BC560D"/>
    <w:multiLevelType w:val="hybridMultilevel"/>
    <w:tmpl w:val="E5F47DFA"/>
    <w:lvl w:ilvl="0" w:tplc="3C9A2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244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8C7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4E6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26E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034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0A20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8F6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82D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46291A"/>
    <w:rsid w:val="00045929"/>
    <w:rsid w:val="00245131"/>
    <w:rsid w:val="0046291A"/>
    <w:rsid w:val="00524914"/>
    <w:rsid w:val="005D22A5"/>
    <w:rsid w:val="006409FB"/>
    <w:rsid w:val="007809B9"/>
    <w:rsid w:val="009263D3"/>
    <w:rsid w:val="009C79A9"/>
    <w:rsid w:val="009E061B"/>
    <w:rsid w:val="00A905EC"/>
    <w:rsid w:val="00AA4858"/>
    <w:rsid w:val="00AB5423"/>
    <w:rsid w:val="00D27444"/>
    <w:rsid w:val="00F47ACC"/>
    <w:rsid w:val="00F5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74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D27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6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D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22A5"/>
    <w:rPr>
      <w:b/>
      <w:bCs/>
    </w:rPr>
  </w:style>
  <w:style w:type="character" w:styleId="a9">
    <w:name w:val="Emphasis"/>
    <w:basedOn w:val="a0"/>
    <w:uiPriority w:val="20"/>
    <w:qFormat/>
    <w:rsid w:val="005D22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300">
          <w:marLeft w:val="4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527">
          <w:marLeft w:val="4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204">
          <w:marLeft w:val="4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418">
          <w:marLeft w:val="4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76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500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00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057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181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550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15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841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274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76">
          <w:marLeft w:val="4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9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Админ</cp:lastModifiedBy>
  <cp:revision>10</cp:revision>
  <dcterms:created xsi:type="dcterms:W3CDTF">2015-01-09T18:32:00Z</dcterms:created>
  <dcterms:modified xsi:type="dcterms:W3CDTF">2015-02-13T08:31:00Z</dcterms:modified>
</cp:coreProperties>
</file>