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5A" w:rsidRPr="006C779C" w:rsidRDefault="00103F5A" w:rsidP="00103F5A">
      <w:pPr>
        <w:jc w:val="center"/>
        <w:rPr>
          <w:b/>
          <w:sz w:val="26"/>
          <w:szCs w:val="26"/>
        </w:rPr>
      </w:pPr>
      <w:r w:rsidRPr="006C779C">
        <w:rPr>
          <w:b/>
          <w:sz w:val="26"/>
          <w:szCs w:val="26"/>
        </w:rPr>
        <w:t>Пояснительная записка</w:t>
      </w:r>
    </w:p>
    <w:p w:rsidR="00103F5A" w:rsidRPr="006C779C" w:rsidRDefault="00103F5A" w:rsidP="00103F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 программе по алгебре 7</w:t>
      </w:r>
      <w:r w:rsidRPr="006C779C">
        <w:rPr>
          <w:b/>
          <w:sz w:val="26"/>
          <w:szCs w:val="26"/>
        </w:rPr>
        <w:t xml:space="preserve"> класса.</w:t>
      </w:r>
    </w:p>
    <w:p w:rsidR="00103F5A" w:rsidRPr="006C779C" w:rsidRDefault="00103F5A" w:rsidP="00103F5A">
      <w:pPr>
        <w:rPr>
          <w:sz w:val="26"/>
          <w:szCs w:val="26"/>
        </w:rPr>
      </w:pPr>
    </w:p>
    <w:p w:rsidR="00103F5A" w:rsidRPr="006C779C" w:rsidRDefault="00103F5A" w:rsidP="00103F5A">
      <w:pPr>
        <w:jc w:val="both"/>
        <w:rPr>
          <w:b/>
          <w:bCs/>
          <w:sz w:val="26"/>
          <w:szCs w:val="26"/>
        </w:rPr>
      </w:pPr>
      <w:r w:rsidRPr="006C779C">
        <w:rPr>
          <w:b/>
          <w:sz w:val="26"/>
          <w:szCs w:val="26"/>
        </w:rPr>
        <w:t>Рабочая программа составлена на основе нормативных документов:</w:t>
      </w:r>
    </w:p>
    <w:p w:rsidR="00103F5A" w:rsidRPr="006C779C" w:rsidRDefault="00103F5A" w:rsidP="00103F5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C779C">
        <w:rPr>
          <w:sz w:val="26"/>
          <w:szCs w:val="26"/>
        </w:rPr>
        <w:t>1.Федеральный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МО РФ от 05.03.2004 №1089).</w:t>
      </w:r>
    </w:p>
    <w:p w:rsidR="00103F5A" w:rsidRPr="006C779C" w:rsidRDefault="00103F5A" w:rsidP="00103F5A">
      <w:pPr>
        <w:pStyle w:val="a5"/>
        <w:shd w:val="clear" w:color="auto" w:fill="FFFFFF"/>
        <w:spacing w:line="240" w:lineRule="auto"/>
        <w:ind w:left="0" w:right="7"/>
        <w:jc w:val="both"/>
        <w:rPr>
          <w:rFonts w:ascii="Times New Roman" w:hAnsi="Times New Roman"/>
          <w:spacing w:val="-3"/>
          <w:sz w:val="26"/>
          <w:szCs w:val="26"/>
        </w:rPr>
      </w:pPr>
      <w:r w:rsidRPr="006C779C">
        <w:rPr>
          <w:rFonts w:ascii="Times New Roman" w:hAnsi="Times New Roman"/>
          <w:color w:val="000000"/>
          <w:sz w:val="26"/>
          <w:szCs w:val="26"/>
        </w:rPr>
        <w:t>2.Сборник рабочих программ для общеобразовательных учреждений,</w:t>
      </w:r>
      <w:r w:rsidRPr="006C779C">
        <w:rPr>
          <w:rFonts w:ascii="Times New Roman" w:hAnsi="Times New Roman"/>
          <w:sz w:val="26"/>
          <w:szCs w:val="26"/>
        </w:rPr>
        <w:t xml:space="preserve"> Алгебра 7-9 </w:t>
      </w:r>
      <w:proofErr w:type="spellStart"/>
      <w:r w:rsidRPr="006C779C">
        <w:rPr>
          <w:rFonts w:ascii="Times New Roman" w:hAnsi="Times New Roman"/>
          <w:sz w:val="26"/>
          <w:szCs w:val="26"/>
        </w:rPr>
        <w:t>кл</w:t>
      </w:r>
      <w:proofErr w:type="spellEnd"/>
      <w:r w:rsidRPr="006C779C">
        <w:rPr>
          <w:rFonts w:ascii="Times New Roman" w:hAnsi="Times New Roman"/>
          <w:sz w:val="26"/>
          <w:szCs w:val="26"/>
        </w:rPr>
        <w:t xml:space="preserve">.”/ Сост. Т.А. </w:t>
      </w:r>
      <w:proofErr w:type="spellStart"/>
      <w:r w:rsidRPr="006C779C">
        <w:rPr>
          <w:rFonts w:ascii="Times New Roman" w:hAnsi="Times New Roman"/>
          <w:sz w:val="26"/>
          <w:szCs w:val="26"/>
        </w:rPr>
        <w:t>Бурмистрова</w:t>
      </w:r>
      <w:proofErr w:type="spellEnd"/>
      <w:proofErr w:type="gramStart"/>
      <w:r w:rsidRPr="006C779C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6C779C">
        <w:rPr>
          <w:rFonts w:ascii="Times New Roman" w:hAnsi="Times New Roman"/>
          <w:sz w:val="26"/>
          <w:szCs w:val="26"/>
        </w:rPr>
        <w:t>.- М. Просвещение, 2011 г..).</w:t>
      </w:r>
    </w:p>
    <w:p w:rsidR="00103F5A" w:rsidRPr="006C779C" w:rsidRDefault="00103F5A" w:rsidP="00103F5A">
      <w:pPr>
        <w:pStyle w:val="a5"/>
        <w:shd w:val="clear" w:color="auto" w:fill="FFFFFF"/>
        <w:spacing w:line="240" w:lineRule="auto"/>
        <w:ind w:left="0" w:right="7"/>
        <w:jc w:val="both"/>
        <w:rPr>
          <w:rFonts w:ascii="Times New Roman" w:hAnsi="Times New Roman"/>
          <w:sz w:val="26"/>
          <w:szCs w:val="26"/>
        </w:rPr>
      </w:pPr>
      <w:r w:rsidRPr="006C779C">
        <w:rPr>
          <w:rFonts w:ascii="Times New Roman" w:hAnsi="Times New Roman"/>
          <w:spacing w:val="-3"/>
          <w:sz w:val="26"/>
          <w:szCs w:val="26"/>
        </w:rPr>
        <w:t xml:space="preserve">3. </w:t>
      </w:r>
      <w:r w:rsidRPr="006C779C">
        <w:rPr>
          <w:rFonts w:ascii="Times New Roman" w:hAnsi="Times New Roman"/>
          <w:sz w:val="26"/>
          <w:szCs w:val="26"/>
        </w:rPr>
        <w:t>Базисный учебный план КОУ «</w:t>
      </w:r>
      <w:proofErr w:type="spellStart"/>
      <w:r w:rsidRPr="006C779C">
        <w:rPr>
          <w:rFonts w:ascii="Times New Roman" w:hAnsi="Times New Roman"/>
          <w:sz w:val="26"/>
          <w:szCs w:val="26"/>
        </w:rPr>
        <w:t>Осташковская</w:t>
      </w:r>
      <w:proofErr w:type="spellEnd"/>
      <w:r w:rsidRPr="006C779C">
        <w:rPr>
          <w:rFonts w:ascii="Times New Roman" w:hAnsi="Times New Roman"/>
          <w:sz w:val="26"/>
          <w:szCs w:val="26"/>
        </w:rPr>
        <w:t xml:space="preserve"> вечерняя (сменная) обще</w:t>
      </w:r>
      <w:r>
        <w:rPr>
          <w:rFonts w:ascii="Times New Roman" w:hAnsi="Times New Roman"/>
          <w:sz w:val="26"/>
          <w:szCs w:val="26"/>
        </w:rPr>
        <w:t xml:space="preserve">образовательная школа» на 2014-2015 </w:t>
      </w:r>
      <w:r w:rsidRPr="006C779C">
        <w:rPr>
          <w:rFonts w:ascii="Times New Roman" w:hAnsi="Times New Roman"/>
          <w:sz w:val="26"/>
          <w:szCs w:val="26"/>
        </w:rPr>
        <w:t>учебный год.</w:t>
      </w:r>
    </w:p>
    <w:p w:rsidR="00103F5A" w:rsidRPr="00103F5A" w:rsidRDefault="00103F5A" w:rsidP="00103F5A">
      <w:pPr>
        <w:pStyle w:val="a5"/>
        <w:shd w:val="clear" w:color="auto" w:fill="FFFFFF"/>
        <w:spacing w:line="240" w:lineRule="auto"/>
        <w:ind w:left="0" w:right="7"/>
        <w:jc w:val="both"/>
        <w:rPr>
          <w:rFonts w:ascii="Times New Roman" w:hAnsi="Times New Roman"/>
          <w:sz w:val="24"/>
          <w:szCs w:val="24"/>
        </w:rPr>
      </w:pPr>
      <w:r w:rsidRPr="006C779C">
        <w:rPr>
          <w:rFonts w:ascii="Times New Roman" w:hAnsi="Times New Roman"/>
          <w:b/>
          <w:sz w:val="26"/>
          <w:szCs w:val="26"/>
        </w:rPr>
        <w:t>Учебник</w:t>
      </w:r>
      <w:proofErr w:type="gramStart"/>
      <w:r w:rsidRPr="006C779C">
        <w:rPr>
          <w:rFonts w:ascii="Times New Roman" w:hAnsi="Times New Roman"/>
          <w:b/>
          <w:sz w:val="26"/>
          <w:szCs w:val="26"/>
        </w:rPr>
        <w:t xml:space="preserve"> :</w:t>
      </w:r>
      <w:proofErr w:type="gramEnd"/>
      <w:r w:rsidRPr="006C779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Алгебра. 7</w:t>
      </w:r>
      <w:r w:rsidRPr="006C779C">
        <w:rPr>
          <w:rFonts w:ascii="Times New Roman" w:hAnsi="Times New Roman"/>
          <w:sz w:val="26"/>
          <w:szCs w:val="26"/>
        </w:rPr>
        <w:t xml:space="preserve"> класс</w:t>
      </w:r>
      <w:proofErr w:type="gramStart"/>
      <w:r w:rsidRPr="006C779C">
        <w:rPr>
          <w:rFonts w:ascii="Times New Roman" w:hAnsi="Times New Roman"/>
          <w:sz w:val="26"/>
          <w:szCs w:val="26"/>
        </w:rPr>
        <w:t xml:space="preserve"> </w:t>
      </w:r>
      <w:r w:rsidRPr="00103F5A">
        <w:rPr>
          <w:rFonts w:ascii="Times New Roman" w:hAnsi="Times New Roman"/>
          <w:sz w:val="24"/>
          <w:szCs w:val="24"/>
        </w:rPr>
        <w:t>:</w:t>
      </w:r>
      <w:proofErr w:type="gramEnd"/>
      <w:r w:rsidRPr="00103F5A">
        <w:rPr>
          <w:rFonts w:ascii="Times New Roman" w:hAnsi="Times New Roman"/>
          <w:sz w:val="24"/>
          <w:szCs w:val="24"/>
        </w:rPr>
        <w:t xml:space="preserve">/   Ю.М. Колягин, </w:t>
      </w:r>
      <w:proofErr w:type="spellStart"/>
      <w:r w:rsidRPr="00103F5A">
        <w:rPr>
          <w:rFonts w:ascii="Times New Roman" w:hAnsi="Times New Roman"/>
          <w:sz w:val="24"/>
          <w:szCs w:val="24"/>
        </w:rPr>
        <w:t>М.В.Ткачева</w:t>
      </w:r>
      <w:proofErr w:type="spellEnd"/>
      <w:r w:rsidRPr="00103F5A">
        <w:rPr>
          <w:rFonts w:ascii="Times New Roman" w:hAnsi="Times New Roman"/>
          <w:sz w:val="24"/>
          <w:szCs w:val="24"/>
        </w:rPr>
        <w:t xml:space="preserve">, Н.Е. Федорова, М.И. </w:t>
      </w:r>
      <w:proofErr w:type="spellStart"/>
      <w:r w:rsidRPr="00103F5A">
        <w:rPr>
          <w:rFonts w:ascii="Times New Roman" w:hAnsi="Times New Roman"/>
          <w:sz w:val="24"/>
          <w:szCs w:val="24"/>
        </w:rPr>
        <w:t>Шабунин</w:t>
      </w:r>
      <w:proofErr w:type="spellEnd"/>
      <w:proofErr w:type="gramStart"/>
      <w:r w:rsidRPr="00103F5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03F5A">
        <w:rPr>
          <w:rFonts w:ascii="Times New Roman" w:hAnsi="Times New Roman"/>
          <w:sz w:val="24"/>
          <w:szCs w:val="24"/>
        </w:rPr>
        <w:t xml:space="preserve"> – М. : Просвещение, 2013г.</w:t>
      </w:r>
    </w:p>
    <w:p w:rsidR="00103F5A" w:rsidRDefault="00103F5A" w:rsidP="00103F5A">
      <w:pPr>
        <w:pStyle w:val="a5"/>
        <w:shd w:val="clear" w:color="auto" w:fill="FFFFFF"/>
        <w:spacing w:line="240" w:lineRule="auto"/>
        <w:ind w:left="0" w:right="7"/>
        <w:jc w:val="both"/>
        <w:rPr>
          <w:rFonts w:ascii="Times New Roman" w:hAnsi="Times New Roman"/>
          <w:sz w:val="24"/>
          <w:szCs w:val="24"/>
        </w:rPr>
      </w:pPr>
      <w:r w:rsidRPr="00103F5A">
        <w:rPr>
          <w:rFonts w:ascii="Times New Roman" w:hAnsi="Times New Roman"/>
          <w:sz w:val="24"/>
          <w:szCs w:val="24"/>
        </w:rPr>
        <w:t>Так как действующая программа рассчитана на очную форму обучения (102 ч в год, планирование</w:t>
      </w:r>
      <w:r w:rsidRPr="006C779C">
        <w:rPr>
          <w:rFonts w:ascii="Times New Roman" w:hAnsi="Times New Roman"/>
          <w:sz w:val="26"/>
          <w:szCs w:val="26"/>
        </w:rPr>
        <w:t xml:space="preserve"> по Ị варианту), я корректирую и адаптирую её по учебному плану школы для заочной формы в сторону </w:t>
      </w:r>
      <w:r w:rsidRPr="005D6014">
        <w:rPr>
          <w:sz w:val="24"/>
          <w:szCs w:val="24"/>
        </w:rPr>
        <w:t xml:space="preserve"> </w:t>
      </w:r>
      <w:r w:rsidRPr="004376BD">
        <w:rPr>
          <w:rFonts w:ascii="Times New Roman" w:hAnsi="Times New Roman"/>
          <w:sz w:val="24"/>
          <w:szCs w:val="24"/>
        </w:rPr>
        <w:t>в сторону увеличения на 24 часа.</w:t>
      </w:r>
    </w:p>
    <w:p w:rsidR="004376BD" w:rsidRPr="004376BD" w:rsidRDefault="004376BD" w:rsidP="00103F5A">
      <w:pPr>
        <w:pStyle w:val="a5"/>
        <w:shd w:val="clear" w:color="auto" w:fill="FFFFFF"/>
        <w:spacing w:line="240" w:lineRule="auto"/>
        <w:ind w:left="0" w:right="7"/>
        <w:jc w:val="both"/>
        <w:rPr>
          <w:rFonts w:ascii="Times New Roman" w:hAnsi="Times New Roman"/>
          <w:sz w:val="26"/>
          <w:szCs w:val="26"/>
        </w:rPr>
      </w:pPr>
      <w:r w:rsidRPr="004376BD">
        <w:rPr>
          <w:rFonts w:ascii="Times New Roman" w:hAnsi="Times New Roman"/>
          <w:sz w:val="24"/>
          <w:szCs w:val="24"/>
        </w:rPr>
        <w:t xml:space="preserve">    Согласно Уставу образовательного учреждения </w:t>
      </w:r>
      <w:r w:rsidRPr="004376BD">
        <w:rPr>
          <w:rFonts w:ascii="Times New Roman" w:hAnsi="Times New Roman"/>
          <w:b/>
          <w:spacing w:val="-5"/>
          <w:sz w:val="24"/>
          <w:szCs w:val="24"/>
        </w:rPr>
        <w:t>промежуточная аттестация</w:t>
      </w:r>
      <w:r w:rsidRPr="004376BD">
        <w:rPr>
          <w:rFonts w:ascii="Times New Roman" w:hAnsi="Times New Roman"/>
          <w:spacing w:val="-5"/>
          <w:sz w:val="24"/>
          <w:szCs w:val="24"/>
        </w:rPr>
        <w:t xml:space="preserve"> проводится в форме входных и итоговых контрольных работ</w:t>
      </w:r>
      <w:r>
        <w:rPr>
          <w:rFonts w:ascii="Times New Roman" w:hAnsi="Times New Roman"/>
          <w:spacing w:val="-5"/>
          <w:sz w:val="24"/>
          <w:szCs w:val="24"/>
        </w:rPr>
        <w:t xml:space="preserve"> (К/Р)</w:t>
      </w:r>
      <w:r w:rsidRPr="004376BD">
        <w:rPr>
          <w:rFonts w:ascii="Times New Roman" w:hAnsi="Times New Roman"/>
          <w:spacing w:val="-5"/>
          <w:sz w:val="24"/>
          <w:szCs w:val="24"/>
        </w:rPr>
        <w:t>, математических диктан</w:t>
      </w:r>
      <w:r w:rsidRPr="004376BD">
        <w:rPr>
          <w:rFonts w:ascii="Times New Roman" w:hAnsi="Times New Roman"/>
          <w:spacing w:val="-5"/>
          <w:sz w:val="24"/>
          <w:szCs w:val="24"/>
        </w:rPr>
        <w:softHyphen/>
        <w:t>тов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5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pacing w:val="-5"/>
          <w:sz w:val="24"/>
          <w:szCs w:val="24"/>
        </w:rPr>
        <w:t>МД)</w:t>
      </w:r>
      <w:r w:rsidRPr="004376BD">
        <w:rPr>
          <w:rFonts w:ascii="Times New Roman" w:hAnsi="Times New Roman"/>
          <w:spacing w:val="-5"/>
          <w:sz w:val="24"/>
          <w:szCs w:val="24"/>
        </w:rPr>
        <w:t>, тестов</w:t>
      </w:r>
      <w:r>
        <w:rPr>
          <w:rFonts w:ascii="Times New Roman" w:hAnsi="Times New Roman"/>
          <w:spacing w:val="-5"/>
          <w:sz w:val="24"/>
          <w:szCs w:val="24"/>
        </w:rPr>
        <w:t xml:space="preserve"> (Т), </w:t>
      </w:r>
      <w:r w:rsidRPr="004376BD">
        <w:rPr>
          <w:rFonts w:ascii="Times New Roman" w:hAnsi="Times New Roman"/>
          <w:spacing w:val="-5"/>
          <w:sz w:val="24"/>
          <w:szCs w:val="24"/>
        </w:rPr>
        <w:t xml:space="preserve"> самостоятельных работ</w:t>
      </w:r>
      <w:r>
        <w:rPr>
          <w:rFonts w:ascii="Times New Roman" w:hAnsi="Times New Roman"/>
          <w:spacing w:val="-5"/>
          <w:sz w:val="24"/>
          <w:szCs w:val="24"/>
        </w:rPr>
        <w:t xml:space="preserve"> (С/Р)</w:t>
      </w:r>
      <w:r w:rsidRPr="004376BD">
        <w:rPr>
          <w:rFonts w:ascii="Times New Roman" w:hAnsi="Times New Roman"/>
          <w:spacing w:val="-5"/>
          <w:sz w:val="24"/>
          <w:szCs w:val="24"/>
        </w:rPr>
        <w:t xml:space="preserve">; основная форма контроля – </w:t>
      </w:r>
      <w:r w:rsidRPr="004376BD">
        <w:rPr>
          <w:rFonts w:ascii="Times New Roman" w:hAnsi="Times New Roman"/>
          <w:b/>
          <w:spacing w:val="-5"/>
          <w:sz w:val="24"/>
          <w:szCs w:val="24"/>
        </w:rPr>
        <w:t xml:space="preserve">зачёт: </w:t>
      </w:r>
      <w:r w:rsidRPr="004376BD">
        <w:rPr>
          <w:rFonts w:ascii="Times New Roman" w:hAnsi="Times New Roman"/>
          <w:spacing w:val="-5"/>
          <w:sz w:val="24"/>
          <w:szCs w:val="24"/>
        </w:rPr>
        <w:t>по 3  зачёта в каждом полугодии, всего 6 зачётов</w:t>
      </w:r>
      <w:r>
        <w:rPr>
          <w:rFonts w:ascii="Times New Roman" w:hAnsi="Times New Roman"/>
          <w:spacing w:val="-5"/>
          <w:sz w:val="24"/>
          <w:szCs w:val="24"/>
        </w:rPr>
        <w:t>.</w:t>
      </w:r>
    </w:p>
    <w:tbl>
      <w:tblPr>
        <w:tblW w:w="14102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7697"/>
        <w:gridCol w:w="1701"/>
        <w:gridCol w:w="1701"/>
        <w:gridCol w:w="2410"/>
      </w:tblGrid>
      <w:tr w:rsidR="004376BD" w:rsidRPr="006C779C" w:rsidTr="004376BD">
        <w:trPr>
          <w:cantSplit/>
          <w:trHeight w:val="64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BD" w:rsidRPr="006C779C" w:rsidRDefault="004376BD" w:rsidP="002C4B7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C779C"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6C779C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6C779C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BD" w:rsidRPr="006C779C" w:rsidRDefault="004376BD" w:rsidP="002C4B7D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6C779C">
              <w:rPr>
                <w:b/>
                <w:sz w:val="26"/>
                <w:szCs w:val="26"/>
                <w:lang w:eastAsia="en-US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BD" w:rsidRPr="006C779C" w:rsidRDefault="004376BD" w:rsidP="002C4B7D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6C779C">
              <w:rPr>
                <w:b/>
                <w:sz w:val="26"/>
                <w:szCs w:val="26"/>
                <w:lang w:eastAsia="en-US"/>
              </w:rPr>
              <w:t xml:space="preserve">Количество часов </w:t>
            </w:r>
            <w:proofErr w:type="gramStart"/>
            <w:r w:rsidRPr="006C779C">
              <w:rPr>
                <w:b/>
                <w:sz w:val="26"/>
                <w:szCs w:val="26"/>
                <w:lang w:eastAsia="en-US"/>
              </w:rPr>
              <w:t>по</w:t>
            </w:r>
            <w:proofErr w:type="gramEnd"/>
          </w:p>
          <w:p w:rsidR="004376BD" w:rsidRPr="006C779C" w:rsidRDefault="004376BD" w:rsidP="002C4B7D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6C779C">
              <w:rPr>
                <w:b/>
                <w:sz w:val="26"/>
                <w:szCs w:val="26"/>
                <w:lang w:eastAsia="en-US"/>
              </w:rPr>
              <w:t>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BD" w:rsidRPr="006C779C" w:rsidRDefault="004376BD" w:rsidP="002C4B7D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6C779C">
              <w:rPr>
                <w:b/>
                <w:sz w:val="26"/>
                <w:szCs w:val="26"/>
                <w:lang w:eastAsia="en-US"/>
              </w:rPr>
              <w:t xml:space="preserve">Количество часов по учебному плану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D" w:rsidRPr="006C779C" w:rsidRDefault="004376BD" w:rsidP="002C4B7D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4376BD" w:rsidRPr="006C779C" w:rsidRDefault="004376BD" w:rsidP="002C4B7D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6C779C">
              <w:rPr>
                <w:b/>
                <w:sz w:val="26"/>
                <w:szCs w:val="26"/>
                <w:lang w:eastAsia="en-US"/>
              </w:rPr>
              <w:t>Форма</w:t>
            </w:r>
          </w:p>
          <w:p w:rsidR="004376BD" w:rsidRPr="006C779C" w:rsidRDefault="004376BD" w:rsidP="002C4B7D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6C779C">
              <w:rPr>
                <w:b/>
                <w:sz w:val="26"/>
                <w:szCs w:val="26"/>
                <w:lang w:eastAsia="en-US"/>
              </w:rPr>
              <w:t xml:space="preserve"> контроля</w:t>
            </w:r>
          </w:p>
        </w:tc>
      </w:tr>
      <w:tr w:rsidR="00EF04C9" w:rsidRPr="006C779C" w:rsidTr="00BA541C">
        <w:trPr>
          <w:cantSplit/>
          <w:trHeight w:val="33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C9" w:rsidRPr="006C779C" w:rsidRDefault="00EF04C9" w:rsidP="004376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C779C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C9" w:rsidRPr="005D6014" w:rsidRDefault="00EF04C9" w:rsidP="004376BD">
            <w:pPr>
              <w:pStyle w:val="a9"/>
            </w:pPr>
            <w:r w:rsidRPr="005D6014">
              <w:t>Вводное 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C9" w:rsidRPr="006C779C" w:rsidRDefault="00EF04C9" w:rsidP="004376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C9" w:rsidRPr="005D6014" w:rsidRDefault="00EF04C9" w:rsidP="004376BD">
            <w:pPr>
              <w:pStyle w:val="a9"/>
              <w:jc w:val="center"/>
            </w:pPr>
            <w:r w:rsidRPr="005D6014"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4C9" w:rsidRPr="006C779C" w:rsidRDefault="00EF04C9" w:rsidP="004376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EF04C9" w:rsidRPr="006C779C" w:rsidRDefault="00EF04C9" w:rsidP="004376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C779C">
              <w:rPr>
                <w:sz w:val="26"/>
                <w:szCs w:val="26"/>
                <w:lang w:eastAsia="en-US"/>
              </w:rPr>
              <w:t>Зачёт №1</w:t>
            </w:r>
          </w:p>
          <w:p w:rsidR="00EF04C9" w:rsidRPr="006C779C" w:rsidRDefault="00EF04C9" w:rsidP="004376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F04C9" w:rsidRPr="006C779C" w:rsidTr="00BA541C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C9" w:rsidRPr="006C779C" w:rsidRDefault="00EF04C9" w:rsidP="004376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C779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C9" w:rsidRPr="005D6014" w:rsidRDefault="00EF04C9" w:rsidP="004376BD">
            <w:pPr>
              <w:pStyle w:val="a9"/>
            </w:pPr>
            <w:r w:rsidRPr="005D6014">
              <w:t>Алгебраические выражения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C9" w:rsidRPr="006C779C" w:rsidRDefault="00EF04C9" w:rsidP="004376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C9" w:rsidRPr="005D6014" w:rsidRDefault="00EF04C9" w:rsidP="004376BD">
            <w:pPr>
              <w:pStyle w:val="a9"/>
              <w:jc w:val="center"/>
            </w:pPr>
            <w:r w:rsidRPr="005D6014">
              <w:t>10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4C9" w:rsidRPr="006C779C" w:rsidRDefault="00EF04C9" w:rsidP="004376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F04C9" w:rsidRPr="006C779C" w:rsidTr="00BA541C">
        <w:trPr>
          <w:cantSplit/>
          <w:trHeight w:val="36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C9" w:rsidRPr="006C779C" w:rsidRDefault="00EF04C9" w:rsidP="004376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C779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C9" w:rsidRPr="005D6014" w:rsidRDefault="00EF04C9" w:rsidP="004376BD">
            <w:pPr>
              <w:pStyle w:val="a9"/>
            </w:pPr>
            <w:r w:rsidRPr="005D6014">
              <w:t>Уравнения с одним неизвестным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C9" w:rsidRPr="006C779C" w:rsidRDefault="00EF04C9" w:rsidP="004376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C9" w:rsidRPr="005D6014" w:rsidRDefault="00EF04C9" w:rsidP="004376BD">
            <w:pPr>
              <w:pStyle w:val="a9"/>
              <w:jc w:val="center"/>
            </w:pPr>
            <w:r w:rsidRPr="005D6014">
              <w:t>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C9" w:rsidRPr="006C779C" w:rsidRDefault="00EF04C9" w:rsidP="004376B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376BD" w:rsidRPr="006C779C" w:rsidTr="004376BD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BD" w:rsidRPr="006C779C" w:rsidRDefault="004376BD" w:rsidP="004376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C779C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D" w:rsidRPr="005D6014" w:rsidRDefault="004376BD" w:rsidP="004376BD">
            <w:pPr>
              <w:pStyle w:val="a9"/>
            </w:pPr>
            <w:r w:rsidRPr="005D6014">
              <w:t>Одночлены и многочлены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D" w:rsidRPr="006C779C" w:rsidRDefault="004376BD" w:rsidP="004376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D" w:rsidRPr="005D6014" w:rsidRDefault="004376BD" w:rsidP="004376BD">
            <w:pPr>
              <w:pStyle w:val="a9"/>
              <w:jc w:val="center"/>
            </w:pPr>
            <w:r w:rsidRPr="005D6014"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BD" w:rsidRPr="006C779C" w:rsidRDefault="004376BD" w:rsidP="004376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C779C">
              <w:rPr>
                <w:sz w:val="26"/>
                <w:szCs w:val="26"/>
                <w:lang w:eastAsia="en-US"/>
              </w:rPr>
              <w:t>Зачёт №2</w:t>
            </w:r>
          </w:p>
        </w:tc>
      </w:tr>
      <w:tr w:rsidR="004376BD" w:rsidRPr="006C779C" w:rsidTr="004376BD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BD" w:rsidRPr="006C779C" w:rsidRDefault="004376BD" w:rsidP="004376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C779C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D" w:rsidRPr="005D6014" w:rsidRDefault="004376BD" w:rsidP="004376BD">
            <w:pPr>
              <w:pStyle w:val="a9"/>
            </w:pPr>
            <w:r w:rsidRPr="005D6014">
              <w:t>Разложение многочленов на множители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D" w:rsidRPr="006C779C" w:rsidRDefault="004376BD" w:rsidP="004376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D" w:rsidRPr="005D6014" w:rsidRDefault="004376BD" w:rsidP="004376BD">
            <w:pPr>
              <w:pStyle w:val="a9"/>
              <w:jc w:val="center"/>
            </w:pPr>
            <w:r w:rsidRPr="005D6014"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D" w:rsidRPr="006C779C" w:rsidRDefault="004376BD" w:rsidP="004376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C779C">
              <w:rPr>
                <w:sz w:val="26"/>
                <w:szCs w:val="26"/>
                <w:lang w:eastAsia="en-US"/>
              </w:rPr>
              <w:t>Зачёт №3</w:t>
            </w:r>
          </w:p>
        </w:tc>
      </w:tr>
      <w:tr w:rsidR="004376BD" w:rsidRPr="006C779C" w:rsidTr="004376BD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BD" w:rsidRPr="006C779C" w:rsidRDefault="004376BD" w:rsidP="004376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C779C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D" w:rsidRPr="005D6014" w:rsidRDefault="004376BD" w:rsidP="004376BD">
            <w:pPr>
              <w:pStyle w:val="a9"/>
            </w:pPr>
            <w:r w:rsidRPr="005D6014">
              <w:t>Алгебраические дроби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D" w:rsidRPr="006C779C" w:rsidRDefault="004376BD" w:rsidP="004376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D" w:rsidRPr="005D6014" w:rsidRDefault="004376BD" w:rsidP="004376BD">
            <w:pPr>
              <w:pStyle w:val="a9"/>
              <w:jc w:val="center"/>
            </w:pPr>
            <w:r w:rsidRPr="005D6014"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BD" w:rsidRPr="006C779C" w:rsidRDefault="00EF04C9" w:rsidP="004376BD">
            <w:pPr>
              <w:jc w:val="center"/>
              <w:rPr>
                <w:sz w:val="26"/>
                <w:szCs w:val="26"/>
                <w:lang w:eastAsia="en-US"/>
              </w:rPr>
            </w:pPr>
            <w:r w:rsidRPr="006C779C">
              <w:rPr>
                <w:sz w:val="26"/>
                <w:szCs w:val="26"/>
                <w:lang w:eastAsia="en-US"/>
              </w:rPr>
              <w:t>Зачёт №4</w:t>
            </w:r>
          </w:p>
        </w:tc>
      </w:tr>
      <w:tr w:rsidR="004376BD" w:rsidRPr="006C779C" w:rsidTr="004376BD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6BD" w:rsidRPr="006C779C" w:rsidRDefault="004376BD" w:rsidP="004376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C779C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D" w:rsidRPr="005D6014" w:rsidRDefault="004376BD" w:rsidP="004376BD">
            <w:pPr>
              <w:pStyle w:val="a9"/>
            </w:pPr>
            <w:r w:rsidRPr="005D6014">
              <w:t>Линейная функция и ее график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D" w:rsidRPr="006C779C" w:rsidRDefault="004376BD" w:rsidP="004376BD">
            <w:pPr>
              <w:pStyle w:val="a6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D" w:rsidRPr="005D6014" w:rsidRDefault="004376BD" w:rsidP="004376BD">
            <w:pPr>
              <w:pStyle w:val="a9"/>
              <w:jc w:val="center"/>
            </w:pPr>
            <w:r w:rsidRPr="005D6014"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D" w:rsidRPr="006C779C" w:rsidRDefault="00EF04C9" w:rsidP="004376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Зачёт №5</w:t>
            </w:r>
          </w:p>
        </w:tc>
      </w:tr>
      <w:tr w:rsidR="00EF04C9" w:rsidRPr="006C779C" w:rsidTr="0053695F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C9" w:rsidRPr="006C779C" w:rsidRDefault="00EF04C9" w:rsidP="004376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C779C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C9" w:rsidRPr="005D6014" w:rsidRDefault="00EF04C9" w:rsidP="004376BD">
            <w:pPr>
              <w:pStyle w:val="a9"/>
            </w:pPr>
            <w:r w:rsidRPr="005D6014">
              <w:t>Системы двух уравнений с двумя неизвестными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C9" w:rsidRPr="006C779C" w:rsidRDefault="00EF04C9" w:rsidP="004376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C9" w:rsidRPr="005D6014" w:rsidRDefault="00EF04C9" w:rsidP="004376BD">
            <w:pPr>
              <w:pStyle w:val="a9"/>
              <w:jc w:val="center"/>
            </w:pPr>
            <w:r w:rsidRPr="005D6014">
              <w:t>14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04C9" w:rsidRPr="006C779C" w:rsidRDefault="00EF04C9" w:rsidP="004376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Зачёт №6</w:t>
            </w:r>
          </w:p>
        </w:tc>
      </w:tr>
      <w:tr w:rsidR="00EF04C9" w:rsidRPr="006C779C" w:rsidTr="0053695F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C9" w:rsidRPr="004376BD" w:rsidRDefault="00EF04C9" w:rsidP="004376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376BD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C9" w:rsidRPr="005D6014" w:rsidRDefault="00EF04C9" w:rsidP="004376BD">
            <w:pPr>
              <w:pStyle w:val="a9"/>
            </w:pPr>
            <w:r w:rsidRPr="005D6014">
              <w:t>Элементы комбинаторики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C9" w:rsidRPr="004376BD" w:rsidRDefault="00EF04C9" w:rsidP="004376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376BD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C9" w:rsidRPr="005D6014" w:rsidRDefault="00EF04C9" w:rsidP="004376BD">
            <w:pPr>
              <w:pStyle w:val="a9"/>
              <w:jc w:val="center"/>
            </w:pPr>
            <w:r w:rsidRPr="005D6014">
              <w:t>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C9" w:rsidRPr="006C779C" w:rsidRDefault="00EF04C9" w:rsidP="004376BD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4376BD" w:rsidRPr="006C779C" w:rsidTr="004376BD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D" w:rsidRPr="004376BD" w:rsidRDefault="004376BD" w:rsidP="004376B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376BD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D" w:rsidRPr="005D6014" w:rsidRDefault="004376BD" w:rsidP="004376BD">
            <w:pPr>
              <w:pStyle w:val="a9"/>
            </w:pPr>
            <w:r>
              <w:t xml:space="preserve">Повторение.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D" w:rsidRPr="006C779C" w:rsidRDefault="004376BD" w:rsidP="004376BD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D" w:rsidRPr="005D6014" w:rsidRDefault="004376BD" w:rsidP="004376BD">
            <w:pPr>
              <w:pStyle w:val="a9"/>
              <w:jc w:val="center"/>
            </w:pPr>
            <w:r w:rsidRPr="005D6014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D" w:rsidRPr="006C779C" w:rsidRDefault="004376BD" w:rsidP="004376BD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4376BD" w:rsidRPr="006C779C" w:rsidTr="004376BD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D" w:rsidRPr="006C779C" w:rsidRDefault="004376BD" w:rsidP="004376BD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D" w:rsidRPr="005D6014" w:rsidRDefault="004376BD" w:rsidP="004376BD">
            <w:pPr>
              <w:pStyle w:val="a9"/>
            </w:pPr>
            <w: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D" w:rsidRPr="006C779C" w:rsidRDefault="004376BD" w:rsidP="004376BD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D" w:rsidRPr="004376BD" w:rsidRDefault="004376BD" w:rsidP="004376BD">
            <w:pPr>
              <w:pStyle w:val="a9"/>
              <w:jc w:val="center"/>
              <w:rPr>
                <w:b/>
              </w:rPr>
            </w:pPr>
            <w:r w:rsidRPr="004376BD">
              <w:rPr>
                <w:b/>
              </w:rPr>
              <w:t>126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D" w:rsidRPr="006C779C" w:rsidRDefault="004376BD" w:rsidP="004376BD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</w:t>
            </w:r>
          </w:p>
        </w:tc>
      </w:tr>
    </w:tbl>
    <w:p w:rsidR="00103F5A" w:rsidRPr="006C779C" w:rsidRDefault="00103F5A" w:rsidP="00103F5A">
      <w:pPr>
        <w:rPr>
          <w:sz w:val="26"/>
          <w:szCs w:val="26"/>
        </w:rPr>
      </w:pPr>
    </w:p>
    <w:p w:rsidR="00D46902" w:rsidRDefault="00D46902" w:rsidP="001579C5"/>
    <w:p w:rsidR="005F3D27" w:rsidRPr="005D6014" w:rsidRDefault="005F3D27" w:rsidP="004376BD">
      <w:pPr>
        <w:jc w:val="center"/>
        <w:rPr>
          <w:b/>
          <w:spacing w:val="-5"/>
          <w:sz w:val="24"/>
          <w:szCs w:val="24"/>
        </w:rPr>
      </w:pPr>
      <w:r w:rsidRPr="004376BD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Содержание учебного курса</w:t>
      </w:r>
      <w:r w:rsidRPr="005D6014">
        <w:rPr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D46902" w:rsidRPr="005D6014" w:rsidRDefault="00BA3A13" w:rsidP="005F3D27">
      <w:pPr>
        <w:rPr>
          <w:b/>
          <w:bCs/>
          <w:color w:val="000000"/>
          <w:sz w:val="24"/>
          <w:szCs w:val="24"/>
          <w:shd w:val="clear" w:color="auto" w:fill="FFFFFF"/>
        </w:rPr>
      </w:pPr>
      <w:r w:rsidRPr="005D6014">
        <w:rPr>
          <w:b/>
          <w:bCs/>
          <w:color w:val="000000"/>
          <w:sz w:val="24"/>
          <w:szCs w:val="24"/>
          <w:shd w:val="clear" w:color="auto" w:fill="FFFFFF"/>
        </w:rPr>
        <w:t xml:space="preserve">       </w:t>
      </w:r>
    </w:p>
    <w:p w:rsidR="005F3D27" w:rsidRPr="005D6014" w:rsidRDefault="00BA3A13" w:rsidP="005F3D27">
      <w:pPr>
        <w:rPr>
          <w:b/>
          <w:bCs/>
          <w:color w:val="000000"/>
          <w:sz w:val="24"/>
          <w:szCs w:val="24"/>
          <w:shd w:val="clear" w:color="auto" w:fill="FFFFFF"/>
        </w:rPr>
      </w:pPr>
      <w:r w:rsidRPr="005D6014">
        <w:rPr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="005F3D27" w:rsidRPr="005D6014">
        <w:rPr>
          <w:b/>
          <w:bCs/>
          <w:color w:val="000000"/>
          <w:sz w:val="24"/>
          <w:szCs w:val="24"/>
          <w:shd w:val="clear" w:color="auto" w:fill="FFFFFF"/>
        </w:rPr>
        <w:t>1.Повторение материала 6 класса</w:t>
      </w:r>
      <w:r w:rsidR="005F3D27" w:rsidRPr="005D6014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4376BD" w:rsidRPr="004376BD">
        <w:rPr>
          <w:rStyle w:val="apple-converted-space"/>
          <w:b/>
          <w:color w:val="000000"/>
          <w:sz w:val="24"/>
          <w:szCs w:val="24"/>
          <w:shd w:val="clear" w:color="auto" w:fill="FFFFFF"/>
        </w:rPr>
        <w:t>(2ч).</w:t>
      </w:r>
      <w:r w:rsidR="005F3D27" w:rsidRPr="005D6014">
        <w:rPr>
          <w:color w:val="000000"/>
          <w:sz w:val="24"/>
          <w:szCs w:val="24"/>
          <w:shd w:val="clear" w:color="auto" w:fill="FFFFFF"/>
        </w:rPr>
        <w:br/>
      </w:r>
      <w:r w:rsidR="00B57AB0" w:rsidRPr="005D6014">
        <w:rPr>
          <w:i/>
          <w:color w:val="000000"/>
          <w:sz w:val="24"/>
          <w:szCs w:val="24"/>
          <w:shd w:val="clear" w:color="auto" w:fill="FFFFFF"/>
        </w:rPr>
        <w:t xml:space="preserve">              </w:t>
      </w:r>
      <w:r w:rsidR="005F3D27" w:rsidRPr="005D6014">
        <w:rPr>
          <w:i/>
          <w:color w:val="000000"/>
          <w:sz w:val="24"/>
          <w:szCs w:val="24"/>
          <w:shd w:val="clear" w:color="auto" w:fill="FFFFFF"/>
        </w:rPr>
        <w:t xml:space="preserve">Цель </w:t>
      </w:r>
      <w:r w:rsidR="005F3D27" w:rsidRPr="005D6014">
        <w:rPr>
          <w:color w:val="000000"/>
          <w:sz w:val="24"/>
          <w:szCs w:val="24"/>
          <w:shd w:val="clear" w:color="auto" w:fill="FFFFFF"/>
        </w:rPr>
        <w:t>– повторение пройденного материала, обобщение и систематизация.</w:t>
      </w:r>
      <w:r w:rsidR="005F3D27" w:rsidRPr="005D6014">
        <w:rPr>
          <w:color w:val="000000"/>
          <w:sz w:val="24"/>
          <w:szCs w:val="24"/>
          <w:shd w:val="clear" w:color="auto" w:fill="FFFFFF"/>
        </w:rPr>
        <w:br/>
      </w:r>
      <w:r w:rsidR="00B57AB0" w:rsidRPr="005D6014">
        <w:rPr>
          <w:b/>
          <w:bCs/>
          <w:color w:val="000000"/>
          <w:sz w:val="24"/>
          <w:szCs w:val="24"/>
          <w:shd w:val="clear" w:color="auto" w:fill="FFFFFF"/>
        </w:rPr>
        <w:t xml:space="preserve">   </w:t>
      </w:r>
      <w:r w:rsidR="005F3D27" w:rsidRPr="005D6014">
        <w:rPr>
          <w:b/>
          <w:bCs/>
          <w:color w:val="000000"/>
          <w:sz w:val="24"/>
          <w:szCs w:val="24"/>
          <w:shd w:val="clear" w:color="auto" w:fill="FFFFFF"/>
        </w:rPr>
        <w:t xml:space="preserve">2. Алгебраические выражения </w:t>
      </w:r>
      <w:r w:rsidR="005F3D27" w:rsidRPr="005D6014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="004376BD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(10ч).</w:t>
      </w:r>
      <w:r w:rsidR="005F3D27" w:rsidRPr="005D6014">
        <w:rPr>
          <w:color w:val="000000"/>
          <w:sz w:val="24"/>
          <w:szCs w:val="24"/>
          <w:shd w:val="clear" w:color="auto" w:fill="FFFFFF"/>
        </w:rPr>
        <w:br/>
        <w:t>Числовые и алгебраические выражения. Формулы. Свойства арифметических действий. Правила раскрытия скобок.</w:t>
      </w:r>
      <w:r w:rsidR="005F3D27" w:rsidRPr="005D6014">
        <w:rPr>
          <w:color w:val="000000"/>
          <w:sz w:val="24"/>
          <w:szCs w:val="24"/>
          <w:shd w:val="clear" w:color="auto" w:fill="FFFFFF"/>
        </w:rPr>
        <w:br/>
      </w:r>
      <w:r w:rsidR="00B57AB0" w:rsidRPr="005D6014">
        <w:rPr>
          <w:color w:val="000000"/>
          <w:sz w:val="24"/>
          <w:szCs w:val="24"/>
          <w:shd w:val="clear" w:color="auto" w:fill="FFFFFF"/>
        </w:rPr>
        <w:t xml:space="preserve">            </w:t>
      </w:r>
      <w:r w:rsidR="005F3D27" w:rsidRPr="005D6014">
        <w:rPr>
          <w:color w:val="000000"/>
          <w:sz w:val="24"/>
          <w:szCs w:val="24"/>
          <w:shd w:val="clear" w:color="auto" w:fill="FFFFFF"/>
        </w:rPr>
        <w:t> Цель – систематизировать и обобщить сведения о преобразовании выражений, полученные учащимися в курсе математики 5,6 классов.</w:t>
      </w:r>
      <w:r w:rsidR="005F3D27" w:rsidRPr="005D6014">
        <w:rPr>
          <w:color w:val="000000"/>
          <w:sz w:val="24"/>
          <w:szCs w:val="24"/>
          <w:shd w:val="clear" w:color="auto" w:fill="FFFFFF"/>
        </w:rPr>
        <w:br/>
      </w:r>
      <w:r w:rsidR="00B57AB0" w:rsidRPr="005D6014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D6014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F3D27" w:rsidRPr="005D6014">
        <w:rPr>
          <w:b/>
          <w:bCs/>
          <w:color w:val="000000"/>
          <w:sz w:val="24"/>
          <w:szCs w:val="24"/>
          <w:shd w:val="clear" w:color="auto" w:fill="FFFFFF"/>
        </w:rPr>
        <w:t>3. Уравнения с одним неизвестным</w:t>
      </w:r>
      <w:r w:rsidR="004376BD">
        <w:rPr>
          <w:b/>
          <w:bCs/>
          <w:color w:val="000000"/>
          <w:sz w:val="24"/>
          <w:szCs w:val="24"/>
          <w:shd w:val="clear" w:color="auto" w:fill="FFFFFF"/>
        </w:rPr>
        <w:t xml:space="preserve"> (8ч).</w:t>
      </w:r>
      <w:r w:rsidR="005F3D27" w:rsidRPr="005D6014">
        <w:rPr>
          <w:color w:val="000000"/>
          <w:sz w:val="24"/>
          <w:szCs w:val="24"/>
          <w:shd w:val="clear" w:color="auto" w:fill="FFFFFF"/>
        </w:rPr>
        <w:br/>
        <w:t xml:space="preserve">Уравнение и его корни. Уравнения, сводящиеся к </w:t>
      </w:r>
      <w:proofErr w:type="gramStart"/>
      <w:r w:rsidR="005F3D27" w:rsidRPr="005D6014">
        <w:rPr>
          <w:color w:val="000000"/>
          <w:sz w:val="24"/>
          <w:szCs w:val="24"/>
          <w:shd w:val="clear" w:color="auto" w:fill="FFFFFF"/>
        </w:rPr>
        <w:t>линейным</w:t>
      </w:r>
      <w:proofErr w:type="gramEnd"/>
      <w:r w:rsidR="005F3D27" w:rsidRPr="005D6014">
        <w:rPr>
          <w:color w:val="000000"/>
          <w:sz w:val="24"/>
          <w:szCs w:val="24"/>
          <w:shd w:val="clear" w:color="auto" w:fill="FFFFFF"/>
        </w:rPr>
        <w:t>. Решение задач с помощью уравнений.</w:t>
      </w:r>
      <w:r w:rsidR="005F3D27" w:rsidRPr="005D6014">
        <w:rPr>
          <w:color w:val="000000"/>
          <w:sz w:val="24"/>
          <w:szCs w:val="24"/>
          <w:shd w:val="clear" w:color="auto" w:fill="FFFFFF"/>
        </w:rPr>
        <w:br/>
      </w:r>
      <w:r w:rsidR="00B57AB0" w:rsidRPr="005D6014">
        <w:rPr>
          <w:i/>
          <w:color w:val="000000"/>
          <w:sz w:val="24"/>
          <w:szCs w:val="24"/>
          <w:shd w:val="clear" w:color="auto" w:fill="FFFFFF"/>
        </w:rPr>
        <w:t xml:space="preserve">           </w:t>
      </w:r>
      <w:r w:rsidR="005F3D27" w:rsidRPr="005D6014">
        <w:rPr>
          <w:i/>
          <w:color w:val="000000"/>
          <w:sz w:val="24"/>
          <w:szCs w:val="24"/>
          <w:shd w:val="clear" w:color="auto" w:fill="FFFFFF"/>
        </w:rPr>
        <w:t>Цель</w:t>
      </w:r>
      <w:r w:rsidR="005F3D27" w:rsidRPr="005D6014">
        <w:rPr>
          <w:color w:val="000000"/>
          <w:sz w:val="24"/>
          <w:szCs w:val="24"/>
          <w:shd w:val="clear" w:color="auto" w:fill="FFFFFF"/>
        </w:rPr>
        <w:t xml:space="preserve"> – совершенствовать умения решения линейных уравнений и текстовых задач, решаемых с помощью уравнений.</w:t>
      </w:r>
      <w:r w:rsidR="005F3D27" w:rsidRPr="005D6014">
        <w:rPr>
          <w:color w:val="000000"/>
          <w:sz w:val="24"/>
          <w:szCs w:val="24"/>
          <w:shd w:val="clear" w:color="auto" w:fill="FFFFFF"/>
        </w:rPr>
        <w:br/>
      </w:r>
      <w:r w:rsidR="00B57AB0" w:rsidRPr="005D6014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D6014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F3D27" w:rsidRPr="005D6014">
        <w:rPr>
          <w:b/>
          <w:bCs/>
          <w:color w:val="000000"/>
          <w:sz w:val="24"/>
          <w:szCs w:val="24"/>
          <w:shd w:val="clear" w:color="auto" w:fill="FFFFFF"/>
        </w:rPr>
        <w:t>4. Одночлены и многочлены </w:t>
      </w:r>
      <w:r w:rsidR="004376BD">
        <w:rPr>
          <w:b/>
          <w:bCs/>
          <w:color w:val="000000"/>
          <w:sz w:val="24"/>
          <w:szCs w:val="24"/>
          <w:shd w:val="clear" w:color="auto" w:fill="FFFFFF"/>
        </w:rPr>
        <w:t>(19ч).</w:t>
      </w:r>
      <w:r w:rsidR="005F3D27" w:rsidRPr="005D6014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F3D27" w:rsidRPr="005D6014">
        <w:rPr>
          <w:color w:val="000000"/>
          <w:sz w:val="24"/>
          <w:szCs w:val="24"/>
          <w:shd w:val="clear" w:color="auto" w:fill="FFFFFF"/>
        </w:rPr>
        <w:br/>
        <w:t>Степень с натуральным показателем. Свойства степени. Одночлен. Стандартный вид одночлена. Многочлены. Сложение, вычитание и умножение многочленов.</w:t>
      </w:r>
      <w:r w:rsidR="005F3D27" w:rsidRPr="005D6014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5F3D27" w:rsidRPr="005D6014">
        <w:rPr>
          <w:color w:val="000000"/>
          <w:sz w:val="24"/>
          <w:szCs w:val="24"/>
          <w:shd w:val="clear" w:color="auto" w:fill="FFFFFF"/>
        </w:rPr>
        <w:br/>
      </w:r>
      <w:r w:rsidR="00B57AB0" w:rsidRPr="005D6014">
        <w:rPr>
          <w:color w:val="000000"/>
          <w:sz w:val="24"/>
          <w:szCs w:val="24"/>
          <w:shd w:val="clear" w:color="auto" w:fill="FFFFFF"/>
        </w:rPr>
        <w:t xml:space="preserve">         </w:t>
      </w:r>
      <w:r w:rsidR="005F3D27" w:rsidRPr="005D6014">
        <w:rPr>
          <w:color w:val="000000"/>
          <w:sz w:val="24"/>
          <w:szCs w:val="24"/>
          <w:shd w:val="clear" w:color="auto" w:fill="FFFFFF"/>
        </w:rPr>
        <w:t>Цель – выработать умение выполнять сложение, вычитание, умножение одночленов и многочленов.</w:t>
      </w:r>
      <w:r w:rsidR="005F3D27" w:rsidRPr="005D6014">
        <w:rPr>
          <w:color w:val="000000"/>
          <w:sz w:val="24"/>
          <w:szCs w:val="24"/>
          <w:shd w:val="clear" w:color="auto" w:fill="FFFFFF"/>
        </w:rPr>
        <w:br/>
      </w:r>
      <w:r w:rsidR="00B57AB0" w:rsidRPr="005D6014">
        <w:rPr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="005F3D27" w:rsidRPr="005D6014">
        <w:rPr>
          <w:b/>
          <w:bCs/>
          <w:color w:val="000000"/>
          <w:sz w:val="24"/>
          <w:szCs w:val="24"/>
          <w:shd w:val="clear" w:color="auto" w:fill="FFFFFF"/>
        </w:rPr>
        <w:t xml:space="preserve">5. Разложение многочленов на множители </w:t>
      </w:r>
      <w:r w:rsidR="004376BD">
        <w:rPr>
          <w:b/>
          <w:bCs/>
          <w:color w:val="000000"/>
          <w:sz w:val="24"/>
          <w:szCs w:val="24"/>
          <w:shd w:val="clear" w:color="auto" w:fill="FFFFFF"/>
        </w:rPr>
        <w:t>(19ч).</w:t>
      </w:r>
    </w:p>
    <w:p w:rsidR="00B57AB0" w:rsidRPr="005D6014" w:rsidRDefault="005F3D27" w:rsidP="00BA3A13">
      <w:pPr>
        <w:rPr>
          <w:i/>
          <w:color w:val="000000"/>
          <w:sz w:val="24"/>
          <w:szCs w:val="24"/>
          <w:shd w:val="clear" w:color="auto" w:fill="FFFFFF"/>
        </w:rPr>
      </w:pPr>
      <w:r w:rsidRPr="005D6014">
        <w:rPr>
          <w:color w:val="000000"/>
          <w:sz w:val="24"/>
          <w:szCs w:val="24"/>
          <w:shd w:val="clear" w:color="auto" w:fill="FFFFFF"/>
        </w:rPr>
        <w:t>Вынесение общего множителя за скобки. Способ группировки. Формулы</w:t>
      </w:r>
      <w:proofErr w:type="gramStart"/>
      <w:r w:rsidRPr="005D6014">
        <w:rPr>
          <w:color w:val="000000"/>
          <w:sz w:val="24"/>
          <w:szCs w:val="24"/>
          <w:shd w:val="clear" w:color="auto" w:fill="FFFFFF"/>
        </w:rPr>
        <w:t>  ,</w:t>
      </w:r>
      <w:proofErr w:type="gramEnd"/>
      <w:r w:rsidRPr="005D6014">
        <w:rPr>
          <w:color w:val="000000"/>
          <w:sz w:val="24"/>
          <w:szCs w:val="24"/>
          <w:shd w:val="clear" w:color="auto" w:fill="FFFFFF"/>
        </w:rPr>
        <w:t xml:space="preserve"> куб суммы и куб разности, формула суммы кубов и разности кубов1. Применение формул сокращённого умножения к разложению на множители.</w:t>
      </w:r>
      <w:r w:rsidRPr="005D6014">
        <w:rPr>
          <w:color w:val="000000"/>
          <w:sz w:val="24"/>
          <w:szCs w:val="24"/>
          <w:shd w:val="clear" w:color="auto" w:fill="FFFFFF"/>
        </w:rPr>
        <w:br/>
      </w:r>
      <w:r w:rsidR="00B57AB0" w:rsidRPr="005D6014">
        <w:rPr>
          <w:i/>
          <w:color w:val="000000"/>
          <w:sz w:val="24"/>
          <w:szCs w:val="24"/>
          <w:shd w:val="clear" w:color="auto" w:fill="FFFFFF"/>
        </w:rPr>
        <w:t xml:space="preserve">         </w:t>
      </w:r>
      <w:r w:rsidRPr="005D6014">
        <w:rPr>
          <w:i/>
          <w:color w:val="000000"/>
          <w:sz w:val="24"/>
          <w:szCs w:val="24"/>
          <w:shd w:val="clear" w:color="auto" w:fill="FFFFFF"/>
        </w:rPr>
        <w:t> Цель</w:t>
      </w:r>
      <w:r w:rsidRPr="005D6014">
        <w:rPr>
          <w:color w:val="000000"/>
          <w:sz w:val="24"/>
          <w:szCs w:val="24"/>
          <w:shd w:val="clear" w:color="auto" w:fill="FFFFFF"/>
        </w:rPr>
        <w:t xml:space="preserve"> – выработать умение выполнять разложение многочлена на  множители, применять полученные навыки при решении уравнений, доказательстве тождеств..</w:t>
      </w:r>
    </w:p>
    <w:p w:rsidR="00BA3A13" w:rsidRPr="005D6014" w:rsidRDefault="00BA3A13" w:rsidP="00BA3A13">
      <w:pPr>
        <w:rPr>
          <w:i/>
          <w:color w:val="000000"/>
          <w:sz w:val="24"/>
          <w:szCs w:val="24"/>
          <w:shd w:val="clear" w:color="auto" w:fill="FFFFFF"/>
        </w:rPr>
      </w:pPr>
      <w:r w:rsidRPr="005D6014">
        <w:rPr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="005F3D27" w:rsidRPr="005D6014">
        <w:rPr>
          <w:b/>
          <w:bCs/>
          <w:color w:val="000000"/>
          <w:sz w:val="24"/>
          <w:szCs w:val="24"/>
          <w:shd w:val="clear" w:color="auto" w:fill="FFFFFF"/>
        </w:rPr>
        <w:t xml:space="preserve">6. Алгебраические дроби  </w:t>
      </w:r>
      <w:r w:rsidR="004376BD">
        <w:rPr>
          <w:b/>
          <w:bCs/>
          <w:color w:val="000000"/>
          <w:sz w:val="24"/>
          <w:szCs w:val="24"/>
          <w:shd w:val="clear" w:color="auto" w:fill="FFFFFF"/>
        </w:rPr>
        <w:t>(24ч).</w:t>
      </w:r>
      <w:r w:rsidR="005F3D27" w:rsidRPr="005D6014">
        <w:rPr>
          <w:color w:val="000000"/>
          <w:sz w:val="24"/>
          <w:szCs w:val="24"/>
          <w:shd w:val="clear" w:color="auto" w:fill="FFFFFF"/>
        </w:rPr>
        <w:br/>
      </w:r>
      <w:r w:rsidR="00B57AB0" w:rsidRPr="005D6014">
        <w:rPr>
          <w:i/>
          <w:color w:val="000000"/>
          <w:sz w:val="24"/>
          <w:szCs w:val="24"/>
          <w:shd w:val="clear" w:color="auto" w:fill="FFFFFF"/>
        </w:rPr>
        <w:t xml:space="preserve">         </w:t>
      </w:r>
      <w:r w:rsidR="005F3D27" w:rsidRPr="005D6014">
        <w:rPr>
          <w:i/>
          <w:color w:val="000000"/>
          <w:sz w:val="24"/>
          <w:szCs w:val="24"/>
          <w:shd w:val="clear" w:color="auto" w:fill="FFFFFF"/>
        </w:rPr>
        <w:t xml:space="preserve">Цель </w:t>
      </w:r>
      <w:r w:rsidR="005F3D27" w:rsidRPr="005D6014">
        <w:rPr>
          <w:color w:val="000000"/>
          <w:sz w:val="24"/>
          <w:szCs w:val="24"/>
          <w:shd w:val="clear" w:color="auto" w:fill="FFFFFF"/>
        </w:rPr>
        <w:t>– выработать умение применять в несложных случаях формулы сокращённого умножения для преобразования алгебраических дробей.</w:t>
      </w:r>
      <w:r w:rsidR="005F3D27" w:rsidRPr="005D6014">
        <w:rPr>
          <w:color w:val="000000"/>
          <w:sz w:val="24"/>
          <w:szCs w:val="24"/>
          <w:shd w:val="clear" w:color="auto" w:fill="FFFFFF"/>
        </w:rPr>
        <w:br/>
      </w:r>
      <w:r w:rsidRPr="005D6014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F3D27" w:rsidRPr="005D6014">
        <w:rPr>
          <w:b/>
          <w:bCs/>
          <w:color w:val="000000"/>
          <w:sz w:val="24"/>
          <w:szCs w:val="24"/>
          <w:shd w:val="clear" w:color="auto" w:fill="FFFFFF"/>
        </w:rPr>
        <w:t xml:space="preserve">7. Линейная функция и ее график </w:t>
      </w:r>
      <w:r w:rsidR="004376BD">
        <w:rPr>
          <w:b/>
          <w:bCs/>
          <w:color w:val="000000"/>
          <w:sz w:val="24"/>
          <w:szCs w:val="24"/>
          <w:shd w:val="clear" w:color="auto" w:fill="FFFFFF"/>
        </w:rPr>
        <w:t>(13ч).</w:t>
      </w:r>
    </w:p>
    <w:p w:rsidR="005F3D27" w:rsidRPr="005D6014" w:rsidRDefault="005F3D27" w:rsidP="00BA3A13">
      <w:pPr>
        <w:rPr>
          <w:b/>
          <w:bCs/>
          <w:color w:val="000000"/>
          <w:sz w:val="24"/>
          <w:szCs w:val="24"/>
          <w:shd w:val="clear" w:color="auto" w:fill="FFFFFF"/>
        </w:rPr>
      </w:pPr>
      <w:r w:rsidRPr="005D6014">
        <w:rPr>
          <w:color w:val="000000"/>
          <w:sz w:val="24"/>
          <w:szCs w:val="24"/>
          <w:shd w:val="clear" w:color="auto" w:fill="FFFFFF"/>
        </w:rPr>
        <w:t>Функция, область определения функции, способы задания функции. График функции. Функция  y=</w:t>
      </w:r>
      <w:proofErr w:type="spellStart"/>
      <w:r w:rsidRPr="005D6014">
        <w:rPr>
          <w:color w:val="000000"/>
          <w:sz w:val="24"/>
          <w:szCs w:val="24"/>
          <w:shd w:val="clear" w:color="auto" w:fill="FFFFFF"/>
        </w:rPr>
        <w:t>kx</w:t>
      </w:r>
      <w:proofErr w:type="spellEnd"/>
      <w:r w:rsidRPr="005D6014">
        <w:rPr>
          <w:color w:val="000000"/>
          <w:sz w:val="24"/>
          <w:szCs w:val="24"/>
          <w:shd w:val="clear" w:color="auto" w:fill="FFFFFF"/>
        </w:rPr>
        <w:t xml:space="preserve"> и её график. Линейная функция и ее график.</w:t>
      </w:r>
      <w:r w:rsidRPr="005D6014">
        <w:rPr>
          <w:color w:val="000000"/>
          <w:sz w:val="24"/>
          <w:szCs w:val="24"/>
          <w:shd w:val="clear" w:color="auto" w:fill="FFFFFF"/>
        </w:rPr>
        <w:br/>
      </w:r>
      <w:r w:rsidR="00B57AB0" w:rsidRPr="005D6014">
        <w:rPr>
          <w:i/>
          <w:color w:val="000000"/>
          <w:sz w:val="24"/>
          <w:szCs w:val="24"/>
          <w:shd w:val="clear" w:color="auto" w:fill="FFFFFF"/>
        </w:rPr>
        <w:t xml:space="preserve">           </w:t>
      </w:r>
      <w:r w:rsidRPr="005D6014">
        <w:rPr>
          <w:i/>
          <w:color w:val="000000"/>
          <w:sz w:val="24"/>
          <w:szCs w:val="24"/>
          <w:shd w:val="clear" w:color="auto" w:fill="FFFFFF"/>
        </w:rPr>
        <w:t>Цель</w:t>
      </w:r>
      <w:r w:rsidRPr="005D6014">
        <w:rPr>
          <w:color w:val="000000"/>
          <w:sz w:val="24"/>
          <w:szCs w:val="24"/>
          <w:shd w:val="clear" w:color="auto" w:fill="FFFFFF"/>
        </w:rPr>
        <w:t xml:space="preserve"> – познакомить  учащихся с основными функциональными понятиями и с графиками функций y=</w:t>
      </w:r>
      <w:proofErr w:type="spellStart"/>
      <w:r w:rsidRPr="005D6014">
        <w:rPr>
          <w:color w:val="000000"/>
          <w:sz w:val="24"/>
          <w:szCs w:val="24"/>
          <w:shd w:val="clear" w:color="auto" w:fill="FFFFFF"/>
        </w:rPr>
        <w:t>kx+b</w:t>
      </w:r>
      <w:proofErr w:type="spellEnd"/>
      <w:r w:rsidRPr="005D6014">
        <w:rPr>
          <w:color w:val="000000"/>
          <w:sz w:val="24"/>
          <w:szCs w:val="24"/>
          <w:shd w:val="clear" w:color="auto" w:fill="FFFFFF"/>
        </w:rPr>
        <w:t>,  y=</w:t>
      </w:r>
      <w:proofErr w:type="spellStart"/>
      <w:r w:rsidRPr="005D6014">
        <w:rPr>
          <w:color w:val="000000"/>
          <w:sz w:val="24"/>
          <w:szCs w:val="24"/>
          <w:shd w:val="clear" w:color="auto" w:fill="FFFFFF"/>
        </w:rPr>
        <w:t>kx</w:t>
      </w:r>
      <w:proofErr w:type="spellEnd"/>
      <w:r w:rsidRPr="005D6014">
        <w:rPr>
          <w:color w:val="000000"/>
          <w:sz w:val="24"/>
          <w:szCs w:val="24"/>
          <w:shd w:val="clear" w:color="auto" w:fill="FFFFFF"/>
        </w:rPr>
        <w:t>.</w:t>
      </w:r>
      <w:r w:rsidRPr="005D6014">
        <w:rPr>
          <w:color w:val="000000"/>
          <w:sz w:val="24"/>
          <w:szCs w:val="24"/>
          <w:shd w:val="clear" w:color="auto" w:fill="FFFFFF"/>
        </w:rPr>
        <w:br/>
      </w:r>
      <w:r w:rsidR="00BA3A13" w:rsidRPr="005D6014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D6014">
        <w:rPr>
          <w:b/>
          <w:bCs/>
          <w:color w:val="000000"/>
          <w:sz w:val="24"/>
          <w:szCs w:val="24"/>
          <w:shd w:val="clear" w:color="auto" w:fill="FFFFFF"/>
        </w:rPr>
        <w:t xml:space="preserve">8. Системы двух уравнений с двумя неизвестными </w:t>
      </w:r>
      <w:r w:rsidR="00CA6A7E">
        <w:rPr>
          <w:b/>
          <w:bCs/>
          <w:color w:val="000000"/>
          <w:sz w:val="24"/>
          <w:szCs w:val="24"/>
          <w:shd w:val="clear" w:color="auto" w:fill="FFFFFF"/>
        </w:rPr>
        <w:t>(14ч).</w:t>
      </w:r>
      <w:r w:rsidRPr="005D6014">
        <w:rPr>
          <w:color w:val="000000"/>
          <w:sz w:val="24"/>
          <w:szCs w:val="24"/>
          <w:shd w:val="clear" w:color="auto" w:fill="FFFFFF"/>
        </w:rPr>
        <w:br/>
        <w:t>Системы уравнений с двумя переменными. Решение систем двух линейных уравнений с двумя переменными, графический способ. Решение задач методом составления систем уравнений.</w:t>
      </w:r>
      <w:r w:rsidRPr="005D6014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5D6014">
        <w:rPr>
          <w:color w:val="000000"/>
          <w:sz w:val="24"/>
          <w:szCs w:val="24"/>
          <w:shd w:val="clear" w:color="auto" w:fill="FFFFFF"/>
        </w:rPr>
        <w:br/>
      </w:r>
      <w:r w:rsidR="00B57AB0" w:rsidRPr="005D6014">
        <w:rPr>
          <w:i/>
          <w:color w:val="000000"/>
          <w:sz w:val="24"/>
          <w:szCs w:val="24"/>
          <w:shd w:val="clear" w:color="auto" w:fill="FFFFFF"/>
        </w:rPr>
        <w:t xml:space="preserve">         </w:t>
      </w:r>
      <w:r w:rsidRPr="005D6014">
        <w:rPr>
          <w:i/>
          <w:color w:val="000000"/>
          <w:sz w:val="24"/>
          <w:szCs w:val="24"/>
          <w:shd w:val="clear" w:color="auto" w:fill="FFFFFF"/>
        </w:rPr>
        <w:t xml:space="preserve">Цель – </w:t>
      </w:r>
      <w:r w:rsidRPr="005D6014">
        <w:rPr>
          <w:color w:val="000000"/>
          <w:sz w:val="24"/>
          <w:szCs w:val="24"/>
          <w:shd w:val="clear" w:color="auto" w:fill="FFFFFF"/>
        </w:rPr>
        <w:t>познакомить учащихся со способами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  <w:r w:rsidRPr="005D6014">
        <w:rPr>
          <w:color w:val="000000"/>
          <w:sz w:val="24"/>
          <w:szCs w:val="24"/>
          <w:shd w:val="clear" w:color="auto" w:fill="FFFFFF"/>
        </w:rPr>
        <w:br/>
      </w:r>
      <w:r w:rsidRPr="005D6014">
        <w:rPr>
          <w:b/>
          <w:bCs/>
          <w:color w:val="000000"/>
          <w:sz w:val="24"/>
          <w:szCs w:val="24"/>
          <w:shd w:val="clear" w:color="auto" w:fill="FFFFFF"/>
        </w:rPr>
        <w:t xml:space="preserve">9. Ведение в комбинаторику </w:t>
      </w:r>
      <w:r w:rsidR="00CA6A7E">
        <w:rPr>
          <w:b/>
          <w:bCs/>
          <w:color w:val="000000"/>
          <w:sz w:val="24"/>
          <w:szCs w:val="24"/>
          <w:shd w:val="clear" w:color="auto" w:fill="FFFFFF"/>
        </w:rPr>
        <w:t>(8ч).</w:t>
      </w:r>
    </w:p>
    <w:p w:rsidR="00B57AB0" w:rsidRPr="005D6014" w:rsidRDefault="005F3D27" w:rsidP="00B57AB0">
      <w:pPr>
        <w:rPr>
          <w:color w:val="000000"/>
          <w:sz w:val="24"/>
          <w:szCs w:val="24"/>
          <w:shd w:val="clear" w:color="auto" w:fill="FFFFFF"/>
        </w:rPr>
      </w:pPr>
      <w:r w:rsidRPr="005D6014">
        <w:rPr>
          <w:color w:val="000000"/>
          <w:sz w:val="24"/>
          <w:szCs w:val="24"/>
          <w:shd w:val="clear" w:color="auto" w:fill="FFFFFF"/>
        </w:rPr>
        <w:t xml:space="preserve"> Различные комбинации из трех элементов. Правило произведения. Подсчет вариантов.</w:t>
      </w:r>
    </w:p>
    <w:p w:rsidR="00BA3A13" w:rsidRPr="005D6014" w:rsidRDefault="005F3D27" w:rsidP="00B57AB0">
      <w:pPr>
        <w:rPr>
          <w:color w:val="000000"/>
          <w:sz w:val="24"/>
          <w:szCs w:val="24"/>
          <w:shd w:val="clear" w:color="auto" w:fill="FFFFFF"/>
        </w:rPr>
      </w:pPr>
      <w:r w:rsidRPr="005D6014">
        <w:rPr>
          <w:b/>
          <w:bCs/>
          <w:color w:val="000000"/>
          <w:sz w:val="24"/>
          <w:szCs w:val="24"/>
          <w:shd w:val="clear" w:color="auto" w:fill="FFFFFF"/>
        </w:rPr>
        <w:t>10. Итоговое повторение</w:t>
      </w:r>
      <w:r w:rsidR="00BA3A13" w:rsidRPr="005D6014">
        <w:rPr>
          <w:color w:val="000000"/>
          <w:sz w:val="24"/>
          <w:szCs w:val="24"/>
          <w:shd w:val="clear" w:color="auto" w:fill="FFFFFF"/>
        </w:rPr>
        <w:t xml:space="preserve">  </w:t>
      </w:r>
      <w:r w:rsidR="00CA6A7E">
        <w:rPr>
          <w:color w:val="000000"/>
          <w:sz w:val="24"/>
          <w:szCs w:val="24"/>
          <w:shd w:val="clear" w:color="auto" w:fill="FFFFFF"/>
        </w:rPr>
        <w:t>(8ч).</w:t>
      </w:r>
      <w:r w:rsidR="00BA3A13" w:rsidRPr="005D601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</w:t>
      </w:r>
    </w:p>
    <w:p w:rsidR="00B57AB0" w:rsidRDefault="00BA3A13" w:rsidP="00B57AB0">
      <w:pPr>
        <w:rPr>
          <w:color w:val="000000"/>
          <w:sz w:val="24"/>
          <w:szCs w:val="24"/>
          <w:shd w:val="clear" w:color="auto" w:fill="FFFFFF"/>
        </w:rPr>
      </w:pPr>
      <w:r w:rsidRPr="005D6014">
        <w:rPr>
          <w:color w:val="000000"/>
          <w:sz w:val="24"/>
          <w:szCs w:val="24"/>
          <w:shd w:val="clear" w:color="auto" w:fill="FFFFFF"/>
        </w:rPr>
        <w:t xml:space="preserve"> </w:t>
      </w:r>
      <w:r w:rsidR="005F3D27" w:rsidRPr="005D6014">
        <w:rPr>
          <w:color w:val="000000"/>
          <w:sz w:val="24"/>
          <w:szCs w:val="24"/>
          <w:shd w:val="clear" w:color="auto" w:fill="FFFFFF"/>
        </w:rPr>
        <w:t>Закрепление знаний, умений и навыков, полученных на уроках по данным темам (курс алгебры 7 класса)</w:t>
      </w:r>
    </w:p>
    <w:p w:rsidR="00CA6A7E" w:rsidRPr="005D6014" w:rsidRDefault="00CA6A7E" w:rsidP="00B57AB0">
      <w:pPr>
        <w:rPr>
          <w:color w:val="000000"/>
          <w:sz w:val="24"/>
          <w:szCs w:val="24"/>
          <w:shd w:val="clear" w:color="auto" w:fill="FFFFFF"/>
        </w:rPr>
      </w:pPr>
    </w:p>
    <w:p w:rsidR="00CA6A7E" w:rsidRDefault="00CA6A7E" w:rsidP="00CA6A7E">
      <w:pPr>
        <w:pStyle w:val="a5"/>
        <w:spacing w:after="120"/>
        <w:ind w:left="2250"/>
        <w:jc w:val="both"/>
        <w:rPr>
          <w:b/>
        </w:rPr>
      </w:pPr>
    </w:p>
    <w:p w:rsidR="00CA6A7E" w:rsidRPr="00CA6A7E" w:rsidRDefault="00CA6A7E" w:rsidP="00CA6A7E">
      <w:pPr>
        <w:pStyle w:val="a5"/>
        <w:spacing w:after="0"/>
        <w:ind w:left="2250"/>
        <w:jc w:val="center"/>
        <w:rPr>
          <w:rFonts w:ascii="Times New Roman" w:hAnsi="Times New Roman"/>
          <w:sz w:val="28"/>
          <w:szCs w:val="28"/>
        </w:rPr>
      </w:pPr>
      <w:r w:rsidRPr="00CA6A7E">
        <w:rPr>
          <w:rFonts w:ascii="Times New Roman" w:hAnsi="Times New Roman"/>
          <w:b/>
          <w:sz w:val="28"/>
          <w:szCs w:val="28"/>
        </w:rPr>
        <w:lastRenderedPageBreak/>
        <w:t>Цель изучения курса алгебры в 7 классе</w:t>
      </w:r>
    </w:p>
    <w:p w:rsidR="00CA6A7E" w:rsidRPr="00CA6A7E" w:rsidRDefault="00CA6A7E" w:rsidP="00CA6A7E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A6A7E">
        <w:rPr>
          <w:rFonts w:ascii="Times New Roman" w:hAnsi="Times New Roman"/>
          <w:sz w:val="24"/>
          <w:szCs w:val="24"/>
        </w:rPr>
        <w:t>Систематическое развитие понятия числа</w:t>
      </w:r>
    </w:p>
    <w:p w:rsidR="00CA6A7E" w:rsidRPr="00CA6A7E" w:rsidRDefault="00CA6A7E" w:rsidP="00CA6A7E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A7E">
        <w:rPr>
          <w:rFonts w:ascii="Times New Roman" w:hAnsi="Times New Roman"/>
          <w:sz w:val="24"/>
          <w:szCs w:val="24"/>
        </w:rPr>
        <w:t>Формирование у обучающихся навыков устной и письменной математической  речи со всеми присущими ей качествами</w:t>
      </w:r>
    </w:p>
    <w:p w:rsidR="00CA6A7E" w:rsidRPr="00CA6A7E" w:rsidRDefault="00CA6A7E" w:rsidP="00CA6A7E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A7E">
        <w:rPr>
          <w:rFonts w:ascii="Times New Roman" w:hAnsi="Times New Roman"/>
          <w:sz w:val="24"/>
          <w:szCs w:val="24"/>
        </w:rPr>
        <w:t>Формирование навыков устного счета</w:t>
      </w:r>
    </w:p>
    <w:p w:rsidR="00CA6A7E" w:rsidRPr="00CA6A7E" w:rsidRDefault="00CA6A7E" w:rsidP="00CA6A7E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A7E">
        <w:rPr>
          <w:rFonts w:ascii="Times New Roman" w:hAnsi="Times New Roman"/>
          <w:sz w:val="24"/>
          <w:szCs w:val="24"/>
        </w:rPr>
        <w:t>Пропедевтика изучения систематических курсов алгебры и геометрии.</w:t>
      </w:r>
    </w:p>
    <w:p w:rsidR="00CA6A7E" w:rsidRPr="00CA6A7E" w:rsidRDefault="00CA6A7E" w:rsidP="00CA6A7E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A7E">
        <w:rPr>
          <w:rFonts w:ascii="Times New Roman" w:hAnsi="Times New Roman"/>
          <w:sz w:val="24"/>
          <w:szCs w:val="24"/>
        </w:rPr>
        <w:t>Грамотно использовать для изучения окружающего мира такие методы, как наблюдение, моделирование, измерение;</w:t>
      </w:r>
    </w:p>
    <w:p w:rsidR="00CA6A7E" w:rsidRPr="00CA6A7E" w:rsidRDefault="00CA6A7E" w:rsidP="00CA6A7E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A7E">
        <w:rPr>
          <w:rFonts w:ascii="Times New Roman" w:hAnsi="Times New Roman"/>
          <w:sz w:val="24"/>
          <w:szCs w:val="24"/>
        </w:rPr>
        <w:t>Осуществлять  оценку точности измерения  и вычисления</w:t>
      </w:r>
    </w:p>
    <w:p w:rsidR="00CA6A7E" w:rsidRPr="00CA6A7E" w:rsidRDefault="00CA6A7E" w:rsidP="00CA6A7E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A7E">
        <w:rPr>
          <w:rFonts w:ascii="Times New Roman" w:hAnsi="Times New Roman"/>
          <w:sz w:val="24"/>
          <w:szCs w:val="24"/>
        </w:rPr>
        <w:t>Использовать простейшую вычислительную технику для выполнения практических расчетов</w:t>
      </w:r>
    </w:p>
    <w:p w:rsidR="00CA6A7E" w:rsidRPr="00CA6A7E" w:rsidRDefault="00CA6A7E" w:rsidP="00CA6A7E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A7E">
        <w:rPr>
          <w:rFonts w:ascii="Times New Roman" w:hAnsi="Times New Roman"/>
          <w:sz w:val="24"/>
          <w:szCs w:val="24"/>
        </w:rPr>
        <w:t>Использовать основные способы представления и анализа статистических данных</w:t>
      </w:r>
    </w:p>
    <w:p w:rsidR="00CA6A7E" w:rsidRPr="00CA6A7E" w:rsidRDefault="00CA6A7E" w:rsidP="00CA6A7E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A7E">
        <w:rPr>
          <w:rFonts w:ascii="Times New Roman" w:hAnsi="Times New Roman"/>
          <w:sz w:val="24"/>
          <w:szCs w:val="24"/>
        </w:rPr>
        <w:t xml:space="preserve">Знакомство с новым разделом математики </w:t>
      </w:r>
      <w:proofErr w:type="gramStart"/>
      <w:r w:rsidRPr="00CA6A7E">
        <w:rPr>
          <w:rFonts w:ascii="Times New Roman" w:hAnsi="Times New Roman"/>
          <w:sz w:val="24"/>
          <w:szCs w:val="24"/>
        </w:rPr>
        <w:t>–к</w:t>
      </w:r>
      <w:proofErr w:type="gramEnd"/>
      <w:r w:rsidRPr="00CA6A7E">
        <w:rPr>
          <w:rFonts w:ascii="Times New Roman" w:hAnsi="Times New Roman"/>
          <w:sz w:val="24"/>
          <w:szCs w:val="24"/>
        </w:rPr>
        <w:t>омбинаторикой</w:t>
      </w:r>
    </w:p>
    <w:p w:rsidR="00CA6A7E" w:rsidRPr="00CA6A7E" w:rsidRDefault="00CA6A7E" w:rsidP="00CA6A7E">
      <w:pPr>
        <w:shd w:val="clear" w:color="auto" w:fill="FFFFFF"/>
        <w:spacing w:line="274" w:lineRule="exact"/>
        <w:ind w:left="19"/>
        <w:rPr>
          <w:sz w:val="24"/>
          <w:szCs w:val="24"/>
        </w:rPr>
      </w:pPr>
      <w:r w:rsidRPr="00CA6A7E">
        <w:rPr>
          <w:bCs/>
          <w:i/>
          <w:sz w:val="24"/>
          <w:szCs w:val="24"/>
        </w:rPr>
        <w:t>Предметно-ориентированные</w:t>
      </w:r>
    </w:p>
    <w:p w:rsidR="00CA6A7E" w:rsidRPr="00CA6A7E" w:rsidRDefault="00CA6A7E" w:rsidP="00CA6A7E">
      <w:pPr>
        <w:jc w:val="both"/>
        <w:rPr>
          <w:sz w:val="24"/>
          <w:szCs w:val="24"/>
        </w:rPr>
      </w:pPr>
      <w:r w:rsidRPr="00CA6A7E">
        <w:rPr>
          <w:sz w:val="24"/>
          <w:szCs w:val="24"/>
        </w:rPr>
        <w:t>Правильно применять  термины, связанные с различными видами чисел и   способами их записи: целое, дробное, положительное, отрицательное, десятичная дробь и другие; переходить от одной формы записи числа к другой.</w:t>
      </w:r>
    </w:p>
    <w:p w:rsidR="00CA6A7E" w:rsidRPr="00CA6A7E" w:rsidRDefault="00CA6A7E" w:rsidP="00CA6A7E">
      <w:pPr>
        <w:jc w:val="both"/>
        <w:rPr>
          <w:sz w:val="24"/>
          <w:szCs w:val="24"/>
        </w:rPr>
      </w:pPr>
      <w:r w:rsidRPr="00CA6A7E">
        <w:rPr>
          <w:sz w:val="24"/>
          <w:szCs w:val="24"/>
        </w:rPr>
        <w:t xml:space="preserve">Сравнивать  числа,  упорядочивать  наборы  чисел;  понимать связь  отношений  «больше»  и  «меньше»  с  расположением точек на </w:t>
      </w:r>
      <w:proofErr w:type="gramStart"/>
      <w:r w:rsidRPr="00CA6A7E">
        <w:rPr>
          <w:sz w:val="24"/>
          <w:szCs w:val="24"/>
        </w:rPr>
        <w:t>координатной</w:t>
      </w:r>
      <w:proofErr w:type="gramEnd"/>
      <w:r w:rsidRPr="00CA6A7E">
        <w:rPr>
          <w:sz w:val="24"/>
          <w:szCs w:val="24"/>
        </w:rPr>
        <w:t xml:space="preserve"> прямой</w:t>
      </w:r>
      <w:r>
        <w:rPr>
          <w:sz w:val="24"/>
          <w:szCs w:val="24"/>
        </w:rPr>
        <w:t xml:space="preserve">. </w:t>
      </w:r>
      <w:r w:rsidRPr="00CA6A7E">
        <w:rPr>
          <w:sz w:val="24"/>
          <w:szCs w:val="24"/>
        </w:rPr>
        <w:t>Выполнять арифметические действия  с рациональными числами, находить значения степеней;  сочетать  при вычисле</w:t>
      </w:r>
      <w:r>
        <w:rPr>
          <w:sz w:val="24"/>
          <w:szCs w:val="24"/>
        </w:rPr>
        <w:t xml:space="preserve">ниях устные и письменные приемы. </w:t>
      </w:r>
      <w:r w:rsidRPr="00CA6A7E">
        <w:rPr>
          <w:sz w:val="24"/>
          <w:szCs w:val="24"/>
        </w:rPr>
        <w:t>Составлять и решать пропорции. Решать основные задачи на дроби, проценты;</w:t>
      </w:r>
    </w:p>
    <w:p w:rsidR="00CA6A7E" w:rsidRPr="00CA6A7E" w:rsidRDefault="00CA6A7E" w:rsidP="00CA6A7E">
      <w:pPr>
        <w:jc w:val="both"/>
        <w:rPr>
          <w:sz w:val="24"/>
          <w:szCs w:val="24"/>
        </w:rPr>
      </w:pPr>
      <w:r w:rsidRPr="00CA6A7E">
        <w:rPr>
          <w:sz w:val="24"/>
          <w:szCs w:val="24"/>
        </w:rPr>
        <w:t>Составлять несложные буквенные выражения и формулы</w:t>
      </w:r>
      <w:r>
        <w:rPr>
          <w:sz w:val="24"/>
          <w:szCs w:val="24"/>
        </w:rPr>
        <w:t xml:space="preserve">. </w:t>
      </w:r>
      <w:r w:rsidRPr="00CA6A7E">
        <w:rPr>
          <w:sz w:val="24"/>
          <w:szCs w:val="24"/>
        </w:rPr>
        <w:t>Осуществлять  в   выражениях и  формулах  числовые подстановки и выполнять соответствующие вычисления.</w:t>
      </w:r>
      <w:r>
        <w:rPr>
          <w:sz w:val="24"/>
          <w:szCs w:val="24"/>
        </w:rPr>
        <w:t xml:space="preserve"> </w:t>
      </w:r>
      <w:r w:rsidRPr="00CA6A7E">
        <w:rPr>
          <w:sz w:val="24"/>
          <w:szCs w:val="24"/>
        </w:rPr>
        <w:t>Представление данных в виде таблиц, диаграмм, графиков.</w:t>
      </w:r>
    </w:p>
    <w:p w:rsidR="00CA6A7E" w:rsidRPr="00CA6A7E" w:rsidRDefault="00CA6A7E" w:rsidP="00CA6A7E">
      <w:pPr>
        <w:rPr>
          <w:bCs/>
          <w:iCs/>
          <w:sz w:val="24"/>
          <w:szCs w:val="24"/>
        </w:rPr>
      </w:pPr>
      <w:r w:rsidRPr="00CA6A7E">
        <w:rPr>
          <w:bCs/>
          <w:sz w:val="24"/>
          <w:szCs w:val="24"/>
        </w:rPr>
        <w:t>Описательная статистика и случайная изменчивость. Демонстрация значения комбинаторных знаний и умений для решения бытовых, учебных и прикладных задач.</w:t>
      </w:r>
      <w:r>
        <w:rPr>
          <w:bCs/>
          <w:sz w:val="24"/>
          <w:szCs w:val="24"/>
        </w:rPr>
        <w:t xml:space="preserve"> </w:t>
      </w:r>
      <w:r w:rsidRPr="00CA6A7E">
        <w:rPr>
          <w:bCs/>
          <w:iCs/>
          <w:sz w:val="24"/>
          <w:szCs w:val="24"/>
        </w:rPr>
        <w:t>Введение в теорию вероятностей.</w:t>
      </w:r>
    </w:p>
    <w:p w:rsidR="00CA6A7E" w:rsidRPr="00CA6A7E" w:rsidRDefault="00CA6A7E" w:rsidP="00CA6A7E">
      <w:pPr>
        <w:spacing w:before="100" w:beforeAutospacing="1" w:line="276" w:lineRule="auto"/>
        <w:ind w:left="360"/>
        <w:contextualSpacing/>
        <w:jc w:val="both"/>
        <w:rPr>
          <w:b/>
          <w:sz w:val="24"/>
          <w:szCs w:val="24"/>
        </w:rPr>
      </w:pPr>
      <w:r w:rsidRPr="00CA6A7E">
        <w:rPr>
          <w:sz w:val="24"/>
          <w:szCs w:val="24"/>
        </w:rPr>
        <w:t xml:space="preserve">    </w:t>
      </w:r>
      <w:r w:rsidRPr="00CA6A7E">
        <w:rPr>
          <w:b/>
          <w:sz w:val="24"/>
          <w:szCs w:val="24"/>
        </w:rPr>
        <w:t>Изучение предмета «алгебра» способствует решению следующих задач:</w:t>
      </w:r>
    </w:p>
    <w:p w:rsidR="00CA6A7E" w:rsidRPr="00CA6A7E" w:rsidRDefault="00CA6A7E" w:rsidP="00CA6A7E">
      <w:pPr>
        <w:numPr>
          <w:ilvl w:val="0"/>
          <w:numId w:val="22"/>
        </w:numPr>
        <w:spacing w:before="100" w:beforeAutospacing="1" w:line="276" w:lineRule="auto"/>
        <w:contextualSpacing/>
        <w:rPr>
          <w:sz w:val="24"/>
          <w:szCs w:val="24"/>
        </w:rPr>
      </w:pPr>
      <w:r w:rsidRPr="00CA6A7E">
        <w:rPr>
          <w:sz w:val="24"/>
          <w:szCs w:val="24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ходе изучения арифметики, и его применение к решению математических и нематематических задач;              </w:t>
      </w:r>
    </w:p>
    <w:p w:rsidR="00CA6A7E" w:rsidRPr="00CA6A7E" w:rsidRDefault="00CA6A7E" w:rsidP="00CA6A7E">
      <w:pPr>
        <w:numPr>
          <w:ilvl w:val="0"/>
          <w:numId w:val="22"/>
        </w:numPr>
        <w:spacing w:before="100" w:beforeAutospacing="1" w:line="276" w:lineRule="auto"/>
        <w:contextualSpacing/>
        <w:rPr>
          <w:sz w:val="24"/>
          <w:szCs w:val="24"/>
        </w:rPr>
      </w:pPr>
      <w:r w:rsidRPr="00CA6A7E">
        <w:rPr>
          <w:sz w:val="24"/>
          <w:szCs w:val="24"/>
        </w:rPr>
        <w:t xml:space="preserve"> овладение основными функциональными понятиями, формирование начального умения  использовать функционально-графические представления для решения учебных и прикладных задач,</w:t>
      </w:r>
      <w:ins w:id="0" w:author="Ира" w:date="2012-09-11T22:51:00Z">
        <w:r w:rsidRPr="00CA6A7E">
          <w:rPr>
            <w:sz w:val="24"/>
            <w:szCs w:val="24"/>
          </w:rPr>
          <w:t xml:space="preserve"> </w:t>
        </w:r>
      </w:ins>
      <w:r w:rsidRPr="00CA6A7E">
        <w:rPr>
          <w:sz w:val="24"/>
          <w:szCs w:val="24"/>
        </w:rPr>
        <w:t>для описания и анализа  реальных зависимостей;</w:t>
      </w:r>
    </w:p>
    <w:p w:rsidR="00B57AB0" w:rsidRPr="00CA6A7E" w:rsidRDefault="00CA6A7E" w:rsidP="00CA6A7E">
      <w:pPr>
        <w:numPr>
          <w:ilvl w:val="0"/>
          <w:numId w:val="22"/>
        </w:numPr>
        <w:spacing w:before="100" w:beforeAutospacing="1" w:line="276" w:lineRule="auto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CA6A7E">
        <w:rPr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CA6A7E" w:rsidRDefault="005F3D27" w:rsidP="00BA3A13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A6A7E">
        <w:rPr>
          <w:rFonts w:ascii="Times New Roman" w:hAnsi="Times New Roman"/>
          <w:sz w:val="24"/>
          <w:szCs w:val="24"/>
        </w:rPr>
        <w:t>овладение символическим языком алгебры, выработка формально-оперативные алгебраических умений и применение их к решению математических и нематематических задач;</w:t>
      </w:r>
    </w:p>
    <w:p w:rsidR="00BA3A13" w:rsidRPr="00CA6A7E" w:rsidRDefault="005F3D27" w:rsidP="00BA3A13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A6A7E">
        <w:rPr>
          <w:rFonts w:ascii="Times New Roman" w:hAnsi="Times New Roman"/>
          <w:sz w:val="24"/>
          <w:szCs w:val="24"/>
        </w:rPr>
        <w:t>изучение свойств и графиков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BA3A13" w:rsidRPr="005D6014" w:rsidRDefault="005F3D27" w:rsidP="00BA3A13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D6014">
        <w:rPr>
          <w:rFonts w:ascii="Times New Roman" w:hAnsi="Times New Roman"/>
          <w:sz w:val="24"/>
          <w:szCs w:val="24"/>
        </w:rPr>
        <w:t>развитие пространственных представлений и изобразительных умений, освоение основных фактов и методов планиметрии, знакомство с простейшими пространственными телами и их свойствами;</w:t>
      </w:r>
    </w:p>
    <w:p w:rsidR="00BA3A13" w:rsidRPr="005D6014" w:rsidRDefault="005F3D27" w:rsidP="00BA3A13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D6014">
        <w:rPr>
          <w:rFonts w:ascii="Times New Roman" w:hAnsi="Times New Roman"/>
          <w:sz w:val="24"/>
          <w:szCs w:val="24"/>
        </w:rPr>
        <w:lastRenderedPageBreak/>
        <w:t>получение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5F3D27" w:rsidRPr="005D6014" w:rsidRDefault="005F3D27" w:rsidP="00BA3A13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D6014">
        <w:rPr>
          <w:rFonts w:ascii="Times New Roman" w:hAnsi="Times New Roman"/>
          <w:sz w:val="24"/>
          <w:szCs w:val="24"/>
        </w:rPr>
        <w:t>формирование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5F3D27" w:rsidRPr="00CA6A7E" w:rsidRDefault="005F3D27" w:rsidP="00CA6A7E">
      <w:pPr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CA6A7E">
        <w:rPr>
          <w:b/>
          <w:sz w:val="28"/>
          <w:szCs w:val="28"/>
        </w:rPr>
        <w:t>Требования к уровню подготовки учащихся 7 класса</w:t>
      </w:r>
    </w:p>
    <w:p w:rsidR="005F3D27" w:rsidRPr="005D6014" w:rsidRDefault="005F3D27" w:rsidP="005F3D27">
      <w:pPr>
        <w:jc w:val="both"/>
        <w:rPr>
          <w:sz w:val="24"/>
          <w:szCs w:val="24"/>
        </w:rPr>
      </w:pPr>
      <w:r w:rsidRPr="005D6014">
        <w:rPr>
          <w:sz w:val="24"/>
          <w:szCs w:val="24"/>
        </w:rPr>
        <w:t>В результате изучения курса алгебры в 7 классе учащиеся должны</w:t>
      </w:r>
    </w:p>
    <w:p w:rsidR="005F3D27" w:rsidRPr="005D6014" w:rsidRDefault="00BA3A13" w:rsidP="005F3D27">
      <w:pPr>
        <w:jc w:val="both"/>
        <w:rPr>
          <w:b/>
          <w:sz w:val="24"/>
          <w:szCs w:val="24"/>
        </w:rPr>
      </w:pPr>
      <w:r w:rsidRPr="005D6014">
        <w:rPr>
          <w:b/>
          <w:sz w:val="24"/>
          <w:szCs w:val="24"/>
        </w:rPr>
        <w:t xml:space="preserve">       </w:t>
      </w:r>
      <w:r w:rsidR="005F3D27" w:rsidRPr="005D6014">
        <w:rPr>
          <w:b/>
          <w:sz w:val="24"/>
          <w:szCs w:val="24"/>
        </w:rPr>
        <w:t>знать/понимать:</w:t>
      </w:r>
    </w:p>
    <w:p w:rsidR="005F3D27" w:rsidRPr="005D6014" w:rsidRDefault="005F3D27" w:rsidP="005F3D27">
      <w:pPr>
        <w:numPr>
          <w:ilvl w:val="0"/>
          <w:numId w:val="4"/>
        </w:numPr>
        <w:jc w:val="both"/>
        <w:rPr>
          <w:sz w:val="24"/>
          <w:szCs w:val="24"/>
        </w:rPr>
      </w:pPr>
      <w:r w:rsidRPr="005D6014">
        <w:rPr>
          <w:sz w:val="24"/>
          <w:szCs w:val="24"/>
        </w:rPr>
        <w:t>математический язык;</w:t>
      </w:r>
    </w:p>
    <w:p w:rsidR="005F3D27" w:rsidRPr="005D6014" w:rsidRDefault="005F3D27" w:rsidP="005F3D27">
      <w:pPr>
        <w:numPr>
          <w:ilvl w:val="0"/>
          <w:numId w:val="4"/>
        </w:numPr>
        <w:jc w:val="both"/>
        <w:rPr>
          <w:sz w:val="24"/>
          <w:szCs w:val="24"/>
        </w:rPr>
      </w:pPr>
      <w:r w:rsidRPr="005D6014">
        <w:rPr>
          <w:sz w:val="24"/>
          <w:szCs w:val="24"/>
        </w:rPr>
        <w:t>свойства степени с натуральным показателем;</w:t>
      </w:r>
    </w:p>
    <w:p w:rsidR="005F3D27" w:rsidRPr="005D6014" w:rsidRDefault="005F3D27" w:rsidP="005F3D27">
      <w:pPr>
        <w:numPr>
          <w:ilvl w:val="0"/>
          <w:numId w:val="4"/>
        </w:numPr>
        <w:jc w:val="both"/>
        <w:rPr>
          <w:sz w:val="24"/>
          <w:szCs w:val="24"/>
        </w:rPr>
      </w:pPr>
      <w:r w:rsidRPr="005D6014">
        <w:rPr>
          <w:sz w:val="24"/>
          <w:szCs w:val="24"/>
        </w:rPr>
        <w:t>определение одночлена и многочлена, операции над одночленами и многочленами; формулы сокращенного умножения; способы разложения на множители;</w:t>
      </w:r>
    </w:p>
    <w:p w:rsidR="005F3D27" w:rsidRPr="005D6014" w:rsidRDefault="005F3D27" w:rsidP="005F3D27">
      <w:pPr>
        <w:numPr>
          <w:ilvl w:val="0"/>
          <w:numId w:val="4"/>
        </w:numPr>
        <w:jc w:val="both"/>
        <w:rPr>
          <w:sz w:val="24"/>
          <w:szCs w:val="24"/>
        </w:rPr>
      </w:pPr>
      <w:r w:rsidRPr="005D6014">
        <w:rPr>
          <w:sz w:val="24"/>
          <w:szCs w:val="24"/>
        </w:rPr>
        <w:t>свойство сокращения дробей, приведение алгебраических дробей к общему знаменателю;</w:t>
      </w:r>
    </w:p>
    <w:p w:rsidR="005F3D27" w:rsidRPr="005D6014" w:rsidRDefault="005F3D27" w:rsidP="005F3D27">
      <w:pPr>
        <w:numPr>
          <w:ilvl w:val="0"/>
          <w:numId w:val="4"/>
        </w:numPr>
        <w:jc w:val="both"/>
        <w:rPr>
          <w:sz w:val="24"/>
          <w:szCs w:val="24"/>
        </w:rPr>
      </w:pPr>
      <w:r w:rsidRPr="005D6014">
        <w:rPr>
          <w:sz w:val="24"/>
          <w:szCs w:val="24"/>
        </w:rPr>
        <w:t>линейную функцию, ее свойства и график;</w:t>
      </w:r>
    </w:p>
    <w:p w:rsidR="005F3D27" w:rsidRPr="005D6014" w:rsidRDefault="005F3D27" w:rsidP="005F3D27">
      <w:pPr>
        <w:numPr>
          <w:ilvl w:val="0"/>
          <w:numId w:val="4"/>
        </w:numPr>
        <w:jc w:val="both"/>
        <w:rPr>
          <w:sz w:val="24"/>
          <w:szCs w:val="24"/>
        </w:rPr>
      </w:pPr>
      <w:r w:rsidRPr="005D6014">
        <w:rPr>
          <w:sz w:val="24"/>
          <w:szCs w:val="24"/>
        </w:rPr>
        <w:t>способы решения систем двух линейных уравнений с двумя переменными;</w:t>
      </w:r>
    </w:p>
    <w:p w:rsidR="005F3D27" w:rsidRPr="005D6014" w:rsidRDefault="005F3D27" w:rsidP="005F3D27">
      <w:pPr>
        <w:jc w:val="both"/>
        <w:rPr>
          <w:b/>
          <w:sz w:val="24"/>
          <w:szCs w:val="24"/>
        </w:rPr>
      </w:pPr>
      <w:r w:rsidRPr="005D6014">
        <w:rPr>
          <w:b/>
          <w:sz w:val="24"/>
          <w:szCs w:val="24"/>
        </w:rPr>
        <w:t>уметь:</w:t>
      </w:r>
    </w:p>
    <w:p w:rsidR="005F3D27" w:rsidRPr="005D6014" w:rsidRDefault="005F3D27" w:rsidP="005F3D27">
      <w:pPr>
        <w:numPr>
          <w:ilvl w:val="0"/>
          <w:numId w:val="6"/>
        </w:numPr>
        <w:jc w:val="both"/>
        <w:rPr>
          <w:sz w:val="24"/>
          <w:szCs w:val="24"/>
        </w:rPr>
      </w:pPr>
      <w:r w:rsidRPr="005D6014">
        <w:rPr>
          <w:sz w:val="24"/>
          <w:szCs w:val="24"/>
        </w:rPr>
        <w:t>выполнять арифметические действия, сочетая устные и письменные приемы;</w:t>
      </w:r>
    </w:p>
    <w:p w:rsidR="005F3D27" w:rsidRPr="005D6014" w:rsidRDefault="005F3D27" w:rsidP="005F3D27">
      <w:pPr>
        <w:numPr>
          <w:ilvl w:val="0"/>
          <w:numId w:val="5"/>
        </w:numPr>
        <w:jc w:val="both"/>
        <w:rPr>
          <w:sz w:val="24"/>
          <w:szCs w:val="24"/>
        </w:rPr>
      </w:pPr>
      <w:r w:rsidRPr="005D6014">
        <w:rPr>
          <w:sz w:val="24"/>
          <w:szCs w:val="24"/>
        </w:rPr>
        <w:t>составлять математическую модель при решении задач;</w:t>
      </w:r>
    </w:p>
    <w:p w:rsidR="005F3D27" w:rsidRPr="005D6014" w:rsidRDefault="005F3D27" w:rsidP="005F3D27">
      <w:pPr>
        <w:numPr>
          <w:ilvl w:val="0"/>
          <w:numId w:val="5"/>
        </w:numPr>
        <w:jc w:val="both"/>
        <w:rPr>
          <w:sz w:val="24"/>
          <w:szCs w:val="24"/>
        </w:rPr>
      </w:pPr>
      <w:r w:rsidRPr="005D6014">
        <w:rPr>
          <w:sz w:val="24"/>
          <w:szCs w:val="24"/>
        </w:rPr>
        <w:t>выполнять действия над степенями с натуральными показателями, показателем, не равным нулю, используя свойства степеней;</w:t>
      </w:r>
    </w:p>
    <w:p w:rsidR="005F3D27" w:rsidRPr="005D6014" w:rsidRDefault="005F3D27" w:rsidP="005F3D27">
      <w:pPr>
        <w:numPr>
          <w:ilvl w:val="0"/>
          <w:numId w:val="5"/>
        </w:numPr>
        <w:jc w:val="both"/>
        <w:rPr>
          <w:sz w:val="24"/>
          <w:szCs w:val="24"/>
        </w:rPr>
      </w:pPr>
      <w:r w:rsidRPr="005D6014">
        <w:rPr>
          <w:sz w:val="24"/>
          <w:szCs w:val="24"/>
        </w:rPr>
        <w:t>выполнять арифметические операции над одночленами и многочленами, раскладывать многочлены на множители, используя метод вынесения общего множителя за скобки, метод группировки, формулы сокращенного умножения;</w:t>
      </w:r>
    </w:p>
    <w:p w:rsidR="005F3D27" w:rsidRPr="005D6014" w:rsidRDefault="005F3D27" w:rsidP="005F3D27">
      <w:pPr>
        <w:numPr>
          <w:ilvl w:val="0"/>
          <w:numId w:val="5"/>
        </w:numPr>
        <w:jc w:val="both"/>
        <w:rPr>
          <w:sz w:val="24"/>
          <w:szCs w:val="24"/>
        </w:rPr>
      </w:pPr>
      <w:r w:rsidRPr="005D6014">
        <w:rPr>
          <w:sz w:val="24"/>
          <w:szCs w:val="24"/>
        </w:rPr>
        <w:t xml:space="preserve">выполнять основные действия с алгебраическими дробями; </w:t>
      </w:r>
    </w:p>
    <w:p w:rsidR="005F3D27" w:rsidRPr="005D6014" w:rsidRDefault="005F3D27" w:rsidP="005F3D27">
      <w:pPr>
        <w:numPr>
          <w:ilvl w:val="0"/>
          <w:numId w:val="5"/>
        </w:numPr>
        <w:jc w:val="both"/>
        <w:rPr>
          <w:sz w:val="24"/>
          <w:szCs w:val="24"/>
        </w:rPr>
      </w:pPr>
      <w:r w:rsidRPr="005D6014">
        <w:rPr>
          <w:sz w:val="24"/>
          <w:szCs w:val="24"/>
        </w:rPr>
        <w:t>решать линейные и рациональные уравнения с одной переменной;</w:t>
      </w:r>
    </w:p>
    <w:p w:rsidR="005F3D27" w:rsidRPr="005D6014" w:rsidRDefault="005F3D27" w:rsidP="005F3D27">
      <w:pPr>
        <w:numPr>
          <w:ilvl w:val="0"/>
          <w:numId w:val="5"/>
        </w:numPr>
        <w:jc w:val="both"/>
        <w:rPr>
          <w:sz w:val="24"/>
          <w:szCs w:val="24"/>
        </w:rPr>
      </w:pPr>
      <w:r w:rsidRPr="005D6014">
        <w:rPr>
          <w:sz w:val="24"/>
          <w:szCs w:val="24"/>
        </w:rPr>
        <w:t>решать несложные текстовые задачи алгебраическим методом;</w:t>
      </w:r>
    </w:p>
    <w:p w:rsidR="005F3D27" w:rsidRPr="005D6014" w:rsidRDefault="005F3D27" w:rsidP="005F3D27">
      <w:pPr>
        <w:numPr>
          <w:ilvl w:val="0"/>
          <w:numId w:val="5"/>
        </w:numPr>
        <w:jc w:val="both"/>
        <w:rPr>
          <w:sz w:val="24"/>
          <w:szCs w:val="24"/>
        </w:rPr>
      </w:pPr>
      <w:r w:rsidRPr="005D6014">
        <w:rPr>
          <w:sz w:val="24"/>
          <w:szCs w:val="24"/>
        </w:rPr>
        <w:t>строить график линейной функции, определять свойства функции по ее графику; применять графические представления при решении уравнений, систем линейных уравнений</w:t>
      </w:r>
    </w:p>
    <w:p w:rsidR="005F3D27" w:rsidRPr="005D6014" w:rsidRDefault="005F3D27" w:rsidP="005F3D27">
      <w:pPr>
        <w:numPr>
          <w:ilvl w:val="0"/>
          <w:numId w:val="5"/>
        </w:numPr>
        <w:jc w:val="both"/>
        <w:rPr>
          <w:sz w:val="24"/>
          <w:szCs w:val="24"/>
        </w:rPr>
      </w:pPr>
      <w:r w:rsidRPr="005D6014">
        <w:rPr>
          <w:sz w:val="24"/>
          <w:szCs w:val="24"/>
        </w:rPr>
        <w:t>решать системы двух линейных уравнений с двумя переменными;</w:t>
      </w:r>
    </w:p>
    <w:p w:rsidR="005F3D27" w:rsidRPr="005D6014" w:rsidRDefault="005F3D27" w:rsidP="005F3D27">
      <w:pPr>
        <w:jc w:val="both"/>
        <w:rPr>
          <w:b/>
          <w:sz w:val="24"/>
          <w:szCs w:val="24"/>
        </w:rPr>
      </w:pPr>
      <w:r w:rsidRPr="005D6014">
        <w:rPr>
          <w:b/>
          <w:sz w:val="24"/>
          <w:szCs w:val="24"/>
        </w:rPr>
        <w:t xml:space="preserve">решать следующие жизненно-практические задачи: </w:t>
      </w:r>
    </w:p>
    <w:p w:rsidR="005F3D27" w:rsidRPr="005D6014" w:rsidRDefault="005F3D27" w:rsidP="005F3D27">
      <w:pPr>
        <w:numPr>
          <w:ilvl w:val="0"/>
          <w:numId w:val="7"/>
        </w:numPr>
        <w:jc w:val="both"/>
        <w:rPr>
          <w:sz w:val="24"/>
          <w:szCs w:val="24"/>
        </w:rPr>
      </w:pPr>
      <w:r w:rsidRPr="005D6014">
        <w:rPr>
          <w:sz w:val="24"/>
          <w:szCs w:val="24"/>
        </w:rPr>
        <w:t>самостоятельно приобретать и применять знания в различных ситуациях;</w:t>
      </w:r>
    </w:p>
    <w:p w:rsidR="005F3D27" w:rsidRPr="005D6014" w:rsidRDefault="005F3D27" w:rsidP="005F3D27">
      <w:pPr>
        <w:numPr>
          <w:ilvl w:val="0"/>
          <w:numId w:val="7"/>
        </w:numPr>
        <w:jc w:val="both"/>
        <w:rPr>
          <w:sz w:val="24"/>
          <w:szCs w:val="24"/>
        </w:rPr>
      </w:pPr>
      <w:r w:rsidRPr="005D6014">
        <w:rPr>
          <w:sz w:val="24"/>
          <w:szCs w:val="24"/>
        </w:rPr>
        <w:t>работать в группах;</w:t>
      </w:r>
    </w:p>
    <w:p w:rsidR="005F3D27" w:rsidRPr="005D6014" w:rsidRDefault="005F3D27" w:rsidP="005F3D27">
      <w:pPr>
        <w:numPr>
          <w:ilvl w:val="0"/>
          <w:numId w:val="7"/>
        </w:numPr>
        <w:jc w:val="both"/>
        <w:rPr>
          <w:sz w:val="24"/>
          <w:szCs w:val="24"/>
        </w:rPr>
      </w:pPr>
      <w:r w:rsidRPr="005D6014">
        <w:rPr>
          <w:sz w:val="24"/>
          <w:szCs w:val="24"/>
        </w:rPr>
        <w:t>аргументировать и отстаивать свою точку зрения;</w:t>
      </w:r>
    </w:p>
    <w:p w:rsidR="005F3D27" w:rsidRPr="005D6014" w:rsidRDefault="005F3D27" w:rsidP="005F3D27">
      <w:pPr>
        <w:numPr>
          <w:ilvl w:val="0"/>
          <w:numId w:val="7"/>
        </w:numPr>
        <w:jc w:val="both"/>
        <w:rPr>
          <w:sz w:val="24"/>
          <w:szCs w:val="24"/>
        </w:rPr>
      </w:pPr>
      <w:r w:rsidRPr="005D6014">
        <w:rPr>
          <w:sz w:val="24"/>
          <w:szCs w:val="24"/>
        </w:rPr>
        <w:t>уметь слушать других</w:t>
      </w:r>
    </w:p>
    <w:p w:rsidR="005F3D27" w:rsidRPr="005D6014" w:rsidRDefault="005F3D27" w:rsidP="005F3D27">
      <w:pPr>
        <w:numPr>
          <w:ilvl w:val="0"/>
          <w:numId w:val="7"/>
        </w:numPr>
        <w:jc w:val="both"/>
        <w:rPr>
          <w:sz w:val="24"/>
          <w:szCs w:val="24"/>
        </w:rPr>
      </w:pPr>
      <w:r w:rsidRPr="005D6014">
        <w:rPr>
          <w:sz w:val="24"/>
          <w:szCs w:val="24"/>
        </w:rPr>
        <w:t xml:space="preserve">пользоваться предметным указателем </w:t>
      </w:r>
      <w:proofErr w:type="spellStart"/>
      <w:r w:rsidRPr="005D6014">
        <w:rPr>
          <w:sz w:val="24"/>
          <w:szCs w:val="24"/>
        </w:rPr>
        <w:t>экциклопедий</w:t>
      </w:r>
      <w:proofErr w:type="spellEnd"/>
      <w:r w:rsidRPr="005D6014">
        <w:rPr>
          <w:sz w:val="24"/>
          <w:szCs w:val="24"/>
        </w:rPr>
        <w:t xml:space="preserve"> и справочников для нахождения информации;</w:t>
      </w:r>
    </w:p>
    <w:p w:rsidR="005F3D27" w:rsidRDefault="005F3D27" w:rsidP="005F3D27">
      <w:pPr>
        <w:numPr>
          <w:ilvl w:val="0"/>
          <w:numId w:val="7"/>
        </w:numPr>
        <w:jc w:val="both"/>
        <w:rPr>
          <w:sz w:val="24"/>
          <w:szCs w:val="24"/>
        </w:rPr>
      </w:pPr>
      <w:r w:rsidRPr="005D6014">
        <w:rPr>
          <w:sz w:val="24"/>
          <w:szCs w:val="24"/>
        </w:rPr>
        <w:t>самостоятельно действовать в ситуации неопределенности при решении актуальных для них проблем.</w:t>
      </w:r>
    </w:p>
    <w:p w:rsidR="00CA6A7E" w:rsidRDefault="00CA6A7E" w:rsidP="00CA6A7E">
      <w:pPr>
        <w:jc w:val="both"/>
        <w:rPr>
          <w:sz w:val="24"/>
          <w:szCs w:val="24"/>
        </w:rPr>
      </w:pPr>
    </w:p>
    <w:p w:rsidR="00CA6A7E" w:rsidRDefault="00CA6A7E" w:rsidP="00CA6A7E">
      <w:pPr>
        <w:jc w:val="both"/>
        <w:rPr>
          <w:sz w:val="24"/>
          <w:szCs w:val="24"/>
        </w:rPr>
      </w:pPr>
    </w:p>
    <w:p w:rsidR="00CA6A7E" w:rsidRPr="00022718" w:rsidRDefault="00CA6A7E" w:rsidP="00CA6A7E">
      <w:pPr>
        <w:widowControl w:val="0"/>
        <w:rPr>
          <w:b/>
          <w:bCs/>
          <w:i/>
          <w:sz w:val="26"/>
          <w:szCs w:val="26"/>
        </w:rPr>
      </w:pPr>
      <w:r w:rsidRPr="00022718">
        <w:rPr>
          <w:b/>
          <w:bCs/>
          <w:i/>
          <w:sz w:val="26"/>
          <w:szCs w:val="26"/>
        </w:rPr>
        <w:lastRenderedPageBreak/>
        <w:t xml:space="preserve">Критерии оценивания </w:t>
      </w:r>
      <w:r w:rsidRPr="00022718">
        <w:rPr>
          <w:bCs/>
          <w:i/>
          <w:sz w:val="26"/>
          <w:szCs w:val="26"/>
        </w:rPr>
        <w:t xml:space="preserve"> </w:t>
      </w:r>
      <w:r w:rsidRPr="00022718">
        <w:rPr>
          <w:b/>
          <w:bCs/>
          <w:i/>
          <w:sz w:val="26"/>
          <w:szCs w:val="26"/>
        </w:rPr>
        <w:t xml:space="preserve">знаний, умений и </w:t>
      </w:r>
      <w:proofErr w:type="gramStart"/>
      <w:r w:rsidRPr="00022718">
        <w:rPr>
          <w:b/>
          <w:bCs/>
          <w:i/>
          <w:sz w:val="26"/>
          <w:szCs w:val="26"/>
        </w:rPr>
        <w:t>навыков</w:t>
      </w:r>
      <w:proofErr w:type="gramEnd"/>
      <w:r w:rsidRPr="00022718">
        <w:rPr>
          <w:b/>
          <w:bCs/>
          <w:i/>
          <w:sz w:val="26"/>
          <w:szCs w:val="26"/>
        </w:rPr>
        <w:t xml:space="preserve"> обучающихся по математике.</w:t>
      </w:r>
    </w:p>
    <w:p w:rsidR="00CA6A7E" w:rsidRPr="00022718" w:rsidRDefault="00CA6A7E" w:rsidP="00CA6A7E">
      <w:pPr>
        <w:widowControl w:val="0"/>
        <w:jc w:val="both"/>
        <w:rPr>
          <w:bCs/>
          <w:sz w:val="26"/>
          <w:szCs w:val="26"/>
        </w:rPr>
      </w:pPr>
      <w:r w:rsidRPr="00022718">
        <w:rPr>
          <w:bCs/>
          <w:sz w:val="26"/>
          <w:szCs w:val="26"/>
        </w:rPr>
        <w:t>(Согласно Методическому письму «Направления работы учителей математики по исполнению единых требований преподавания предмета на современном этапе развития школы»)</w:t>
      </w:r>
      <w:r>
        <w:rPr>
          <w:bCs/>
          <w:sz w:val="26"/>
          <w:szCs w:val="26"/>
        </w:rPr>
        <w:t xml:space="preserve"> </w:t>
      </w:r>
      <w:r w:rsidRPr="00022718">
        <w:rPr>
          <w:bCs/>
          <w:sz w:val="26"/>
          <w:szCs w:val="26"/>
        </w:rPr>
        <w:t>Для оценки достижений учащихся применяется пятибалльная система оценивания.</w:t>
      </w:r>
    </w:p>
    <w:p w:rsidR="00CA6A7E" w:rsidRPr="00022718" w:rsidRDefault="00CA6A7E" w:rsidP="00CA6A7E">
      <w:pPr>
        <w:widowControl w:val="0"/>
        <w:jc w:val="both"/>
        <w:rPr>
          <w:b/>
          <w:bCs/>
          <w:sz w:val="26"/>
          <w:szCs w:val="26"/>
        </w:rPr>
      </w:pPr>
      <w:r w:rsidRPr="00022718">
        <w:rPr>
          <w:bCs/>
          <w:sz w:val="26"/>
          <w:szCs w:val="26"/>
          <w:u w:val="single"/>
        </w:rPr>
        <w:t>Нормы оценки:</w:t>
      </w:r>
      <w:r w:rsidRPr="00022718">
        <w:rPr>
          <w:bCs/>
          <w:sz w:val="26"/>
          <w:szCs w:val="26"/>
        </w:rPr>
        <w:t xml:space="preserve"> </w:t>
      </w:r>
      <w:r w:rsidRPr="00022718">
        <w:rPr>
          <w:b/>
          <w:bCs/>
          <w:sz w:val="26"/>
          <w:szCs w:val="26"/>
        </w:rPr>
        <w:t>1. Оценка письменных контрольных работ обучающихся по математике.</w:t>
      </w:r>
    </w:p>
    <w:p w:rsidR="00CA6A7E" w:rsidRPr="00022718" w:rsidRDefault="00CA6A7E" w:rsidP="00CA6A7E">
      <w:pPr>
        <w:widowControl w:val="0"/>
        <w:jc w:val="center"/>
        <w:rPr>
          <w:bCs/>
          <w:i/>
          <w:sz w:val="26"/>
          <w:szCs w:val="26"/>
        </w:rPr>
      </w:pPr>
      <w:r w:rsidRPr="00022718">
        <w:rPr>
          <w:bCs/>
          <w:i/>
          <w:sz w:val="26"/>
          <w:szCs w:val="26"/>
        </w:rPr>
        <w:t>Ответ оценивается отметкой «5», если:</w:t>
      </w:r>
    </w:p>
    <w:p w:rsidR="00CA6A7E" w:rsidRPr="00022718" w:rsidRDefault="00CA6A7E" w:rsidP="00CA6A7E">
      <w:pPr>
        <w:widowControl w:val="0"/>
        <w:jc w:val="both"/>
        <w:rPr>
          <w:bCs/>
          <w:sz w:val="26"/>
          <w:szCs w:val="26"/>
        </w:rPr>
      </w:pPr>
      <w:r w:rsidRPr="00022718">
        <w:rPr>
          <w:bCs/>
          <w:sz w:val="26"/>
          <w:szCs w:val="26"/>
        </w:rPr>
        <w:t>1) работа выполнена полностью;</w:t>
      </w:r>
    </w:p>
    <w:p w:rsidR="00CA6A7E" w:rsidRPr="00022718" w:rsidRDefault="00CA6A7E" w:rsidP="00CA6A7E">
      <w:pPr>
        <w:widowControl w:val="0"/>
        <w:jc w:val="both"/>
        <w:rPr>
          <w:bCs/>
          <w:sz w:val="26"/>
          <w:szCs w:val="26"/>
        </w:rPr>
      </w:pPr>
      <w:r w:rsidRPr="00022718">
        <w:rPr>
          <w:bCs/>
          <w:sz w:val="26"/>
          <w:szCs w:val="26"/>
        </w:rPr>
        <w:t xml:space="preserve">2) в </w:t>
      </w:r>
      <w:proofErr w:type="gramStart"/>
      <w:r w:rsidRPr="00022718">
        <w:rPr>
          <w:bCs/>
          <w:sz w:val="26"/>
          <w:szCs w:val="26"/>
        </w:rPr>
        <w:t>логических рассуждениях</w:t>
      </w:r>
      <w:proofErr w:type="gramEnd"/>
      <w:r w:rsidRPr="00022718">
        <w:rPr>
          <w:bCs/>
          <w:sz w:val="26"/>
          <w:szCs w:val="26"/>
        </w:rPr>
        <w:t xml:space="preserve"> и обосновании решения нет пробелов и ошибок;</w:t>
      </w:r>
    </w:p>
    <w:p w:rsidR="00CA6A7E" w:rsidRPr="00022718" w:rsidRDefault="00CA6A7E" w:rsidP="00CA6A7E">
      <w:pPr>
        <w:widowControl w:val="0"/>
        <w:jc w:val="both"/>
        <w:rPr>
          <w:bCs/>
          <w:sz w:val="26"/>
          <w:szCs w:val="26"/>
        </w:rPr>
      </w:pPr>
      <w:r w:rsidRPr="00022718">
        <w:rPr>
          <w:bCs/>
          <w:sz w:val="26"/>
          <w:szCs w:val="26"/>
        </w:rPr>
        <w:t>3)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CA6A7E" w:rsidRPr="00022718" w:rsidRDefault="00CA6A7E" w:rsidP="00CA6A7E">
      <w:pPr>
        <w:widowControl w:val="0"/>
        <w:jc w:val="center"/>
        <w:rPr>
          <w:bCs/>
          <w:i/>
          <w:sz w:val="26"/>
          <w:szCs w:val="26"/>
        </w:rPr>
      </w:pPr>
      <w:r w:rsidRPr="00022718">
        <w:rPr>
          <w:bCs/>
          <w:i/>
          <w:sz w:val="26"/>
          <w:szCs w:val="26"/>
        </w:rPr>
        <w:t>Отметка «4» ставится, если:</w:t>
      </w:r>
    </w:p>
    <w:p w:rsidR="00CA6A7E" w:rsidRPr="00022718" w:rsidRDefault="00CA6A7E" w:rsidP="00CA6A7E">
      <w:pPr>
        <w:widowControl w:val="0"/>
        <w:jc w:val="both"/>
        <w:rPr>
          <w:bCs/>
          <w:sz w:val="26"/>
          <w:szCs w:val="26"/>
        </w:rPr>
      </w:pPr>
      <w:r w:rsidRPr="00022718">
        <w:rPr>
          <w:bCs/>
          <w:sz w:val="26"/>
          <w:szCs w:val="26"/>
        </w:rPr>
        <w:t>1)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CA6A7E" w:rsidRPr="00022718" w:rsidRDefault="00CA6A7E" w:rsidP="00CA6A7E">
      <w:pPr>
        <w:widowControl w:val="0"/>
        <w:jc w:val="both"/>
        <w:rPr>
          <w:bCs/>
          <w:sz w:val="26"/>
          <w:szCs w:val="26"/>
        </w:rPr>
      </w:pPr>
      <w:r w:rsidRPr="00022718">
        <w:rPr>
          <w:bCs/>
          <w:sz w:val="26"/>
          <w:szCs w:val="26"/>
        </w:rPr>
        <w:t xml:space="preserve">2)допущены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CA6A7E" w:rsidRPr="00022718" w:rsidRDefault="00CA6A7E" w:rsidP="00CA6A7E">
      <w:pPr>
        <w:widowControl w:val="0"/>
        <w:jc w:val="center"/>
        <w:rPr>
          <w:bCs/>
          <w:i/>
          <w:sz w:val="26"/>
          <w:szCs w:val="26"/>
        </w:rPr>
      </w:pPr>
      <w:r w:rsidRPr="00022718">
        <w:rPr>
          <w:bCs/>
          <w:i/>
          <w:sz w:val="26"/>
          <w:szCs w:val="26"/>
        </w:rPr>
        <w:t>Отметка «3» ставится, если:</w:t>
      </w:r>
    </w:p>
    <w:p w:rsidR="00CA6A7E" w:rsidRPr="00022718" w:rsidRDefault="00CA6A7E" w:rsidP="00CA6A7E">
      <w:pPr>
        <w:widowControl w:val="0"/>
        <w:jc w:val="both"/>
        <w:rPr>
          <w:bCs/>
          <w:i/>
          <w:sz w:val="26"/>
          <w:szCs w:val="26"/>
        </w:rPr>
      </w:pPr>
      <w:r w:rsidRPr="00022718">
        <w:rPr>
          <w:bCs/>
          <w:sz w:val="26"/>
          <w:szCs w:val="26"/>
        </w:rPr>
        <w:t xml:space="preserve">1) допущено более одной ошибки или более двух – трех недочетов в выкладках, чертежах или графиках, но </w:t>
      </w:r>
      <w:proofErr w:type="gramStart"/>
      <w:r w:rsidRPr="00022718">
        <w:rPr>
          <w:bCs/>
          <w:sz w:val="26"/>
          <w:szCs w:val="26"/>
        </w:rPr>
        <w:t>обучающийся</w:t>
      </w:r>
      <w:proofErr w:type="gramEnd"/>
      <w:r w:rsidRPr="00022718">
        <w:rPr>
          <w:bCs/>
          <w:sz w:val="26"/>
          <w:szCs w:val="26"/>
        </w:rPr>
        <w:t xml:space="preserve"> обладает обязательными умениями по проверяемой теме.</w:t>
      </w:r>
    </w:p>
    <w:p w:rsidR="00CA6A7E" w:rsidRPr="00022718" w:rsidRDefault="00CA6A7E" w:rsidP="00CA6A7E">
      <w:pPr>
        <w:widowControl w:val="0"/>
        <w:jc w:val="center"/>
        <w:rPr>
          <w:bCs/>
          <w:i/>
          <w:sz w:val="26"/>
          <w:szCs w:val="26"/>
        </w:rPr>
      </w:pPr>
      <w:r w:rsidRPr="00022718">
        <w:rPr>
          <w:bCs/>
          <w:i/>
          <w:sz w:val="26"/>
          <w:szCs w:val="26"/>
        </w:rPr>
        <w:t>Отметка «2» ставится, если:</w:t>
      </w:r>
    </w:p>
    <w:p w:rsidR="00CA6A7E" w:rsidRPr="00022718" w:rsidRDefault="00CA6A7E" w:rsidP="00CA6A7E">
      <w:pPr>
        <w:widowControl w:val="0"/>
        <w:jc w:val="both"/>
        <w:rPr>
          <w:bCs/>
          <w:sz w:val="26"/>
          <w:szCs w:val="26"/>
        </w:rPr>
      </w:pPr>
      <w:r w:rsidRPr="00022718">
        <w:rPr>
          <w:bCs/>
          <w:sz w:val="26"/>
          <w:szCs w:val="26"/>
        </w:rPr>
        <w:t xml:space="preserve">1) допущены существенные ошибки, показавшие, что </w:t>
      </w:r>
      <w:proofErr w:type="gramStart"/>
      <w:r w:rsidRPr="00022718">
        <w:rPr>
          <w:bCs/>
          <w:sz w:val="26"/>
          <w:szCs w:val="26"/>
        </w:rPr>
        <w:t>обучающийся</w:t>
      </w:r>
      <w:proofErr w:type="gramEnd"/>
      <w:r w:rsidRPr="00022718">
        <w:rPr>
          <w:bCs/>
          <w:sz w:val="26"/>
          <w:szCs w:val="26"/>
        </w:rPr>
        <w:t xml:space="preserve"> не обладает обязательными умениями по данной теме в полной мере. </w:t>
      </w:r>
    </w:p>
    <w:p w:rsidR="00CA6A7E" w:rsidRPr="00022718" w:rsidRDefault="00CA6A7E" w:rsidP="00CA6A7E">
      <w:pPr>
        <w:widowControl w:val="0"/>
        <w:jc w:val="both"/>
        <w:rPr>
          <w:bCs/>
          <w:sz w:val="26"/>
          <w:szCs w:val="26"/>
        </w:rPr>
      </w:pPr>
      <w:r w:rsidRPr="00022718">
        <w:rPr>
          <w:bCs/>
          <w:sz w:val="26"/>
          <w:szCs w:val="26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022718">
        <w:rPr>
          <w:bCs/>
          <w:sz w:val="26"/>
          <w:szCs w:val="26"/>
        </w:rPr>
        <w:t>обучающемуся</w:t>
      </w:r>
      <w:proofErr w:type="gramEnd"/>
      <w:r w:rsidRPr="00022718">
        <w:rPr>
          <w:bCs/>
          <w:sz w:val="26"/>
          <w:szCs w:val="26"/>
        </w:rPr>
        <w:t xml:space="preserve"> дополнительно после выполнения им каких-либо других заданий. </w:t>
      </w:r>
    </w:p>
    <w:p w:rsidR="00CA6A7E" w:rsidRPr="00022718" w:rsidRDefault="00CA6A7E" w:rsidP="00CA6A7E">
      <w:pPr>
        <w:widowControl w:val="0"/>
        <w:jc w:val="center"/>
        <w:rPr>
          <w:b/>
          <w:bCs/>
          <w:i/>
          <w:sz w:val="26"/>
          <w:szCs w:val="26"/>
        </w:rPr>
      </w:pPr>
    </w:p>
    <w:p w:rsidR="00CA6A7E" w:rsidRPr="00022718" w:rsidRDefault="00CA6A7E" w:rsidP="00CA6A7E">
      <w:pPr>
        <w:widowControl w:val="0"/>
        <w:jc w:val="center"/>
        <w:rPr>
          <w:b/>
          <w:bCs/>
          <w:sz w:val="26"/>
          <w:szCs w:val="26"/>
        </w:rPr>
      </w:pPr>
      <w:r w:rsidRPr="00022718">
        <w:rPr>
          <w:b/>
          <w:bCs/>
          <w:sz w:val="26"/>
          <w:szCs w:val="26"/>
        </w:rPr>
        <w:t>2.Оценка устных ответов обучающихся по математике</w:t>
      </w:r>
    </w:p>
    <w:p w:rsidR="00CA6A7E" w:rsidRPr="00022718" w:rsidRDefault="00CA6A7E" w:rsidP="00CA6A7E">
      <w:pPr>
        <w:widowControl w:val="0"/>
        <w:jc w:val="center"/>
        <w:rPr>
          <w:bCs/>
          <w:i/>
          <w:sz w:val="26"/>
          <w:szCs w:val="26"/>
        </w:rPr>
      </w:pPr>
      <w:r w:rsidRPr="00022718">
        <w:rPr>
          <w:bCs/>
          <w:i/>
          <w:sz w:val="26"/>
          <w:szCs w:val="26"/>
        </w:rPr>
        <w:t>Ответ оценивается отметкой «5», если ученик:</w:t>
      </w:r>
    </w:p>
    <w:p w:rsidR="00CA6A7E" w:rsidRPr="00022718" w:rsidRDefault="00CA6A7E" w:rsidP="00CA6A7E">
      <w:pPr>
        <w:pStyle w:val="a5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22718">
        <w:rPr>
          <w:rFonts w:ascii="Times New Roman" w:hAnsi="Times New Roman"/>
          <w:bCs/>
          <w:sz w:val="26"/>
          <w:szCs w:val="26"/>
        </w:rPr>
        <w:t>полно раскрыл содержание материала в объеме, предусмотренном программой и учебником;</w:t>
      </w:r>
    </w:p>
    <w:p w:rsidR="00CA6A7E" w:rsidRPr="00022718" w:rsidRDefault="00CA6A7E" w:rsidP="00CA6A7E">
      <w:pPr>
        <w:pStyle w:val="a5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22718">
        <w:rPr>
          <w:rFonts w:ascii="Times New Roman" w:hAnsi="Times New Roman"/>
          <w:bCs/>
          <w:sz w:val="26"/>
          <w:szCs w:val="26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CA6A7E" w:rsidRPr="00022718" w:rsidRDefault="00CA6A7E" w:rsidP="00CA6A7E">
      <w:pPr>
        <w:pStyle w:val="a5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22718">
        <w:rPr>
          <w:rFonts w:ascii="Times New Roman" w:hAnsi="Times New Roman"/>
          <w:bCs/>
          <w:sz w:val="26"/>
          <w:szCs w:val="26"/>
        </w:rPr>
        <w:t>правильно выполнил рисунки, чертежи, графики, сопутствующие ответу;</w:t>
      </w:r>
    </w:p>
    <w:p w:rsidR="00CA6A7E" w:rsidRPr="00022718" w:rsidRDefault="00CA6A7E" w:rsidP="00CA6A7E">
      <w:pPr>
        <w:pStyle w:val="a5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22718">
        <w:rPr>
          <w:rFonts w:ascii="Times New Roman" w:hAnsi="Times New Roman"/>
          <w:bCs/>
          <w:sz w:val="26"/>
          <w:szCs w:val="26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CA6A7E" w:rsidRPr="00022718" w:rsidRDefault="00CA6A7E" w:rsidP="00CA6A7E">
      <w:pPr>
        <w:pStyle w:val="a5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22718">
        <w:rPr>
          <w:rFonts w:ascii="Times New Roman" w:hAnsi="Times New Roman"/>
          <w:bCs/>
          <w:sz w:val="26"/>
          <w:szCs w:val="26"/>
        </w:rPr>
        <w:t xml:space="preserve">продемонстрировал знание теории ранее изученных сопутствующих тем,  </w:t>
      </w:r>
      <w:proofErr w:type="spellStart"/>
      <w:r w:rsidRPr="00022718">
        <w:rPr>
          <w:rFonts w:ascii="Times New Roman" w:hAnsi="Times New Roman"/>
          <w:bCs/>
          <w:sz w:val="26"/>
          <w:szCs w:val="26"/>
        </w:rPr>
        <w:t>сформированность</w:t>
      </w:r>
      <w:proofErr w:type="spellEnd"/>
      <w:r w:rsidRPr="00022718">
        <w:rPr>
          <w:rFonts w:ascii="Times New Roman" w:hAnsi="Times New Roman"/>
          <w:bCs/>
          <w:sz w:val="26"/>
          <w:szCs w:val="26"/>
        </w:rPr>
        <w:t xml:space="preserve">  и устойчивость используемых при ответе умений и навыков;</w:t>
      </w:r>
    </w:p>
    <w:p w:rsidR="00CA6A7E" w:rsidRPr="00022718" w:rsidRDefault="00CA6A7E" w:rsidP="00CA6A7E">
      <w:pPr>
        <w:pStyle w:val="a5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22718">
        <w:rPr>
          <w:rFonts w:ascii="Times New Roman" w:hAnsi="Times New Roman"/>
          <w:bCs/>
          <w:sz w:val="26"/>
          <w:szCs w:val="26"/>
        </w:rPr>
        <w:lastRenderedPageBreak/>
        <w:t>отвечал самостоятельно, без наводящих вопросов учителя;</w:t>
      </w:r>
    </w:p>
    <w:p w:rsidR="00CA6A7E" w:rsidRPr="00022718" w:rsidRDefault="00CA6A7E" w:rsidP="00CA6A7E">
      <w:pPr>
        <w:pStyle w:val="a5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22718">
        <w:rPr>
          <w:rFonts w:ascii="Times New Roman" w:hAnsi="Times New Roman"/>
          <w:bCs/>
          <w:sz w:val="26"/>
          <w:szCs w:val="26"/>
        </w:rPr>
        <w:t xml:space="preserve">возможны одна – две  неточности </w:t>
      </w:r>
      <w:proofErr w:type="gramStart"/>
      <w:r w:rsidRPr="00022718">
        <w:rPr>
          <w:rFonts w:ascii="Times New Roman" w:hAnsi="Times New Roman"/>
          <w:bCs/>
          <w:sz w:val="26"/>
          <w:szCs w:val="26"/>
        </w:rPr>
        <w:t>при</w:t>
      </w:r>
      <w:proofErr w:type="gramEnd"/>
      <w:r w:rsidRPr="00022718">
        <w:rPr>
          <w:rFonts w:ascii="Times New Roman" w:hAnsi="Times New Roman"/>
          <w:bCs/>
          <w:sz w:val="26"/>
          <w:szCs w:val="26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CA6A7E" w:rsidRPr="00022718" w:rsidRDefault="00CA6A7E" w:rsidP="00CA6A7E">
      <w:pPr>
        <w:widowControl w:val="0"/>
        <w:ind w:left="360"/>
        <w:jc w:val="center"/>
        <w:rPr>
          <w:bCs/>
          <w:i/>
          <w:sz w:val="26"/>
          <w:szCs w:val="26"/>
        </w:rPr>
      </w:pPr>
      <w:r w:rsidRPr="00022718">
        <w:rPr>
          <w:bCs/>
          <w:i/>
          <w:sz w:val="26"/>
          <w:szCs w:val="26"/>
        </w:rPr>
        <w:t xml:space="preserve">Ответ оценивается отметкой «4», </w:t>
      </w:r>
    </w:p>
    <w:p w:rsidR="00CA6A7E" w:rsidRPr="00022718" w:rsidRDefault="00CA6A7E" w:rsidP="00CA6A7E">
      <w:pPr>
        <w:widowControl w:val="0"/>
        <w:ind w:left="360"/>
        <w:jc w:val="center"/>
        <w:rPr>
          <w:bCs/>
          <w:i/>
          <w:sz w:val="26"/>
          <w:szCs w:val="26"/>
        </w:rPr>
      </w:pPr>
      <w:r w:rsidRPr="00022718">
        <w:rPr>
          <w:bCs/>
          <w:i/>
          <w:sz w:val="26"/>
          <w:szCs w:val="26"/>
        </w:rPr>
        <w:t xml:space="preserve">если удовлетворяет в основном требованиям на оценку «5», </w:t>
      </w:r>
    </w:p>
    <w:p w:rsidR="00CA6A7E" w:rsidRPr="00022718" w:rsidRDefault="00CA6A7E" w:rsidP="00CA6A7E">
      <w:pPr>
        <w:widowControl w:val="0"/>
        <w:ind w:left="360"/>
        <w:jc w:val="center"/>
        <w:rPr>
          <w:bCs/>
          <w:i/>
          <w:sz w:val="26"/>
          <w:szCs w:val="26"/>
        </w:rPr>
      </w:pPr>
      <w:r w:rsidRPr="00022718">
        <w:rPr>
          <w:bCs/>
          <w:i/>
          <w:sz w:val="26"/>
          <w:szCs w:val="26"/>
        </w:rPr>
        <w:t>но при этом имеет один из недостатков:</w:t>
      </w:r>
    </w:p>
    <w:p w:rsidR="00CA6A7E" w:rsidRPr="00022718" w:rsidRDefault="00CA6A7E" w:rsidP="00CA6A7E">
      <w:pPr>
        <w:pStyle w:val="a5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22718">
        <w:rPr>
          <w:rFonts w:ascii="Times New Roman" w:hAnsi="Times New Roman"/>
          <w:bCs/>
          <w:sz w:val="26"/>
          <w:szCs w:val="26"/>
        </w:rPr>
        <w:t>в изложении допущены небольшие пробелы, не исказившее математическое содержание ответа;</w:t>
      </w:r>
    </w:p>
    <w:p w:rsidR="00CA6A7E" w:rsidRPr="00022718" w:rsidRDefault="00CA6A7E" w:rsidP="00CA6A7E">
      <w:pPr>
        <w:pStyle w:val="a5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22718">
        <w:rPr>
          <w:rFonts w:ascii="Times New Roman" w:hAnsi="Times New Roman"/>
          <w:bCs/>
          <w:sz w:val="26"/>
          <w:szCs w:val="26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CA6A7E" w:rsidRPr="00022718" w:rsidRDefault="00CA6A7E" w:rsidP="00CA6A7E">
      <w:pPr>
        <w:pStyle w:val="a5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22718">
        <w:rPr>
          <w:rFonts w:ascii="Times New Roman" w:hAnsi="Times New Roman"/>
          <w:bCs/>
          <w:sz w:val="26"/>
          <w:szCs w:val="26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CA6A7E" w:rsidRPr="00022718" w:rsidRDefault="00CA6A7E" w:rsidP="00CA6A7E">
      <w:pPr>
        <w:widowControl w:val="0"/>
        <w:ind w:left="360"/>
        <w:jc w:val="center"/>
        <w:rPr>
          <w:bCs/>
          <w:sz w:val="26"/>
          <w:szCs w:val="26"/>
        </w:rPr>
      </w:pPr>
      <w:r w:rsidRPr="00022718">
        <w:rPr>
          <w:bCs/>
          <w:sz w:val="26"/>
          <w:szCs w:val="26"/>
        </w:rPr>
        <w:t>Отметка «3» ставится в следующих случаях:</w:t>
      </w:r>
    </w:p>
    <w:p w:rsidR="00CA6A7E" w:rsidRPr="00022718" w:rsidRDefault="00CA6A7E" w:rsidP="00CA6A7E">
      <w:pPr>
        <w:pStyle w:val="a5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22718">
        <w:rPr>
          <w:rFonts w:ascii="Times New Roman" w:hAnsi="Times New Roman"/>
          <w:bCs/>
          <w:sz w:val="26"/>
          <w:szCs w:val="26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CA6A7E" w:rsidRPr="00022718" w:rsidRDefault="00CA6A7E" w:rsidP="00CA6A7E">
      <w:pPr>
        <w:pStyle w:val="a5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22718">
        <w:rPr>
          <w:rFonts w:ascii="Times New Roman" w:hAnsi="Times New Roman"/>
          <w:bCs/>
          <w:sz w:val="26"/>
          <w:szCs w:val="26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CA6A7E" w:rsidRPr="00022718" w:rsidRDefault="00CA6A7E" w:rsidP="00CA6A7E">
      <w:pPr>
        <w:pStyle w:val="a5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22718">
        <w:rPr>
          <w:rFonts w:ascii="Times New Roman" w:hAnsi="Times New Roman"/>
          <w:bCs/>
          <w:sz w:val="26"/>
          <w:szCs w:val="26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CA6A7E" w:rsidRPr="00022718" w:rsidRDefault="00CA6A7E" w:rsidP="00CA6A7E">
      <w:pPr>
        <w:pStyle w:val="a5"/>
        <w:widowControl w:val="0"/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22718">
        <w:rPr>
          <w:rFonts w:ascii="Times New Roman" w:hAnsi="Times New Roman"/>
          <w:bCs/>
          <w:sz w:val="26"/>
          <w:szCs w:val="26"/>
        </w:rPr>
        <w:t xml:space="preserve">при достаточном знании теоретического материала </w:t>
      </w:r>
      <w:proofErr w:type="gramStart"/>
      <w:r w:rsidRPr="00022718">
        <w:rPr>
          <w:rFonts w:ascii="Times New Roman" w:hAnsi="Times New Roman"/>
          <w:bCs/>
          <w:sz w:val="26"/>
          <w:szCs w:val="26"/>
        </w:rPr>
        <w:t>выявлена</w:t>
      </w:r>
      <w:proofErr w:type="gramEnd"/>
      <w:r w:rsidRPr="00022718">
        <w:rPr>
          <w:rFonts w:ascii="Times New Roman" w:hAnsi="Times New Roman"/>
          <w:bCs/>
          <w:sz w:val="26"/>
          <w:szCs w:val="26"/>
        </w:rPr>
        <w:t xml:space="preserve"> недостаточная </w:t>
      </w:r>
      <w:proofErr w:type="spellStart"/>
      <w:r w:rsidRPr="00022718">
        <w:rPr>
          <w:rFonts w:ascii="Times New Roman" w:hAnsi="Times New Roman"/>
          <w:bCs/>
          <w:sz w:val="26"/>
          <w:szCs w:val="26"/>
        </w:rPr>
        <w:t>сформированность</w:t>
      </w:r>
      <w:proofErr w:type="spellEnd"/>
      <w:r w:rsidRPr="00022718">
        <w:rPr>
          <w:rFonts w:ascii="Times New Roman" w:hAnsi="Times New Roman"/>
          <w:bCs/>
          <w:sz w:val="26"/>
          <w:szCs w:val="26"/>
        </w:rPr>
        <w:t xml:space="preserve"> основных умений и навыков.</w:t>
      </w:r>
    </w:p>
    <w:p w:rsidR="00CA6A7E" w:rsidRPr="00022718" w:rsidRDefault="00CA6A7E" w:rsidP="00CA6A7E">
      <w:pPr>
        <w:widowControl w:val="0"/>
        <w:ind w:left="360"/>
        <w:jc w:val="center"/>
        <w:rPr>
          <w:bCs/>
          <w:i/>
          <w:sz w:val="26"/>
          <w:szCs w:val="26"/>
        </w:rPr>
      </w:pPr>
      <w:r w:rsidRPr="00022718">
        <w:rPr>
          <w:bCs/>
          <w:i/>
          <w:sz w:val="26"/>
          <w:szCs w:val="26"/>
        </w:rPr>
        <w:t>Отметка «2» ставится в следующих случаях:</w:t>
      </w:r>
    </w:p>
    <w:p w:rsidR="00CA6A7E" w:rsidRPr="00022718" w:rsidRDefault="00CA6A7E" w:rsidP="00CA6A7E">
      <w:pPr>
        <w:pStyle w:val="a5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22718">
        <w:rPr>
          <w:rFonts w:ascii="Times New Roman" w:hAnsi="Times New Roman"/>
          <w:bCs/>
          <w:sz w:val="26"/>
          <w:szCs w:val="26"/>
        </w:rPr>
        <w:t>не раскрыто основное содержание учебного материала;</w:t>
      </w:r>
    </w:p>
    <w:p w:rsidR="00CA6A7E" w:rsidRPr="00022718" w:rsidRDefault="00CA6A7E" w:rsidP="00CA6A7E">
      <w:pPr>
        <w:pStyle w:val="a5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22718">
        <w:rPr>
          <w:rFonts w:ascii="Times New Roman" w:hAnsi="Times New Roman"/>
          <w:bCs/>
          <w:sz w:val="26"/>
          <w:szCs w:val="26"/>
        </w:rPr>
        <w:t>обнаружено незнание учеником большей или наиболее важной части учебного материала;</w:t>
      </w:r>
    </w:p>
    <w:p w:rsidR="00CA6A7E" w:rsidRPr="00022718" w:rsidRDefault="00CA6A7E" w:rsidP="00CA6A7E">
      <w:pPr>
        <w:pStyle w:val="a5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22718">
        <w:rPr>
          <w:rFonts w:ascii="Times New Roman" w:hAnsi="Times New Roman"/>
          <w:bCs/>
          <w:sz w:val="26"/>
          <w:szCs w:val="26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CA6A7E" w:rsidRPr="00022718" w:rsidRDefault="00CA6A7E" w:rsidP="00CA6A7E">
      <w:pPr>
        <w:pStyle w:val="a5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22718">
        <w:rPr>
          <w:rFonts w:ascii="Times New Roman" w:hAnsi="Times New Roman"/>
          <w:bCs/>
          <w:sz w:val="26"/>
          <w:szCs w:val="26"/>
        </w:rPr>
        <w:t>.</w:t>
      </w:r>
    </w:p>
    <w:p w:rsidR="00CA6A7E" w:rsidRPr="00022718" w:rsidRDefault="00CA6A7E" w:rsidP="00CA6A7E">
      <w:pPr>
        <w:pStyle w:val="a5"/>
        <w:widowControl w:val="0"/>
        <w:spacing w:after="0" w:line="240" w:lineRule="auto"/>
        <w:ind w:left="540"/>
        <w:jc w:val="both"/>
        <w:rPr>
          <w:rFonts w:ascii="Times New Roman" w:hAnsi="Times New Roman"/>
          <w:bCs/>
          <w:sz w:val="26"/>
          <w:szCs w:val="26"/>
        </w:rPr>
      </w:pPr>
      <w:r w:rsidRPr="00022718">
        <w:rPr>
          <w:rFonts w:ascii="Times New Roman" w:hAnsi="Times New Roman"/>
          <w:bCs/>
          <w:sz w:val="26"/>
          <w:szCs w:val="26"/>
        </w:rPr>
        <w:t xml:space="preserve">                        </w:t>
      </w:r>
      <w:r w:rsidRPr="00022718">
        <w:rPr>
          <w:rFonts w:ascii="Times New Roman" w:hAnsi="Times New Roman"/>
          <w:b/>
          <w:sz w:val="26"/>
          <w:szCs w:val="26"/>
        </w:rPr>
        <w:t>Итоговая оценка знаний, умений и навыков</w:t>
      </w:r>
    </w:p>
    <w:p w:rsidR="00CA6A7E" w:rsidRPr="00022718" w:rsidRDefault="00CA6A7E" w:rsidP="00CA6A7E">
      <w:pPr>
        <w:spacing w:after="200" w:line="276" w:lineRule="auto"/>
        <w:ind w:firstLine="540"/>
        <w:jc w:val="both"/>
        <w:rPr>
          <w:b/>
          <w:sz w:val="26"/>
          <w:szCs w:val="26"/>
        </w:rPr>
      </w:pPr>
      <w:r w:rsidRPr="00022718">
        <w:rPr>
          <w:sz w:val="26"/>
          <w:szCs w:val="26"/>
        </w:rPr>
        <w:t xml:space="preserve">При выставлении итоговой оценки за учебный год учитывается как уровень теоретических знаний ученика, так и овладение им практическими умениями и навыками. Однако ученику не может быть выставлена положительная итоговая оценка по математике, если не сданы все зачеты, предусмотренные учебным планом. </w:t>
      </w:r>
    </w:p>
    <w:p w:rsidR="00CA6A7E" w:rsidRDefault="00CA6A7E" w:rsidP="00EF04C9">
      <w:pPr>
        <w:pStyle w:val="1"/>
        <w:spacing w:before="0"/>
        <w:rPr>
          <w:b w:val="0"/>
          <w:bCs w:val="0"/>
          <w:sz w:val="24"/>
          <w:szCs w:val="24"/>
        </w:rPr>
      </w:pPr>
      <w:r w:rsidRPr="0002271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</w:t>
      </w:r>
    </w:p>
    <w:p w:rsidR="00CA6A7E" w:rsidRDefault="00CA6A7E" w:rsidP="00B01EA5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</w:p>
    <w:p w:rsidR="00CA6A7E" w:rsidRDefault="00CA6A7E" w:rsidP="00B01EA5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</w:p>
    <w:p w:rsidR="00426C76" w:rsidRPr="00EF04C9" w:rsidRDefault="0072613D" w:rsidP="00EF04C9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EF04C9">
        <w:rPr>
          <w:b/>
          <w:bCs/>
          <w:sz w:val="28"/>
          <w:szCs w:val="28"/>
        </w:rPr>
        <w:lastRenderedPageBreak/>
        <w:t>Перечень учебно-методи</w:t>
      </w:r>
      <w:r w:rsidR="00B01EA5" w:rsidRPr="00EF04C9">
        <w:rPr>
          <w:b/>
          <w:bCs/>
          <w:sz w:val="28"/>
          <w:szCs w:val="28"/>
        </w:rPr>
        <w:t xml:space="preserve">ческого и материально-технического </w:t>
      </w:r>
      <w:r w:rsidRPr="00EF04C9">
        <w:rPr>
          <w:b/>
          <w:bCs/>
          <w:sz w:val="28"/>
          <w:szCs w:val="28"/>
        </w:rPr>
        <w:t>обеспечения</w:t>
      </w:r>
    </w:p>
    <w:p w:rsidR="008140EC" w:rsidRPr="005D6014" w:rsidRDefault="008140EC" w:rsidP="00B01EA5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EF04C9" w:rsidRDefault="00B01EA5" w:rsidP="00EF04C9">
      <w:pPr>
        <w:ind w:left="360"/>
        <w:rPr>
          <w:sz w:val="24"/>
          <w:szCs w:val="24"/>
        </w:rPr>
      </w:pPr>
      <w:r w:rsidRPr="005D6014">
        <w:rPr>
          <w:sz w:val="24"/>
          <w:szCs w:val="24"/>
        </w:rPr>
        <w:t>1</w:t>
      </w:r>
      <w:r w:rsidRPr="005D6014">
        <w:rPr>
          <w:b/>
          <w:sz w:val="24"/>
          <w:szCs w:val="24"/>
        </w:rPr>
        <w:t>.Учебник</w:t>
      </w:r>
      <w:proofErr w:type="gramStart"/>
      <w:r w:rsidRPr="005D6014">
        <w:rPr>
          <w:b/>
          <w:sz w:val="24"/>
          <w:szCs w:val="24"/>
        </w:rPr>
        <w:t xml:space="preserve"> :</w:t>
      </w:r>
      <w:proofErr w:type="gramEnd"/>
      <w:r w:rsidRPr="005D6014">
        <w:rPr>
          <w:b/>
          <w:sz w:val="24"/>
          <w:szCs w:val="24"/>
        </w:rPr>
        <w:t xml:space="preserve"> </w:t>
      </w:r>
      <w:r w:rsidRPr="005D6014">
        <w:rPr>
          <w:sz w:val="24"/>
          <w:szCs w:val="24"/>
        </w:rPr>
        <w:t>Алгебра. 7 класс</w:t>
      </w:r>
      <w:proofErr w:type="gramStart"/>
      <w:r w:rsidRPr="005D6014">
        <w:rPr>
          <w:sz w:val="24"/>
          <w:szCs w:val="24"/>
        </w:rPr>
        <w:t xml:space="preserve"> :</w:t>
      </w:r>
      <w:proofErr w:type="gramEnd"/>
      <w:r w:rsidRPr="005D6014">
        <w:rPr>
          <w:sz w:val="24"/>
          <w:szCs w:val="24"/>
        </w:rPr>
        <w:t>/</w:t>
      </w:r>
      <w:r w:rsidR="00EF04C9" w:rsidRPr="00EF04C9">
        <w:rPr>
          <w:sz w:val="24"/>
          <w:szCs w:val="24"/>
        </w:rPr>
        <w:t xml:space="preserve"> </w:t>
      </w:r>
      <w:r w:rsidR="00EF04C9" w:rsidRPr="00103F5A">
        <w:rPr>
          <w:sz w:val="24"/>
          <w:szCs w:val="24"/>
        </w:rPr>
        <w:t xml:space="preserve">Ю.М. Колягин, </w:t>
      </w:r>
      <w:proofErr w:type="spellStart"/>
      <w:r w:rsidR="00EF04C9" w:rsidRPr="00103F5A">
        <w:rPr>
          <w:sz w:val="24"/>
          <w:szCs w:val="24"/>
        </w:rPr>
        <w:t>М.В.Ткачева</w:t>
      </w:r>
      <w:proofErr w:type="spellEnd"/>
      <w:r w:rsidR="00EF04C9" w:rsidRPr="00103F5A">
        <w:rPr>
          <w:sz w:val="24"/>
          <w:szCs w:val="24"/>
        </w:rPr>
        <w:t xml:space="preserve">, Н.Е. Федорова, М.И. </w:t>
      </w:r>
      <w:proofErr w:type="spellStart"/>
      <w:r w:rsidR="00EF04C9" w:rsidRPr="00103F5A">
        <w:rPr>
          <w:sz w:val="24"/>
          <w:szCs w:val="24"/>
        </w:rPr>
        <w:t>Шабунин</w:t>
      </w:r>
      <w:proofErr w:type="spellEnd"/>
      <w:r w:rsidR="00EF04C9">
        <w:rPr>
          <w:sz w:val="24"/>
          <w:szCs w:val="24"/>
        </w:rPr>
        <w:t>. – М.</w:t>
      </w:r>
      <w:proofErr w:type="gramStart"/>
      <w:r w:rsidR="00EF04C9">
        <w:rPr>
          <w:sz w:val="24"/>
          <w:szCs w:val="24"/>
        </w:rPr>
        <w:t xml:space="preserve"> :</w:t>
      </w:r>
      <w:proofErr w:type="gramEnd"/>
      <w:r w:rsidR="00EF04C9">
        <w:rPr>
          <w:sz w:val="24"/>
          <w:szCs w:val="24"/>
        </w:rPr>
        <w:t xml:space="preserve"> Просвещение, 2013</w:t>
      </w:r>
      <w:r w:rsidRPr="005D6014">
        <w:rPr>
          <w:sz w:val="24"/>
          <w:szCs w:val="24"/>
        </w:rPr>
        <w:t>г</w:t>
      </w:r>
      <w:r w:rsidR="00EF04C9">
        <w:rPr>
          <w:sz w:val="24"/>
          <w:szCs w:val="24"/>
        </w:rPr>
        <w:t>.</w:t>
      </w:r>
    </w:p>
    <w:p w:rsidR="00EF04C9" w:rsidRDefault="00EF04C9" w:rsidP="00EF04C9">
      <w:pPr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="00426C76" w:rsidRPr="005D6014">
        <w:rPr>
          <w:sz w:val="24"/>
          <w:szCs w:val="24"/>
        </w:rPr>
        <w:t xml:space="preserve">Л.И. </w:t>
      </w:r>
      <w:proofErr w:type="spellStart"/>
      <w:r w:rsidR="00426C76" w:rsidRPr="005D6014">
        <w:rPr>
          <w:sz w:val="24"/>
          <w:szCs w:val="24"/>
        </w:rPr>
        <w:t>Звавич</w:t>
      </w:r>
      <w:proofErr w:type="spellEnd"/>
      <w:r w:rsidR="00426C76" w:rsidRPr="005D6014">
        <w:rPr>
          <w:sz w:val="24"/>
          <w:szCs w:val="24"/>
        </w:rPr>
        <w:t xml:space="preserve">, Л.В. Кузнецова, С.Б. Суворова. Дидактические материалы по алгебре для 7 </w:t>
      </w:r>
      <w:proofErr w:type="spellStart"/>
      <w:r w:rsidR="00426C76" w:rsidRPr="005D6014">
        <w:rPr>
          <w:sz w:val="24"/>
          <w:szCs w:val="24"/>
        </w:rPr>
        <w:t>кл</w:t>
      </w:r>
      <w:proofErr w:type="spellEnd"/>
      <w:r w:rsidR="00426C76" w:rsidRPr="005D6014">
        <w:rPr>
          <w:sz w:val="24"/>
          <w:szCs w:val="24"/>
        </w:rPr>
        <w:t>. –  Москва «Просвещение», 2011 г.</w:t>
      </w:r>
    </w:p>
    <w:p w:rsidR="00EF04C9" w:rsidRDefault="00EF04C9" w:rsidP="00EF04C9">
      <w:pPr>
        <w:ind w:left="360"/>
        <w:rPr>
          <w:sz w:val="24"/>
          <w:szCs w:val="24"/>
        </w:rPr>
      </w:pPr>
      <w:r>
        <w:rPr>
          <w:sz w:val="24"/>
          <w:szCs w:val="24"/>
        </w:rPr>
        <w:t>3.</w:t>
      </w:r>
      <w:r w:rsidR="00426C76" w:rsidRPr="005D6014">
        <w:rPr>
          <w:sz w:val="24"/>
          <w:szCs w:val="24"/>
        </w:rPr>
        <w:t>Книга для учителя.  Изучение алгебры в 7-9 классах/ Ю.М. Колягин, Ю. В. Сидоров, М.В. Ткачёва и др. – М.: Просвещение, 2002.</w:t>
      </w:r>
    </w:p>
    <w:p w:rsidR="00EF04C9" w:rsidRDefault="00EF04C9" w:rsidP="00EF04C9">
      <w:pPr>
        <w:ind w:left="360"/>
        <w:rPr>
          <w:sz w:val="24"/>
          <w:szCs w:val="24"/>
        </w:rPr>
      </w:pPr>
      <w:r>
        <w:rPr>
          <w:sz w:val="24"/>
          <w:szCs w:val="24"/>
        </w:rPr>
        <w:t>4.</w:t>
      </w:r>
      <w:r w:rsidR="00426C76" w:rsidRPr="005D6014">
        <w:rPr>
          <w:sz w:val="24"/>
          <w:szCs w:val="24"/>
        </w:rPr>
        <w:t>Алгебра. 7 класс: Поурочные планы (по учебнику Ш.А. Алимова и др.)/Автор сост.Е.Г. Лебедева – Волгоград: Учитель, 2004.</w:t>
      </w:r>
    </w:p>
    <w:p w:rsidR="00EF04C9" w:rsidRDefault="00EF04C9" w:rsidP="00EF04C9">
      <w:pPr>
        <w:ind w:left="360"/>
        <w:rPr>
          <w:sz w:val="24"/>
          <w:szCs w:val="24"/>
        </w:rPr>
      </w:pPr>
      <w:r>
        <w:rPr>
          <w:sz w:val="24"/>
          <w:szCs w:val="24"/>
        </w:rPr>
        <w:t>5.</w:t>
      </w:r>
      <w:r w:rsidR="00426C76" w:rsidRPr="005D6014">
        <w:rPr>
          <w:sz w:val="24"/>
          <w:szCs w:val="24"/>
        </w:rPr>
        <w:t xml:space="preserve">Л.Ф. </w:t>
      </w:r>
      <w:proofErr w:type="spellStart"/>
      <w:r w:rsidR="00426C76" w:rsidRPr="005D6014">
        <w:rPr>
          <w:sz w:val="24"/>
          <w:szCs w:val="24"/>
        </w:rPr>
        <w:t>Пичурина</w:t>
      </w:r>
      <w:proofErr w:type="spellEnd"/>
      <w:r w:rsidR="00426C76" w:rsidRPr="005D6014">
        <w:rPr>
          <w:sz w:val="24"/>
          <w:szCs w:val="24"/>
        </w:rPr>
        <w:t>. За страницами учебника алгебры. – Москва «Просвещение», 2007.</w:t>
      </w:r>
    </w:p>
    <w:p w:rsidR="00426C76" w:rsidRPr="005D6014" w:rsidRDefault="00EF04C9" w:rsidP="00EF04C9">
      <w:pPr>
        <w:ind w:left="360"/>
        <w:rPr>
          <w:sz w:val="24"/>
          <w:szCs w:val="24"/>
        </w:rPr>
      </w:pPr>
      <w:r>
        <w:rPr>
          <w:sz w:val="24"/>
          <w:szCs w:val="24"/>
        </w:rPr>
        <w:t>6.</w:t>
      </w:r>
      <w:r w:rsidR="00426C76" w:rsidRPr="005D6014">
        <w:rPr>
          <w:sz w:val="24"/>
          <w:szCs w:val="24"/>
        </w:rPr>
        <w:t xml:space="preserve">А.Я. Кононов. Задачи по алгебре для 7-9 </w:t>
      </w:r>
      <w:proofErr w:type="spellStart"/>
      <w:r w:rsidR="00426C76" w:rsidRPr="005D6014">
        <w:rPr>
          <w:sz w:val="24"/>
          <w:szCs w:val="24"/>
        </w:rPr>
        <w:t>классаов</w:t>
      </w:r>
      <w:proofErr w:type="spellEnd"/>
      <w:r w:rsidR="00426C76" w:rsidRPr="005D6014">
        <w:rPr>
          <w:sz w:val="24"/>
          <w:szCs w:val="24"/>
        </w:rPr>
        <w:t xml:space="preserve"> – </w:t>
      </w:r>
      <w:r w:rsidR="00B01EA5" w:rsidRPr="005D6014">
        <w:rPr>
          <w:sz w:val="24"/>
          <w:szCs w:val="24"/>
        </w:rPr>
        <w:t>Москва «Просвещение», 2007г</w:t>
      </w:r>
    </w:p>
    <w:p w:rsidR="00B01EA5" w:rsidRPr="005D6014" w:rsidRDefault="00EF04C9" w:rsidP="00EF04C9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288" w:lineRule="auto"/>
        <w:ind w:right="86"/>
        <w:jc w:val="both"/>
        <w:rPr>
          <w:sz w:val="24"/>
          <w:szCs w:val="24"/>
        </w:rPr>
      </w:pPr>
      <w:r w:rsidRPr="00EF04C9">
        <w:rPr>
          <w:b/>
          <w:sz w:val="24"/>
          <w:szCs w:val="24"/>
        </w:rPr>
        <w:t xml:space="preserve">      </w:t>
      </w:r>
      <w:r w:rsidR="00B01EA5" w:rsidRPr="00EF04C9">
        <w:rPr>
          <w:b/>
          <w:sz w:val="24"/>
          <w:szCs w:val="24"/>
        </w:rPr>
        <w:t>Электронные ресурсы</w:t>
      </w:r>
      <w:r w:rsidR="00B01EA5" w:rsidRPr="005D6014">
        <w:rPr>
          <w:sz w:val="24"/>
          <w:szCs w:val="24"/>
        </w:rPr>
        <w:t xml:space="preserve">:  </w:t>
      </w:r>
    </w:p>
    <w:p w:rsidR="00B01EA5" w:rsidRPr="005D6014" w:rsidRDefault="00B01EA5" w:rsidP="00B01EA5">
      <w:pPr>
        <w:pStyle w:val="a5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D6014">
        <w:rPr>
          <w:rFonts w:ascii="Times New Roman" w:hAnsi="Times New Roman"/>
          <w:sz w:val="24"/>
          <w:szCs w:val="24"/>
        </w:rPr>
        <w:t>Министерство образования РФ:</w:t>
      </w:r>
      <w:r w:rsidRPr="005D6014">
        <w:rPr>
          <w:rFonts w:ascii="Times New Roman" w:hAnsi="Times New Roman"/>
          <w:sz w:val="24"/>
          <w:szCs w:val="24"/>
          <w:lang w:val="en-US"/>
        </w:rPr>
        <w:t>http</w:t>
      </w:r>
      <w:proofErr w:type="gramStart"/>
      <w:r w:rsidRPr="005D60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D6014">
        <w:rPr>
          <w:rFonts w:ascii="Times New Roman" w:hAnsi="Times New Roman"/>
          <w:sz w:val="24"/>
          <w:szCs w:val="24"/>
        </w:rPr>
        <w:t>//</w:t>
      </w:r>
      <w:r w:rsidRPr="005D6014">
        <w:rPr>
          <w:rFonts w:ascii="Times New Roman" w:hAnsi="Times New Roman"/>
          <w:sz w:val="24"/>
          <w:szCs w:val="24"/>
          <w:lang w:val="en-US"/>
        </w:rPr>
        <w:t>www</w:t>
      </w:r>
      <w:r w:rsidRPr="005D6014">
        <w:rPr>
          <w:rFonts w:ascii="Times New Roman" w:hAnsi="Times New Roman"/>
          <w:sz w:val="24"/>
          <w:szCs w:val="24"/>
        </w:rPr>
        <w:t>/</w:t>
      </w:r>
      <w:proofErr w:type="spellStart"/>
      <w:r w:rsidRPr="005D6014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5D6014">
        <w:rPr>
          <w:rFonts w:ascii="Times New Roman" w:hAnsi="Times New Roman"/>
          <w:sz w:val="24"/>
          <w:szCs w:val="24"/>
        </w:rPr>
        <w:t>.</w:t>
      </w:r>
      <w:proofErr w:type="spellStart"/>
      <w:r w:rsidRPr="005D601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B01EA5" w:rsidRPr="005D6014" w:rsidRDefault="00B01EA5" w:rsidP="00B01EA5">
      <w:pPr>
        <w:pStyle w:val="a5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D6014">
        <w:rPr>
          <w:rFonts w:ascii="Times New Roman" w:hAnsi="Times New Roman"/>
          <w:sz w:val="24"/>
          <w:szCs w:val="24"/>
        </w:rPr>
        <w:t>Новые технологии в образовании</w:t>
      </w:r>
      <w:proofErr w:type="gramStart"/>
      <w:r w:rsidRPr="005D60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D6014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D6014">
          <w:rPr>
            <w:rStyle w:val="a8"/>
            <w:rFonts w:ascii="Times New Roman" w:hAnsi="Times New Roman"/>
            <w:sz w:val="24"/>
            <w:szCs w:val="24"/>
            <w:lang w:val="en-US"/>
          </w:rPr>
          <w:t>http</w:t>
        </w:r>
        <w:r w:rsidRPr="005D6014">
          <w:rPr>
            <w:rStyle w:val="a8"/>
            <w:rFonts w:ascii="Times New Roman" w:hAnsi="Times New Roman"/>
            <w:sz w:val="24"/>
            <w:szCs w:val="24"/>
          </w:rPr>
          <w:t>://</w:t>
        </w:r>
        <w:proofErr w:type="spellStart"/>
        <w:r w:rsidRPr="005D6014">
          <w:rPr>
            <w:rStyle w:val="a8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5D6014">
          <w:rPr>
            <w:rStyle w:val="a8"/>
            <w:rFonts w:ascii="Times New Roman" w:hAnsi="Times New Roman"/>
            <w:sz w:val="24"/>
            <w:szCs w:val="24"/>
          </w:rPr>
          <w:t>/</w:t>
        </w:r>
        <w:proofErr w:type="spellStart"/>
        <w:r w:rsidRPr="005D6014">
          <w:rPr>
            <w:rStyle w:val="a8"/>
            <w:rFonts w:ascii="Times New Roman" w:hAnsi="Times New Roman"/>
            <w:sz w:val="24"/>
            <w:szCs w:val="24"/>
            <w:lang w:val="en-US"/>
          </w:rPr>
          <w:t>secna</w:t>
        </w:r>
        <w:proofErr w:type="spellEnd"/>
        <w:r w:rsidRPr="005D6014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5D6014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B01EA5" w:rsidRPr="005D6014" w:rsidRDefault="00B01EA5" w:rsidP="00B01EA5">
      <w:pPr>
        <w:pStyle w:val="a5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D6014">
        <w:rPr>
          <w:rFonts w:ascii="Times New Roman" w:hAnsi="Times New Roman"/>
          <w:sz w:val="24"/>
          <w:szCs w:val="24"/>
        </w:rPr>
        <w:t>Педагогическая мастерская, уроки в Интернет и многое другое:</w:t>
      </w:r>
      <w:r w:rsidRPr="005D6014">
        <w:rPr>
          <w:rFonts w:ascii="Times New Roman" w:hAnsi="Times New Roman"/>
          <w:sz w:val="24"/>
          <w:szCs w:val="24"/>
          <w:lang w:val="en-US"/>
        </w:rPr>
        <w:t>http</w:t>
      </w:r>
      <w:r w:rsidRPr="005D6014">
        <w:rPr>
          <w:rFonts w:ascii="Times New Roman" w:hAnsi="Times New Roman"/>
          <w:sz w:val="24"/>
          <w:szCs w:val="24"/>
        </w:rPr>
        <w:t>://</w:t>
      </w:r>
      <w:r w:rsidRPr="005D6014">
        <w:rPr>
          <w:rFonts w:ascii="Times New Roman" w:hAnsi="Times New Roman"/>
          <w:sz w:val="24"/>
          <w:szCs w:val="24"/>
          <w:lang w:val="en-US"/>
        </w:rPr>
        <w:t>teacher</w:t>
      </w:r>
      <w:r w:rsidRPr="005D6014">
        <w:rPr>
          <w:rFonts w:ascii="Times New Roman" w:hAnsi="Times New Roman"/>
          <w:sz w:val="24"/>
          <w:szCs w:val="24"/>
        </w:rPr>
        <w:t>.</w:t>
      </w:r>
      <w:proofErr w:type="spellStart"/>
      <w:r w:rsidRPr="005D6014">
        <w:rPr>
          <w:rFonts w:ascii="Times New Roman" w:hAnsi="Times New Roman"/>
          <w:sz w:val="24"/>
          <w:szCs w:val="24"/>
          <w:lang w:val="en-US"/>
        </w:rPr>
        <w:t>fio</w:t>
      </w:r>
      <w:proofErr w:type="spellEnd"/>
      <w:r w:rsidRPr="005D6014">
        <w:rPr>
          <w:rFonts w:ascii="Times New Roman" w:hAnsi="Times New Roman"/>
          <w:sz w:val="24"/>
          <w:szCs w:val="24"/>
        </w:rPr>
        <w:t>.</w:t>
      </w:r>
      <w:proofErr w:type="spellStart"/>
      <w:r w:rsidRPr="005D601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D6014">
        <w:rPr>
          <w:rFonts w:ascii="Times New Roman" w:hAnsi="Times New Roman"/>
          <w:sz w:val="24"/>
          <w:szCs w:val="24"/>
        </w:rPr>
        <w:t>.</w:t>
      </w:r>
    </w:p>
    <w:p w:rsidR="00B01EA5" w:rsidRPr="005D6014" w:rsidRDefault="00B01EA5" w:rsidP="00A855D5">
      <w:pPr>
        <w:ind w:left="360"/>
        <w:jc w:val="both"/>
        <w:rPr>
          <w:sz w:val="24"/>
          <w:szCs w:val="24"/>
        </w:rPr>
      </w:pPr>
      <w:r w:rsidRPr="005D6014">
        <w:rPr>
          <w:bCs/>
          <w:sz w:val="24"/>
          <w:szCs w:val="24"/>
        </w:rPr>
        <w:t>Информационно-коммуникативные средства: ноутбук, УМК «Живая математика»</w:t>
      </w:r>
    </w:p>
    <w:p w:rsidR="00B01EA5" w:rsidRPr="005D6014" w:rsidRDefault="00B01EA5" w:rsidP="00B01EA5">
      <w:pPr>
        <w:rPr>
          <w:sz w:val="24"/>
          <w:szCs w:val="24"/>
        </w:rPr>
      </w:pPr>
    </w:p>
    <w:p w:rsidR="00B01EA5" w:rsidRPr="005D6014" w:rsidRDefault="00B01EA5" w:rsidP="00B01EA5">
      <w:pPr>
        <w:jc w:val="both"/>
        <w:rPr>
          <w:b/>
          <w:bCs/>
          <w:sz w:val="24"/>
          <w:szCs w:val="24"/>
        </w:rPr>
      </w:pPr>
    </w:p>
    <w:p w:rsidR="00B01EA5" w:rsidRPr="005D6014" w:rsidRDefault="00B01EA5" w:rsidP="008140EC">
      <w:pPr>
        <w:spacing w:before="100" w:beforeAutospacing="1" w:after="100" w:afterAutospacing="1"/>
        <w:ind w:left="720"/>
        <w:rPr>
          <w:sz w:val="24"/>
          <w:szCs w:val="24"/>
        </w:rPr>
      </w:pPr>
    </w:p>
    <w:p w:rsidR="008140EC" w:rsidRPr="005D6014" w:rsidRDefault="008140EC" w:rsidP="00A855D5">
      <w:pPr>
        <w:pStyle w:val="a4"/>
        <w:widowControl w:val="0"/>
        <w:ind w:left="1080" w:right="527" w:firstLine="0"/>
        <w:rPr>
          <w:b/>
          <w:szCs w:val="24"/>
        </w:rPr>
      </w:pPr>
    </w:p>
    <w:p w:rsidR="008140EC" w:rsidRPr="005D6014" w:rsidRDefault="008140EC" w:rsidP="00A855D5">
      <w:pPr>
        <w:pStyle w:val="a4"/>
        <w:widowControl w:val="0"/>
        <w:ind w:left="1080" w:right="527" w:firstLine="0"/>
        <w:rPr>
          <w:b/>
          <w:szCs w:val="24"/>
        </w:rPr>
      </w:pPr>
    </w:p>
    <w:p w:rsidR="008140EC" w:rsidRPr="005D6014" w:rsidRDefault="008140EC" w:rsidP="00A855D5">
      <w:pPr>
        <w:pStyle w:val="a4"/>
        <w:widowControl w:val="0"/>
        <w:ind w:left="1080" w:right="527" w:firstLine="0"/>
        <w:rPr>
          <w:b/>
          <w:szCs w:val="24"/>
        </w:rPr>
      </w:pPr>
    </w:p>
    <w:p w:rsidR="008140EC" w:rsidRPr="005D6014" w:rsidRDefault="008140EC" w:rsidP="00A855D5">
      <w:pPr>
        <w:pStyle w:val="a4"/>
        <w:widowControl w:val="0"/>
        <w:ind w:left="1080" w:right="527" w:firstLine="0"/>
        <w:rPr>
          <w:b/>
          <w:szCs w:val="24"/>
        </w:rPr>
      </w:pPr>
    </w:p>
    <w:p w:rsidR="008140EC" w:rsidRPr="005D6014" w:rsidRDefault="008140EC" w:rsidP="00A855D5">
      <w:pPr>
        <w:pStyle w:val="a4"/>
        <w:widowControl w:val="0"/>
        <w:ind w:left="1080" w:right="527" w:firstLine="0"/>
        <w:rPr>
          <w:b/>
          <w:szCs w:val="24"/>
        </w:rPr>
      </w:pPr>
    </w:p>
    <w:p w:rsidR="008140EC" w:rsidRPr="005D6014" w:rsidRDefault="008140EC" w:rsidP="00A855D5">
      <w:pPr>
        <w:pStyle w:val="a4"/>
        <w:widowControl w:val="0"/>
        <w:ind w:left="1080" w:right="527" w:firstLine="0"/>
        <w:rPr>
          <w:b/>
          <w:szCs w:val="24"/>
        </w:rPr>
      </w:pPr>
    </w:p>
    <w:p w:rsidR="008140EC" w:rsidRPr="005D6014" w:rsidRDefault="008140EC" w:rsidP="00A855D5">
      <w:pPr>
        <w:pStyle w:val="a4"/>
        <w:widowControl w:val="0"/>
        <w:ind w:left="1080" w:right="527" w:firstLine="0"/>
        <w:rPr>
          <w:b/>
          <w:szCs w:val="24"/>
        </w:rPr>
      </w:pPr>
    </w:p>
    <w:p w:rsidR="003434B0" w:rsidRPr="005D6014" w:rsidRDefault="003434B0" w:rsidP="003434B0">
      <w:pPr>
        <w:pStyle w:val="a4"/>
        <w:widowControl w:val="0"/>
        <w:ind w:left="0" w:right="527" w:firstLine="0"/>
        <w:rPr>
          <w:b/>
          <w:szCs w:val="24"/>
        </w:rPr>
      </w:pPr>
    </w:p>
    <w:p w:rsidR="003434B0" w:rsidRPr="005D6014" w:rsidRDefault="003434B0" w:rsidP="003434B0">
      <w:pPr>
        <w:pStyle w:val="a4"/>
        <w:widowControl w:val="0"/>
        <w:ind w:left="0" w:right="527" w:firstLine="0"/>
        <w:rPr>
          <w:b/>
          <w:szCs w:val="24"/>
        </w:rPr>
      </w:pPr>
    </w:p>
    <w:p w:rsidR="003434B0" w:rsidRPr="005D6014" w:rsidRDefault="003434B0" w:rsidP="003434B0">
      <w:pPr>
        <w:pStyle w:val="a4"/>
        <w:widowControl w:val="0"/>
        <w:ind w:left="0" w:right="527" w:firstLine="0"/>
        <w:rPr>
          <w:b/>
          <w:szCs w:val="24"/>
        </w:rPr>
      </w:pPr>
    </w:p>
    <w:p w:rsidR="003434B0" w:rsidRPr="005D6014" w:rsidRDefault="003434B0" w:rsidP="003434B0">
      <w:pPr>
        <w:pStyle w:val="a4"/>
        <w:widowControl w:val="0"/>
        <w:ind w:left="0" w:right="527" w:firstLine="0"/>
        <w:rPr>
          <w:b/>
          <w:szCs w:val="24"/>
        </w:rPr>
      </w:pPr>
    </w:p>
    <w:p w:rsidR="003434B0" w:rsidRPr="005D6014" w:rsidRDefault="003434B0" w:rsidP="003434B0">
      <w:pPr>
        <w:pStyle w:val="a4"/>
        <w:widowControl w:val="0"/>
        <w:ind w:left="0" w:right="527" w:firstLine="0"/>
        <w:rPr>
          <w:b/>
          <w:szCs w:val="24"/>
        </w:rPr>
      </w:pPr>
    </w:p>
    <w:p w:rsidR="003434B0" w:rsidRPr="005D6014" w:rsidRDefault="003434B0" w:rsidP="003434B0">
      <w:pPr>
        <w:pStyle w:val="a4"/>
        <w:widowControl w:val="0"/>
        <w:ind w:left="0" w:right="527" w:firstLine="0"/>
        <w:rPr>
          <w:b/>
          <w:szCs w:val="24"/>
        </w:rPr>
      </w:pPr>
    </w:p>
    <w:p w:rsidR="003434B0" w:rsidRPr="005D6014" w:rsidRDefault="003434B0" w:rsidP="003434B0">
      <w:pPr>
        <w:pStyle w:val="a4"/>
        <w:widowControl w:val="0"/>
        <w:ind w:left="0" w:right="527" w:firstLine="0"/>
        <w:rPr>
          <w:b/>
          <w:szCs w:val="24"/>
        </w:rPr>
      </w:pPr>
    </w:p>
    <w:p w:rsidR="003434B0" w:rsidRPr="005D6014" w:rsidRDefault="003434B0" w:rsidP="003434B0">
      <w:pPr>
        <w:pStyle w:val="a4"/>
        <w:widowControl w:val="0"/>
        <w:ind w:left="0" w:right="527" w:firstLine="0"/>
        <w:rPr>
          <w:b/>
          <w:szCs w:val="24"/>
        </w:rPr>
      </w:pPr>
    </w:p>
    <w:p w:rsidR="003434B0" w:rsidRPr="005D6014" w:rsidRDefault="003434B0" w:rsidP="003434B0">
      <w:pPr>
        <w:pStyle w:val="a4"/>
        <w:widowControl w:val="0"/>
        <w:ind w:left="0" w:right="527" w:firstLine="0"/>
        <w:rPr>
          <w:b/>
          <w:szCs w:val="24"/>
        </w:rPr>
      </w:pPr>
    </w:p>
    <w:p w:rsidR="003434B0" w:rsidRPr="005D6014" w:rsidRDefault="003434B0" w:rsidP="003434B0">
      <w:pPr>
        <w:pStyle w:val="a4"/>
        <w:widowControl w:val="0"/>
        <w:ind w:left="0" w:right="527" w:firstLine="0"/>
        <w:rPr>
          <w:b/>
          <w:szCs w:val="24"/>
        </w:rPr>
      </w:pPr>
    </w:p>
    <w:p w:rsidR="003434B0" w:rsidRPr="005D6014" w:rsidRDefault="003434B0" w:rsidP="003434B0">
      <w:pPr>
        <w:pStyle w:val="a4"/>
        <w:widowControl w:val="0"/>
        <w:ind w:left="0" w:right="527" w:firstLine="0"/>
        <w:rPr>
          <w:b/>
          <w:szCs w:val="24"/>
        </w:rPr>
      </w:pPr>
    </w:p>
    <w:p w:rsidR="003434B0" w:rsidRPr="005D6014" w:rsidRDefault="003434B0" w:rsidP="003434B0">
      <w:pPr>
        <w:rPr>
          <w:rFonts w:eastAsiaTheme="minorHAnsi"/>
          <w:b/>
          <w:sz w:val="24"/>
          <w:szCs w:val="24"/>
          <w:lang w:eastAsia="en-US"/>
        </w:rPr>
      </w:pPr>
      <w:r w:rsidRPr="005D6014">
        <w:rPr>
          <w:rFonts w:eastAsiaTheme="minorHAnsi"/>
          <w:b/>
          <w:sz w:val="24"/>
          <w:szCs w:val="24"/>
          <w:lang w:eastAsia="en-US"/>
        </w:rPr>
        <w:lastRenderedPageBreak/>
        <w:t>Календарно-тематическое планирование (заочная форма обучения) 7 класс, алгебра</w:t>
      </w:r>
    </w:p>
    <w:tbl>
      <w:tblPr>
        <w:tblStyle w:val="1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3958"/>
        <w:gridCol w:w="294"/>
        <w:gridCol w:w="540"/>
        <w:gridCol w:w="169"/>
        <w:gridCol w:w="5812"/>
        <w:gridCol w:w="992"/>
        <w:gridCol w:w="1134"/>
        <w:gridCol w:w="992"/>
      </w:tblGrid>
      <w:tr w:rsidR="003434B0" w:rsidRPr="005D6014" w:rsidTr="00A375D4">
        <w:trPr>
          <w:trHeight w:val="390"/>
        </w:trPr>
        <w:tc>
          <w:tcPr>
            <w:tcW w:w="710" w:type="dxa"/>
            <w:vMerge w:val="restart"/>
          </w:tcPr>
          <w:p w:rsidR="003434B0" w:rsidRPr="00A375D4" w:rsidRDefault="003434B0" w:rsidP="00A375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375D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375D4">
              <w:rPr>
                <w:rFonts w:eastAsiaTheme="minorHAns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A375D4">
              <w:rPr>
                <w:rFonts w:eastAsiaTheme="minorHAnsi"/>
                <w:b/>
                <w:sz w:val="24"/>
                <w:szCs w:val="24"/>
                <w:lang w:eastAsia="en-US"/>
              </w:rPr>
              <w:t>/п</w:t>
            </w:r>
          </w:p>
          <w:p w:rsidR="003434B0" w:rsidRPr="00A375D4" w:rsidRDefault="003434B0" w:rsidP="00A375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375D4">
              <w:rPr>
                <w:rFonts w:eastAsiaTheme="minorHAnsi"/>
                <w:b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567" w:type="dxa"/>
            <w:vMerge w:val="restart"/>
          </w:tcPr>
          <w:p w:rsidR="003434B0" w:rsidRPr="00A375D4" w:rsidRDefault="003434B0" w:rsidP="00A375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375D4">
              <w:rPr>
                <w:rFonts w:eastAsiaTheme="minorHAnsi"/>
                <w:b/>
                <w:sz w:val="24"/>
                <w:szCs w:val="24"/>
                <w:lang w:eastAsia="en-US"/>
              </w:rPr>
              <w:t>№ урока в теме</w:t>
            </w:r>
          </w:p>
        </w:tc>
        <w:tc>
          <w:tcPr>
            <w:tcW w:w="4252" w:type="dxa"/>
            <w:gridSpan w:val="2"/>
            <w:vMerge w:val="restart"/>
          </w:tcPr>
          <w:p w:rsidR="003434B0" w:rsidRPr="00A375D4" w:rsidRDefault="003434B0" w:rsidP="00A375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375D4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</w:t>
            </w:r>
          </w:p>
          <w:p w:rsidR="003434B0" w:rsidRPr="00A375D4" w:rsidRDefault="003434B0" w:rsidP="00A375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375D4">
              <w:rPr>
                <w:rFonts w:eastAsiaTheme="minorHAnsi"/>
                <w:b/>
                <w:sz w:val="24"/>
                <w:szCs w:val="24"/>
                <w:lang w:eastAsia="en-US"/>
              </w:rPr>
              <w:t>материала</w:t>
            </w:r>
          </w:p>
          <w:p w:rsidR="003434B0" w:rsidRPr="00A375D4" w:rsidRDefault="003434B0" w:rsidP="00A375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3434B0" w:rsidRPr="00A375D4" w:rsidRDefault="003434B0" w:rsidP="00A375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3434B0" w:rsidRPr="00A375D4" w:rsidRDefault="003434B0" w:rsidP="00A375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gramStart"/>
            <w:r w:rsidRPr="00A375D4">
              <w:rPr>
                <w:rFonts w:eastAsiaTheme="minorHAnsi"/>
                <w:b/>
                <w:sz w:val="24"/>
                <w:szCs w:val="24"/>
                <w:lang w:eastAsia="en-US"/>
              </w:rPr>
              <w:t>Коли-</w:t>
            </w:r>
            <w:proofErr w:type="spellStart"/>
            <w:r w:rsidRPr="00A375D4">
              <w:rPr>
                <w:rFonts w:eastAsiaTheme="minorHAnsi"/>
                <w:b/>
                <w:sz w:val="24"/>
                <w:szCs w:val="24"/>
                <w:lang w:eastAsia="en-US"/>
              </w:rPr>
              <w:t>чество</w:t>
            </w:r>
            <w:proofErr w:type="spellEnd"/>
            <w:proofErr w:type="gramEnd"/>
          </w:p>
          <w:p w:rsidR="003434B0" w:rsidRPr="00A375D4" w:rsidRDefault="003434B0" w:rsidP="00A375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375D4">
              <w:rPr>
                <w:rFonts w:eastAsiaTheme="minorHAnsi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5812" w:type="dxa"/>
            <w:vMerge w:val="restart"/>
          </w:tcPr>
          <w:p w:rsidR="003434B0" w:rsidRPr="00A375D4" w:rsidRDefault="003434B0" w:rsidP="00A375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375D4">
              <w:rPr>
                <w:rFonts w:eastAsiaTheme="minorHAnsi"/>
                <w:b/>
                <w:sz w:val="24"/>
                <w:szCs w:val="24"/>
                <w:lang w:eastAsia="en-US"/>
              </w:rPr>
              <w:t>Планируемые</w:t>
            </w:r>
          </w:p>
          <w:p w:rsidR="003434B0" w:rsidRPr="00A375D4" w:rsidRDefault="003434B0" w:rsidP="00A375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gramStart"/>
            <w:r w:rsidRPr="00A375D4">
              <w:rPr>
                <w:rFonts w:eastAsiaTheme="minorHAnsi"/>
                <w:b/>
                <w:sz w:val="24"/>
                <w:szCs w:val="24"/>
                <w:lang w:eastAsia="en-US"/>
              </w:rPr>
              <w:t>результаты    (знать,</w:t>
            </w:r>
            <w:proofErr w:type="gramEnd"/>
          </w:p>
          <w:p w:rsidR="003434B0" w:rsidRPr="00A375D4" w:rsidRDefault="003434B0" w:rsidP="00A375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375D4">
              <w:rPr>
                <w:rFonts w:eastAsiaTheme="minorHAnsi"/>
                <w:b/>
                <w:sz w:val="24"/>
                <w:szCs w:val="24"/>
                <w:lang w:eastAsia="en-US"/>
              </w:rPr>
              <w:t>уметь)</w:t>
            </w:r>
          </w:p>
        </w:tc>
        <w:tc>
          <w:tcPr>
            <w:tcW w:w="992" w:type="dxa"/>
            <w:vMerge w:val="restart"/>
          </w:tcPr>
          <w:p w:rsidR="003434B0" w:rsidRPr="00A375D4" w:rsidRDefault="003434B0" w:rsidP="00A375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375D4">
              <w:rPr>
                <w:rFonts w:eastAsiaTheme="minorHAnsi"/>
                <w:b/>
                <w:sz w:val="24"/>
                <w:szCs w:val="24"/>
                <w:lang w:eastAsia="en-US"/>
              </w:rPr>
              <w:t>Вид</w:t>
            </w:r>
          </w:p>
          <w:p w:rsidR="003434B0" w:rsidRPr="00A375D4" w:rsidRDefault="003434B0" w:rsidP="00A375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375D4">
              <w:rPr>
                <w:rFonts w:eastAsiaTheme="minorHAnsi"/>
                <w:b/>
                <w:sz w:val="24"/>
                <w:szCs w:val="24"/>
                <w:lang w:eastAsia="en-US"/>
              </w:rPr>
              <w:t>конт</w:t>
            </w:r>
            <w:proofErr w:type="spellEnd"/>
            <w:r w:rsidRPr="00A375D4">
              <w:rPr>
                <w:rFonts w:eastAsiaTheme="minorHAnsi"/>
                <w:b/>
                <w:sz w:val="24"/>
                <w:szCs w:val="24"/>
                <w:lang w:eastAsia="en-US"/>
              </w:rPr>
              <w:t>-роля</w:t>
            </w:r>
            <w:proofErr w:type="gramEnd"/>
          </w:p>
          <w:p w:rsidR="003434B0" w:rsidRPr="00A375D4" w:rsidRDefault="003434B0" w:rsidP="00A375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375D4">
              <w:rPr>
                <w:rFonts w:eastAsiaTheme="minorHAnsi"/>
                <w:b/>
                <w:sz w:val="24"/>
                <w:szCs w:val="24"/>
                <w:lang w:eastAsia="en-US"/>
              </w:rPr>
              <w:t>в теме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434B0" w:rsidRPr="00A375D4" w:rsidRDefault="003434B0" w:rsidP="00A375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375D4">
              <w:rPr>
                <w:rFonts w:eastAsiaTheme="minorHAnsi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3434B0" w:rsidRPr="005D6014" w:rsidTr="00A375D4">
        <w:trPr>
          <w:trHeight w:val="180"/>
        </w:trPr>
        <w:tc>
          <w:tcPr>
            <w:tcW w:w="710" w:type="dxa"/>
            <w:vMerge/>
          </w:tcPr>
          <w:p w:rsidR="003434B0" w:rsidRPr="00A375D4" w:rsidRDefault="003434B0" w:rsidP="00A375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</w:tcPr>
          <w:p w:rsidR="003434B0" w:rsidRPr="00A375D4" w:rsidRDefault="003434B0" w:rsidP="00A375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gridSpan w:val="2"/>
            <w:vMerge/>
          </w:tcPr>
          <w:p w:rsidR="003434B0" w:rsidRPr="00A375D4" w:rsidRDefault="003434B0" w:rsidP="00A375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3434B0" w:rsidRPr="00A375D4" w:rsidRDefault="003434B0" w:rsidP="00A375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</w:tcPr>
          <w:p w:rsidR="003434B0" w:rsidRPr="00A375D4" w:rsidRDefault="003434B0" w:rsidP="00A375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3434B0" w:rsidRPr="00A375D4" w:rsidRDefault="003434B0" w:rsidP="00A375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34B0" w:rsidRPr="00A375D4" w:rsidRDefault="003434B0" w:rsidP="00A375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375D4">
              <w:rPr>
                <w:rFonts w:eastAsiaTheme="minorHAnsi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34B0" w:rsidRPr="00A375D4" w:rsidRDefault="003434B0" w:rsidP="00A375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375D4">
              <w:rPr>
                <w:rFonts w:eastAsiaTheme="minorHAnsi"/>
                <w:b/>
                <w:sz w:val="24"/>
                <w:szCs w:val="24"/>
                <w:lang w:eastAsia="en-US"/>
              </w:rPr>
              <w:t>факт</w:t>
            </w:r>
          </w:p>
        </w:tc>
      </w:tr>
      <w:tr w:rsidR="003434B0" w:rsidRPr="005D6014" w:rsidTr="00A375D4">
        <w:trPr>
          <w:trHeight w:val="300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434B0" w:rsidRPr="005D6014" w:rsidRDefault="003434B0" w:rsidP="003434B0">
            <w:pPr>
              <w:ind w:left="522"/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434B0" w:rsidRPr="005D6014" w:rsidRDefault="003434B0" w:rsidP="003434B0">
            <w:pPr>
              <w:ind w:left="132"/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B65" w:rsidRPr="005D6014" w:rsidTr="00212B65">
        <w:trPr>
          <w:trHeight w:val="810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212B65" w:rsidRPr="005D6014" w:rsidRDefault="00212B65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12B65" w:rsidRPr="00212B65" w:rsidRDefault="00212B65" w:rsidP="00A375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2B65" w:rsidRPr="005D6014" w:rsidRDefault="00212B65" w:rsidP="00A375D4">
            <w:pP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Делители и кратные числа. Признаки делимости.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12B65" w:rsidRPr="005D6014" w:rsidRDefault="00212B65" w:rsidP="003434B0">
            <w:pPr>
              <w:ind w:left="132"/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212B65" w:rsidRPr="005D6014" w:rsidRDefault="00212B65" w:rsidP="003434B0">
            <w:pPr>
              <w:ind w:left="132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2B65" w:rsidRPr="005D6014" w:rsidRDefault="00212B65" w:rsidP="003434B0">
            <w:pPr>
              <w:ind w:left="132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                          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</w:tcBorders>
          </w:tcPr>
          <w:p w:rsidR="00212B65" w:rsidRPr="005D6014" w:rsidRDefault="00212B65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- восстановление и систематизация ранее полученных знаний;</w:t>
            </w:r>
          </w:p>
          <w:p w:rsidR="00212B65" w:rsidRPr="005D6014" w:rsidRDefault="00212B65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- проверка уровня усвоения изученного материала.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12B65" w:rsidRPr="005D6014" w:rsidRDefault="00212B65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2B65" w:rsidRPr="005D6014" w:rsidRDefault="00212B65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2B65" w:rsidRPr="005D6014" w:rsidRDefault="00212B65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2B65" w:rsidRPr="005D6014" w:rsidRDefault="00212B65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12B65" w:rsidRPr="005D6014" w:rsidRDefault="00212B65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К/</w:t>
            </w:r>
            <w:proofErr w:type="gramStart"/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12B65" w:rsidRPr="005D6014" w:rsidRDefault="00212B65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12B65" w:rsidRPr="005D6014" w:rsidRDefault="00212B65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12B65" w:rsidRPr="005D6014" w:rsidTr="00212B65">
        <w:trPr>
          <w:trHeight w:val="810"/>
        </w:trPr>
        <w:tc>
          <w:tcPr>
            <w:tcW w:w="710" w:type="dxa"/>
            <w:tcBorders>
              <w:right w:val="single" w:sz="4" w:space="0" w:color="auto"/>
            </w:tcBorders>
          </w:tcPr>
          <w:p w:rsidR="00212B65" w:rsidRPr="005D6014" w:rsidRDefault="00212B65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12B65" w:rsidRPr="005D6014" w:rsidRDefault="00212B65" w:rsidP="00A375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bookmarkStart w:id="1" w:name="_GoBack"/>
            <w:bookmarkEnd w:id="1"/>
          </w:p>
        </w:tc>
        <w:tc>
          <w:tcPr>
            <w:tcW w:w="42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2B65" w:rsidRPr="005D6014" w:rsidRDefault="00212B65" w:rsidP="00A375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Действия с дробями Решение уравнений и задач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Входная контрольная работа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12B65" w:rsidRPr="005D6014" w:rsidRDefault="00212B65" w:rsidP="003434B0">
            <w:pPr>
              <w:ind w:left="132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vMerge/>
          </w:tcPr>
          <w:p w:rsidR="00212B65" w:rsidRPr="005D6014" w:rsidRDefault="00212B65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212B65" w:rsidRPr="005D6014" w:rsidRDefault="00212B65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212B65" w:rsidRPr="005D6014" w:rsidRDefault="00212B65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212B65" w:rsidRPr="005D6014" w:rsidRDefault="00212B65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A375D4">
        <w:tc>
          <w:tcPr>
            <w:tcW w:w="5529" w:type="dxa"/>
            <w:gridSpan w:val="4"/>
            <w:tcBorders>
              <w:right w:val="single" w:sz="4" w:space="0" w:color="auto"/>
            </w:tcBorders>
          </w:tcPr>
          <w:p w:rsidR="003434B0" w:rsidRPr="00A375D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 xml:space="preserve">             </w:t>
            </w:r>
            <w:r w:rsidRPr="00A375D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Алгебраические выражения  </w:t>
            </w:r>
            <w:r w:rsidRPr="00A375D4">
              <w:rPr>
                <w:rFonts w:eastAsiaTheme="minorHAnsi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3434B0" w:rsidRPr="00A375D4" w:rsidRDefault="003434B0" w:rsidP="003434B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375D4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1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A375D4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Числовые выражения</w:t>
            </w:r>
          </w:p>
        </w:tc>
        <w:tc>
          <w:tcPr>
            <w:tcW w:w="709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vMerge w:val="restart"/>
          </w:tcPr>
          <w:p w:rsidR="003434B0" w:rsidRPr="005D6014" w:rsidRDefault="003434B0" w:rsidP="003434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b/>
                <w:sz w:val="24"/>
                <w:szCs w:val="24"/>
                <w:lang w:eastAsia="en-US"/>
              </w:rPr>
              <w:t>Знать:</w:t>
            </w:r>
            <w:r w:rsidRPr="005D601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D6014">
              <w:rPr>
                <w:rFonts w:eastAsiaTheme="minorHAnsi"/>
                <w:sz w:val="24"/>
                <w:szCs w:val="24"/>
                <w:lang w:eastAsia="en-US"/>
              </w:rPr>
              <w:t>-п</w:t>
            </w:r>
            <w:proofErr w:type="gramEnd"/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онятие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t xml:space="preserve"> числового выражения, </w:t>
            </w:r>
            <w:r w:rsidR="00A375D4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t>лгебраического выражения</w:t>
            </w:r>
            <w:r w:rsidR="00A375D4">
              <w:rPr>
                <w:color w:val="000000"/>
                <w:sz w:val="24"/>
                <w:szCs w:val="24"/>
                <w:lang w:eastAsia="en-US"/>
              </w:rPr>
              <w:t xml:space="preserve">; 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t xml:space="preserve"> правила раскрытия скобок</w:t>
            </w:r>
            <w:r w:rsidR="00A375D4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3434B0" w:rsidRPr="005D6014" w:rsidRDefault="003434B0" w:rsidP="003434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5D6014">
              <w:rPr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t>:</w:t>
            </w:r>
            <w:r w:rsidR="00A375D4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D6014">
              <w:rPr>
                <w:color w:val="000000"/>
                <w:sz w:val="24"/>
                <w:szCs w:val="24"/>
                <w:lang w:eastAsia="en-US"/>
              </w:rPr>
              <w:t>-в</w:t>
            </w:r>
            <w:proofErr w:type="gramEnd"/>
            <w:r w:rsidRPr="005D6014">
              <w:rPr>
                <w:color w:val="000000"/>
                <w:sz w:val="24"/>
                <w:szCs w:val="24"/>
                <w:lang w:eastAsia="en-US"/>
              </w:rPr>
              <w:t>ыполнять элементарные знаково-символические действия:</w:t>
            </w:r>
            <w:r w:rsidR="00A375D4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t xml:space="preserve"> применять буквы для обозначения чисел, для записи общих утверждений; </w:t>
            </w:r>
          </w:p>
          <w:p w:rsidR="003434B0" w:rsidRPr="005D6014" w:rsidRDefault="003434B0" w:rsidP="003434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5D6014">
              <w:rPr>
                <w:color w:val="000000"/>
                <w:sz w:val="24"/>
                <w:szCs w:val="24"/>
                <w:lang w:eastAsia="en-US"/>
              </w:rPr>
              <w:t>-составлять буквен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softHyphen/>
              <w:t>ные выражения по условиям</w:t>
            </w:r>
            <w:r w:rsidR="00A375D4">
              <w:rPr>
                <w:color w:val="000000"/>
                <w:sz w:val="24"/>
                <w:szCs w:val="24"/>
                <w:lang w:eastAsia="en-US"/>
              </w:rPr>
              <w:t xml:space="preserve"> задачи.</w:t>
            </w:r>
          </w:p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A375D4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4252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Алгебраические выражения</w:t>
            </w:r>
          </w:p>
        </w:tc>
        <w:tc>
          <w:tcPr>
            <w:tcW w:w="709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vMerge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A375D4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6-7</w:t>
            </w: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4252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Алгебраические равенства. Формулы.</w:t>
            </w:r>
          </w:p>
        </w:tc>
        <w:tc>
          <w:tcPr>
            <w:tcW w:w="709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vMerge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A375D4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6-7</w:t>
            </w:r>
          </w:p>
        </w:tc>
        <w:tc>
          <w:tcPr>
            <w:tcW w:w="4252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Свойства арифметических действий</w:t>
            </w:r>
          </w:p>
        </w:tc>
        <w:tc>
          <w:tcPr>
            <w:tcW w:w="709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vMerge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A375D4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МД</w:t>
            </w: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A375D4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4252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Правила раскрытия скобок</w:t>
            </w:r>
          </w:p>
        </w:tc>
        <w:tc>
          <w:tcPr>
            <w:tcW w:w="709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vMerge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A375D4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2" w:type="dxa"/>
            <w:gridSpan w:val="2"/>
          </w:tcPr>
          <w:p w:rsidR="00A375D4" w:rsidRDefault="00A375D4" w:rsidP="00A375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онтрольная работа№1 по теме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3434B0" w:rsidRPr="005D6014" w:rsidRDefault="003434B0" w:rsidP="00A375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 xml:space="preserve"> «Алгебраические выражения»</w:t>
            </w:r>
          </w:p>
        </w:tc>
        <w:tc>
          <w:tcPr>
            <w:tcW w:w="709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vMerge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A375D4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3434B0" w:rsidRPr="005D6014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gramStart"/>
            <w:r w:rsidR="003434B0" w:rsidRPr="005D6014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A375D4">
        <w:tc>
          <w:tcPr>
            <w:tcW w:w="5529" w:type="dxa"/>
            <w:gridSpan w:val="4"/>
            <w:tcBorders>
              <w:right w:val="single" w:sz="4" w:space="0" w:color="auto"/>
            </w:tcBorders>
          </w:tcPr>
          <w:p w:rsidR="003434B0" w:rsidRPr="00A375D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375D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Уравнения с одним неизвестным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3434B0" w:rsidRPr="005D6014" w:rsidRDefault="003434B0" w:rsidP="003434B0">
            <w:pPr>
              <w:ind w:left="102"/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8 </w:t>
            </w:r>
            <w:r w:rsidRPr="005D6014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581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A375D4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Уравнение и его корни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vMerge w:val="restart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b/>
                <w:sz w:val="24"/>
                <w:szCs w:val="24"/>
                <w:lang w:eastAsia="en-US"/>
              </w:rPr>
              <w:t>Знать</w:t>
            </w:r>
            <w:r w:rsidRPr="005D6014">
              <w:rPr>
                <w:rFonts w:eastAsiaTheme="minorHAnsi"/>
                <w:sz w:val="24"/>
                <w:szCs w:val="24"/>
                <w:lang w:eastAsia="en-US"/>
              </w:rPr>
              <w:t xml:space="preserve">: </w:t>
            </w:r>
            <w:proofErr w:type="gramStart"/>
            <w:r w:rsidRPr="005D6014">
              <w:rPr>
                <w:rFonts w:eastAsiaTheme="minorHAnsi"/>
                <w:sz w:val="24"/>
                <w:szCs w:val="24"/>
                <w:lang w:eastAsia="en-US"/>
              </w:rPr>
              <w:t>-п</w:t>
            </w:r>
            <w:proofErr w:type="gramEnd"/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онятие уравнение и его корни;</w:t>
            </w:r>
          </w:p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-основное правило решения уравнений</w:t>
            </w:r>
          </w:p>
          <w:p w:rsidR="003434B0" w:rsidRPr="005D6014" w:rsidRDefault="003434B0" w:rsidP="003434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b/>
                <w:sz w:val="24"/>
                <w:szCs w:val="24"/>
                <w:lang w:eastAsia="en-US"/>
              </w:rPr>
              <w:t>Уметь</w:t>
            </w: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:-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t xml:space="preserve"> распознавать линейные уравнения. </w:t>
            </w:r>
          </w:p>
          <w:p w:rsidR="003434B0" w:rsidRPr="005D6014" w:rsidRDefault="003434B0" w:rsidP="003434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5D6014">
              <w:rPr>
                <w:color w:val="000000"/>
                <w:sz w:val="24"/>
                <w:szCs w:val="24"/>
                <w:lang w:eastAsia="en-US"/>
              </w:rPr>
              <w:t xml:space="preserve">-решать линейные, а также уравнения, сводящиеся к ним. </w:t>
            </w:r>
          </w:p>
          <w:p w:rsidR="003434B0" w:rsidRPr="005D6014" w:rsidRDefault="003434B0" w:rsidP="003434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5D6014">
              <w:rPr>
                <w:color w:val="000000"/>
                <w:sz w:val="24"/>
                <w:szCs w:val="24"/>
                <w:lang w:eastAsia="en-US"/>
              </w:rPr>
              <w:t>-решать тексто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softHyphen/>
              <w:t>вые задачи алгебраическим способом: переходить от словесной формулировки условия задачи к ал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softHyphen/>
              <w:t>гебраической  модели  путём составления линей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softHyphen/>
              <w:t xml:space="preserve">ного уравнения; </w:t>
            </w:r>
          </w:p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A375D4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14-17</w:t>
            </w: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2-5</w:t>
            </w:r>
          </w:p>
        </w:tc>
        <w:tc>
          <w:tcPr>
            <w:tcW w:w="4252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 xml:space="preserve">Решение уравнений с одним неизвестным, сводящихся </w:t>
            </w:r>
            <w:proofErr w:type="gramStart"/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proofErr w:type="gramEnd"/>
            <w:r w:rsidRPr="005D6014">
              <w:rPr>
                <w:rFonts w:eastAsiaTheme="minorHAnsi"/>
                <w:sz w:val="24"/>
                <w:szCs w:val="24"/>
                <w:lang w:eastAsia="en-US"/>
              </w:rPr>
              <w:t xml:space="preserve"> линейным.</w:t>
            </w:r>
          </w:p>
        </w:tc>
        <w:tc>
          <w:tcPr>
            <w:tcW w:w="709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vMerge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С/</w:t>
            </w:r>
            <w:proofErr w:type="gramStart"/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</w:p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A375D4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6-7</w:t>
            </w:r>
          </w:p>
        </w:tc>
        <w:tc>
          <w:tcPr>
            <w:tcW w:w="4252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Решение задач с помощью уравнений.</w:t>
            </w:r>
          </w:p>
        </w:tc>
        <w:tc>
          <w:tcPr>
            <w:tcW w:w="709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vMerge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A375D4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2" w:type="dxa"/>
            <w:gridSpan w:val="2"/>
          </w:tcPr>
          <w:p w:rsidR="003434B0" w:rsidRPr="005D6014" w:rsidRDefault="00A375D4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Урок обобщения по теме</w:t>
            </w:r>
            <w:r w:rsidR="003434B0" w:rsidRPr="005D6014">
              <w:rPr>
                <w:rFonts w:eastAsiaTheme="minorHAnsi"/>
                <w:sz w:val="24"/>
                <w:szCs w:val="24"/>
                <w:lang w:eastAsia="en-US"/>
              </w:rPr>
              <w:t xml:space="preserve"> «Алгебраические выражения. Уравнения с одним неизвестным».</w:t>
            </w:r>
          </w:p>
        </w:tc>
        <w:tc>
          <w:tcPr>
            <w:tcW w:w="709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vMerge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A375D4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</w:t>
            </w:r>
          </w:p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EF04C9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  <w:gridSpan w:val="5"/>
          </w:tcPr>
          <w:p w:rsidR="003434B0" w:rsidRPr="005D6014" w:rsidRDefault="003434B0" w:rsidP="003434B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b/>
                <w:sz w:val="24"/>
                <w:szCs w:val="24"/>
                <w:lang w:eastAsia="en-US"/>
              </w:rPr>
              <w:t>Зачет №1 по теме</w:t>
            </w:r>
            <w:proofErr w:type="gramStart"/>
            <w:r w:rsidRPr="005D601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D601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«Алгебраические выражения. Уравнения с одним неизвестным»</w:t>
            </w: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A375D4">
        <w:tc>
          <w:tcPr>
            <w:tcW w:w="5529" w:type="dxa"/>
            <w:gridSpan w:val="4"/>
          </w:tcPr>
          <w:p w:rsidR="003434B0" w:rsidRPr="00A375D4" w:rsidRDefault="003434B0" w:rsidP="003434B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375D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     Одночлены и многочлены.</w:t>
            </w:r>
          </w:p>
        </w:tc>
        <w:tc>
          <w:tcPr>
            <w:tcW w:w="6521" w:type="dxa"/>
            <w:gridSpan w:val="3"/>
          </w:tcPr>
          <w:p w:rsidR="003434B0" w:rsidRPr="005D6014" w:rsidRDefault="003434B0" w:rsidP="003434B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A375D4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21-22</w:t>
            </w: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4252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Степень с натуральным показателем.</w:t>
            </w:r>
          </w:p>
        </w:tc>
        <w:tc>
          <w:tcPr>
            <w:tcW w:w="54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81" w:type="dxa"/>
            <w:gridSpan w:val="2"/>
            <w:vMerge w:val="restart"/>
          </w:tcPr>
          <w:p w:rsidR="003434B0" w:rsidRPr="005D6014" w:rsidRDefault="003434B0" w:rsidP="003434B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3434B0" w:rsidRPr="005D6014" w:rsidRDefault="00A375D4" w:rsidP="003434B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Знать: </w:t>
            </w:r>
            <w:r w:rsidR="003434B0" w:rsidRPr="005D6014">
              <w:rPr>
                <w:rFonts w:eastAsiaTheme="minorHAnsi"/>
                <w:sz w:val="24"/>
                <w:szCs w:val="24"/>
                <w:lang w:eastAsia="en-US"/>
              </w:rPr>
              <w:t>свойства степени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; </w:t>
            </w:r>
            <w:r w:rsidR="003434B0" w:rsidRPr="005D6014">
              <w:rPr>
                <w:rFonts w:eastAsiaTheme="minorHAnsi"/>
                <w:sz w:val="24"/>
                <w:szCs w:val="24"/>
                <w:lang w:eastAsia="en-US"/>
              </w:rPr>
              <w:t>понятие одночлена;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3434B0" w:rsidRPr="005D6014">
              <w:rPr>
                <w:rFonts w:eastAsiaTheme="minorHAnsi"/>
                <w:sz w:val="24"/>
                <w:szCs w:val="24"/>
                <w:lang w:eastAsia="en-US"/>
              </w:rPr>
              <w:t>-в</w:t>
            </w:r>
            <w:proofErr w:type="gramEnd"/>
            <w:r w:rsidR="003434B0" w:rsidRPr="005D6014">
              <w:rPr>
                <w:rFonts w:eastAsiaTheme="minorHAnsi"/>
                <w:sz w:val="24"/>
                <w:szCs w:val="24"/>
                <w:lang w:eastAsia="en-US"/>
              </w:rPr>
              <w:t>ид одночлена;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3434B0" w:rsidRPr="005D6014">
              <w:rPr>
                <w:rFonts w:eastAsiaTheme="minorHAnsi"/>
                <w:sz w:val="24"/>
                <w:szCs w:val="24"/>
                <w:lang w:eastAsia="en-US"/>
              </w:rPr>
              <w:t>правила умножения одночлена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 понятие многочлена..</w:t>
            </w:r>
          </w:p>
          <w:p w:rsidR="003434B0" w:rsidRPr="005D6014" w:rsidRDefault="003434B0" w:rsidP="003434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b/>
                <w:sz w:val="24"/>
                <w:szCs w:val="24"/>
                <w:lang w:eastAsia="en-US"/>
              </w:rPr>
              <w:t>Уметь:</w:t>
            </w:r>
            <w:r w:rsidR="00A375D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ф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t>ормулировать, записывать в символической фор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softHyphen/>
              <w:t>ме и обосновывать свойства степени с натураль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softHyphen/>
              <w:t>ным показателем;</w:t>
            </w:r>
            <w:r w:rsidR="00A375D4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t>применять свойства степени для преобразования выражений и вычислений. Выпол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softHyphen/>
              <w:t xml:space="preserve">нять действия   с  одночленами   и   многочленами. </w:t>
            </w:r>
          </w:p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color w:val="000000"/>
                <w:sz w:val="24"/>
                <w:szCs w:val="24"/>
                <w:lang w:eastAsia="en-US"/>
              </w:rPr>
              <w:t>-Применять различные формы  самоконтроля  при выполнении преобразований выражений</w:t>
            </w:r>
            <w:r w:rsidR="00A375D4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A375D4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23-25</w:t>
            </w: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4252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Свойства степени с натуральным показателем</w:t>
            </w:r>
          </w:p>
        </w:tc>
        <w:tc>
          <w:tcPr>
            <w:tcW w:w="54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81" w:type="dxa"/>
            <w:gridSpan w:val="2"/>
            <w:vMerge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С/</w:t>
            </w:r>
            <w:proofErr w:type="gramStart"/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</w:p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A375D4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2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Одночлен. Стандартный вид одночлена.</w:t>
            </w:r>
          </w:p>
        </w:tc>
        <w:tc>
          <w:tcPr>
            <w:tcW w:w="54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1" w:type="dxa"/>
            <w:gridSpan w:val="2"/>
            <w:vMerge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A375D4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27-28</w:t>
            </w: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4252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Умножение одночленов.</w:t>
            </w:r>
          </w:p>
        </w:tc>
        <w:tc>
          <w:tcPr>
            <w:tcW w:w="54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81" w:type="dxa"/>
            <w:gridSpan w:val="2"/>
            <w:vMerge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A375D4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52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Многочлены.</w:t>
            </w:r>
          </w:p>
        </w:tc>
        <w:tc>
          <w:tcPr>
            <w:tcW w:w="54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1" w:type="dxa"/>
            <w:gridSpan w:val="2"/>
            <w:vMerge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МД</w:t>
            </w: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A375D4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30-31</w:t>
            </w: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4252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Приведение подобных членов.</w:t>
            </w:r>
          </w:p>
        </w:tc>
        <w:tc>
          <w:tcPr>
            <w:tcW w:w="54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81" w:type="dxa"/>
            <w:gridSpan w:val="2"/>
            <w:vMerge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С/</w:t>
            </w:r>
            <w:proofErr w:type="gramStart"/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</w:p>
          <w:p w:rsidR="003434B0" w:rsidRPr="005D6014" w:rsidRDefault="003434B0" w:rsidP="00A375D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A375D4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32-33</w:t>
            </w: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12-13</w:t>
            </w:r>
          </w:p>
        </w:tc>
        <w:tc>
          <w:tcPr>
            <w:tcW w:w="4252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Сложение и вычитание многочленов.</w:t>
            </w:r>
          </w:p>
        </w:tc>
        <w:tc>
          <w:tcPr>
            <w:tcW w:w="54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81" w:type="dxa"/>
            <w:gridSpan w:val="2"/>
            <w:vMerge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A375D4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34-35</w:t>
            </w: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14-15</w:t>
            </w:r>
          </w:p>
        </w:tc>
        <w:tc>
          <w:tcPr>
            <w:tcW w:w="4252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Умножение многочлена на одночлен.</w:t>
            </w:r>
          </w:p>
        </w:tc>
        <w:tc>
          <w:tcPr>
            <w:tcW w:w="54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81" w:type="dxa"/>
            <w:gridSpan w:val="2"/>
            <w:vMerge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A375D4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36-37</w:t>
            </w: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4252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Умножение многочлена на многочлен.</w:t>
            </w:r>
          </w:p>
        </w:tc>
        <w:tc>
          <w:tcPr>
            <w:tcW w:w="54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81" w:type="dxa"/>
            <w:gridSpan w:val="2"/>
            <w:vMerge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A375D4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38-39</w:t>
            </w: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4252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Деление многочлена и одночлена на одночлен.</w:t>
            </w:r>
          </w:p>
        </w:tc>
        <w:tc>
          <w:tcPr>
            <w:tcW w:w="54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81" w:type="dxa"/>
            <w:gridSpan w:val="2"/>
            <w:vMerge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С/</w:t>
            </w:r>
            <w:proofErr w:type="gramStart"/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</w:p>
          <w:p w:rsidR="003434B0" w:rsidRPr="005D6014" w:rsidRDefault="003434B0" w:rsidP="00A375D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EF04C9">
        <w:trPr>
          <w:trHeight w:val="131"/>
        </w:trPr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  <w:gridSpan w:val="5"/>
          </w:tcPr>
          <w:p w:rsidR="003434B0" w:rsidRPr="005D6014" w:rsidRDefault="003434B0" w:rsidP="003434B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Зачет №2 по теме «Одночлены и многочлены». </w:t>
            </w: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4568" w:rsidRPr="005D6014" w:rsidTr="00EF04C9">
        <w:tc>
          <w:tcPr>
            <w:tcW w:w="5235" w:type="dxa"/>
            <w:gridSpan w:val="3"/>
          </w:tcPr>
          <w:p w:rsidR="002F4568" w:rsidRPr="00A375D4" w:rsidRDefault="002F4568" w:rsidP="00A375D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375D4"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  <w:r w:rsidRPr="00A375D4">
              <w:rPr>
                <w:rFonts w:eastAsiaTheme="minorHAnsi"/>
                <w:b/>
                <w:sz w:val="24"/>
                <w:szCs w:val="24"/>
                <w:lang w:eastAsia="en-US"/>
              </w:rPr>
              <w:t>Разложение многочленов      на множители.</w:t>
            </w:r>
          </w:p>
        </w:tc>
        <w:tc>
          <w:tcPr>
            <w:tcW w:w="834" w:type="dxa"/>
            <w:gridSpan w:val="2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981" w:type="dxa"/>
            <w:gridSpan w:val="2"/>
            <w:vMerge w:val="restart"/>
          </w:tcPr>
          <w:p w:rsidR="002F4568" w:rsidRPr="005D6014" w:rsidRDefault="002F4568" w:rsidP="003434B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b/>
                <w:sz w:val="24"/>
                <w:szCs w:val="24"/>
                <w:lang w:eastAsia="en-US"/>
              </w:rPr>
              <w:t>Знать: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понятие общего множителя</w:t>
            </w:r>
          </w:p>
          <w:p w:rsidR="002F4568" w:rsidRPr="005D6014" w:rsidRDefault="002F4568" w:rsidP="003434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t xml:space="preserve">формулы разности квадратов, </w:t>
            </w:r>
          </w:p>
          <w:p w:rsidR="002F4568" w:rsidRPr="005D6014" w:rsidRDefault="002F4568" w:rsidP="003434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5D6014">
              <w:rPr>
                <w:color w:val="000000"/>
                <w:sz w:val="24"/>
                <w:szCs w:val="24"/>
                <w:lang w:eastAsia="en-US"/>
              </w:rPr>
              <w:t>квадрат суммы, квадрат разности;</w:t>
            </w:r>
          </w:p>
          <w:p w:rsidR="002F4568" w:rsidRPr="005D6014" w:rsidRDefault="002F4568" w:rsidP="003434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5D6014">
              <w:rPr>
                <w:color w:val="000000"/>
                <w:sz w:val="24"/>
                <w:szCs w:val="24"/>
                <w:lang w:eastAsia="en-US"/>
              </w:rPr>
              <w:t>-алгоритм разложения на множители.</w:t>
            </w:r>
          </w:p>
          <w:p w:rsidR="002F4568" w:rsidRPr="005D6014" w:rsidRDefault="002F4568" w:rsidP="003434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5D6014">
              <w:rPr>
                <w:b/>
                <w:color w:val="000000"/>
                <w:sz w:val="24"/>
                <w:szCs w:val="24"/>
                <w:lang w:eastAsia="en-US"/>
              </w:rPr>
              <w:t>Уметь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t>выполнять разложение многочленов на множители разными способами,</w:t>
            </w:r>
          </w:p>
          <w:p w:rsidR="002F4568" w:rsidRPr="005D6014" w:rsidRDefault="002F4568" w:rsidP="003434B0">
            <w:pPr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5D6014">
              <w:rPr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  <w:r w:rsidRPr="005D6014">
              <w:rPr>
                <w:iCs/>
                <w:color w:val="000000"/>
                <w:sz w:val="24"/>
                <w:szCs w:val="24"/>
                <w:lang w:eastAsia="en-US"/>
              </w:rPr>
              <w:t>решать уравнения, применяя свойство равен</w:t>
            </w:r>
            <w:r w:rsidRPr="005D6014">
              <w:rPr>
                <w:iCs/>
                <w:color w:val="000000"/>
                <w:sz w:val="24"/>
                <w:szCs w:val="24"/>
                <w:lang w:eastAsia="en-US"/>
              </w:rPr>
              <w:softHyphen/>
              <w:t>ства   нулю   произведения</w:t>
            </w:r>
            <w:r w:rsidRPr="005D6014">
              <w:rPr>
                <w:i/>
                <w:iCs/>
                <w:color w:val="000000"/>
                <w:sz w:val="24"/>
                <w:szCs w:val="24"/>
                <w:lang w:eastAsia="en-US"/>
              </w:rPr>
              <w:t xml:space="preserve">.   </w:t>
            </w:r>
          </w:p>
          <w:p w:rsidR="002F4568" w:rsidRPr="005D6014" w:rsidRDefault="002F4568" w:rsidP="003434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5D6014">
              <w:rPr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t>применять   различные формы самоконтроля при выполнении преобразо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softHyphen/>
              <w:t>ваний</w:t>
            </w:r>
          </w:p>
        </w:tc>
        <w:tc>
          <w:tcPr>
            <w:tcW w:w="992" w:type="dxa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4568" w:rsidRPr="005D6014" w:rsidTr="00EF04C9">
        <w:tc>
          <w:tcPr>
            <w:tcW w:w="710" w:type="dxa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40-42</w:t>
            </w:r>
          </w:p>
        </w:tc>
        <w:tc>
          <w:tcPr>
            <w:tcW w:w="567" w:type="dxa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1-3</w:t>
            </w:r>
          </w:p>
        </w:tc>
        <w:tc>
          <w:tcPr>
            <w:tcW w:w="3958" w:type="dxa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Вынесение общего множителя за скобки.</w:t>
            </w:r>
          </w:p>
        </w:tc>
        <w:tc>
          <w:tcPr>
            <w:tcW w:w="834" w:type="dxa"/>
            <w:gridSpan w:val="2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81" w:type="dxa"/>
            <w:gridSpan w:val="2"/>
            <w:vMerge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С/</w:t>
            </w:r>
            <w:proofErr w:type="gramStart"/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1134" w:type="dxa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4568" w:rsidRPr="005D6014" w:rsidTr="00EF04C9">
        <w:tc>
          <w:tcPr>
            <w:tcW w:w="710" w:type="dxa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43-45</w:t>
            </w:r>
          </w:p>
        </w:tc>
        <w:tc>
          <w:tcPr>
            <w:tcW w:w="567" w:type="dxa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3958" w:type="dxa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Способ группировки.</w:t>
            </w:r>
          </w:p>
        </w:tc>
        <w:tc>
          <w:tcPr>
            <w:tcW w:w="834" w:type="dxa"/>
            <w:gridSpan w:val="2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81" w:type="dxa"/>
            <w:gridSpan w:val="2"/>
            <w:vMerge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4568" w:rsidRPr="005D6014" w:rsidTr="00EF04C9">
        <w:tc>
          <w:tcPr>
            <w:tcW w:w="710" w:type="dxa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46-49</w:t>
            </w:r>
          </w:p>
        </w:tc>
        <w:tc>
          <w:tcPr>
            <w:tcW w:w="567" w:type="dxa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3958" w:type="dxa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Формула разности квадратов.</w:t>
            </w:r>
          </w:p>
        </w:tc>
        <w:tc>
          <w:tcPr>
            <w:tcW w:w="834" w:type="dxa"/>
            <w:gridSpan w:val="2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81" w:type="dxa"/>
            <w:gridSpan w:val="2"/>
            <w:vMerge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134" w:type="dxa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4568" w:rsidRPr="005D6014" w:rsidTr="00EF04C9">
        <w:tc>
          <w:tcPr>
            <w:tcW w:w="710" w:type="dxa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58" w:type="dxa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gridSpan w:val="2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981" w:type="dxa"/>
            <w:gridSpan w:val="2"/>
            <w:vMerge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4568" w:rsidRPr="005D6014" w:rsidTr="00EF04C9">
        <w:tc>
          <w:tcPr>
            <w:tcW w:w="710" w:type="dxa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50-53</w:t>
            </w:r>
          </w:p>
        </w:tc>
        <w:tc>
          <w:tcPr>
            <w:tcW w:w="567" w:type="dxa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11-14</w:t>
            </w:r>
          </w:p>
        </w:tc>
        <w:tc>
          <w:tcPr>
            <w:tcW w:w="3958" w:type="dxa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Квадрат суммы. Квадрат разности.</w:t>
            </w:r>
          </w:p>
        </w:tc>
        <w:tc>
          <w:tcPr>
            <w:tcW w:w="834" w:type="dxa"/>
            <w:gridSpan w:val="2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81" w:type="dxa"/>
            <w:gridSpan w:val="2"/>
            <w:vMerge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134" w:type="dxa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4568" w:rsidRPr="005D6014" w:rsidTr="00A43AD3">
        <w:trPr>
          <w:trHeight w:val="968"/>
        </w:trPr>
        <w:tc>
          <w:tcPr>
            <w:tcW w:w="710" w:type="dxa"/>
            <w:vMerge w:val="restart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54-57</w:t>
            </w:r>
          </w:p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67" w:type="dxa"/>
            <w:vMerge w:val="restart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15-18</w:t>
            </w:r>
          </w:p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958" w:type="dxa"/>
            <w:tcBorders>
              <w:right w:val="single" w:sz="4" w:space="0" w:color="auto"/>
            </w:tcBorders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 xml:space="preserve">Применение нескольких способов разложения многочленов </w:t>
            </w:r>
          </w:p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 xml:space="preserve">на множители. </w:t>
            </w:r>
          </w:p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gridSpan w:val="2"/>
            <w:vMerge w:val="restart"/>
            <w:tcBorders>
              <w:left w:val="single" w:sz="4" w:space="0" w:color="auto"/>
            </w:tcBorders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1" w:type="dxa"/>
            <w:gridSpan w:val="2"/>
            <w:vMerge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С/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</w:p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К/</w:t>
            </w:r>
            <w:proofErr w:type="gramStart"/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1134" w:type="dxa"/>
            <w:vMerge w:val="restart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4568" w:rsidRPr="005D6014" w:rsidTr="00A43AD3">
        <w:trPr>
          <w:trHeight w:val="967"/>
        </w:trPr>
        <w:tc>
          <w:tcPr>
            <w:tcW w:w="710" w:type="dxa"/>
            <w:vMerge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58" w:type="dxa"/>
            <w:tcBorders>
              <w:right w:val="single" w:sz="4" w:space="0" w:color="auto"/>
            </w:tcBorders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Обобщающий урок по теме:</w:t>
            </w:r>
            <w:r w:rsidRPr="005D6014">
              <w:rPr>
                <w:rFonts w:eastAsiaTheme="minorHAnsi"/>
                <w:sz w:val="24"/>
                <w:szCs w:val="24"/>
                <w:lang w:eastAsia="en-US"/>
              </w:rPr>
              <w:t xml:space="preserve"> «Действия с многочленами»</w:t>
            </w:r>
          </w:p>
        </w:tc>
        <w:tc>
          <w:tcPr>
            <w:tcW w:w="834" w:type="dxa"/>
            <w:gridSpan w:val="2"/>
            <w:vMerge/>
            <w:tcBorders>
              <w:left w:val="single" w:sz="4" w:space="0" w:color="auto"/>
            </w:tcBorders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981" w:type="dxa"/>
            <w:gridSpan w:val="2"/>
            <w:vMerge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2F4568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EF04C9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0" w:type="dxa"/>
            <w:gridSpan w:val="6"/>
          </w:tcPr>
          <w:p w:rsidR="003434B0" w:rsidRPr="005D6014" w:rsidRDefault="003434B0" w:rsidP="003434B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b/>
                <w:sz w:val="24"/>
                <w:szCs w:val="24"/>
                <w:lang w:eastAsia="en-US"/>
              </w:rPr>
              <w:t>Зачёт № 3 по теме «Разложение многочленов на множители»</w:t>
            </w: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EF04C9">
        <w:tc>
          <w:tcPr>
            <w:tcW w:w="5235" w:type="dxa"/>
            <w:gridSpan w:val="3"/>
          </w:tcPr>
          <w:p w:rsidR="003434B0" w:rsidRPr="002F4568" w:rsidRDefault="003434B0" w:rsidP="003434B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</w:t>
            </w:r>
            <w:r w:rsidRPr="002F456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Алгебраические дроби          </w:t>
            </w:r>
          </w:p>
        </w:tc>
        <w:tc>
          <w:tcPr>
            <w:tcW w:w="834" w:type="dxa"/>
            <w:gridSpan w:val="2"/>
            <w:tcBorders>
              <w:right w:val="single" w:sz="4" w:space="0" w:color="auto"/>
            </w:tcBorders>
          </w:tcPr>
          <w:p w:rsidR="003434B0" w:rsidRPr="005D6014" w:rsidRDefault="003434B0" w:rsidP="003434B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981" w:type="dxa"/>
            <w:gridSpan w:val="2"/>
            <w:tcBorders>
              <w:left w:val="single" w:sz="4" w:space="0" w:color="auto"/>
            </w:tcBorders>
          </w:tcPr>
          <w:p w:rsidR="003434B0" w:rsidRPr="005D6014" w:rsidRDefault="003434B0" w:rsidP="003434B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EF04C9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59-60</w:t>
            </w: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3958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Алгебраическая дробь.</w:t>
            </w:r>
          </w:p>
        </w:tc>
        <w:tc>
          <w:tcPr>
            <w:tcW w:w="834" w:type="dxa"/>
            <w:gridSpan w:val="2"/>
            <w:tcBorders>
              <w:right w:val="single" w:sz="4" w:space="0" w:color="auto"/>
            </w:tcBorders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81" w:type="dxa"/>
            <w:gridSpan w:val="2"/>
            <w:vMerge w:val="restart"/>
            <w:tcBorders>
              <w:left w:val="single" w:sz="4" w:space="0" w:color="auto"/>
            </w:tcBorders>
          </w:tcPr>
          <w:p w:rsidR="003434B0" w:rsidRPr="005D6014" w:rsidRDefault="003434B0" w:rsidP="003434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b/>
                <w:sz w:val="24"/>
                <w:szCs w:val="24"/>
                <w:lang w:eastAsia="en-US"/>
              </w:rPr>
              <w:t>Знать:</w:t>
            </w:r>
            <w:r w:rsidRPr="005D60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Понятие </w:t>
            </w:r>
            <w:r w:rsidR="002F4568">
              <w:rPr>
                <w:color w:val="000000"/>
                <w:sz w:val="24"/>
                <w:szCs w:val="24"/>
                <w:lang w:eastAsia="en-US"/>
              </w:rPr>
              <w:t xml:space="preserve">сокращения дробей; 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t>правила приведение дробей к общему знаме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softHyphen/>
              <w:t>нателю</w:t>
            </w:r>
            <w:proofErr w:type="gramStart"/>
            <w:r w:rsidRPr="005D6014">
              <w:rPr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5D6014">
              <w:rPr>
                <w:color w:val="000000"/>
                <w:sz w:val="24"/>
                <w:szCs w:val="24"/>
                <w:lang w:eastAsia="en-US"/>
              </w:rPr>
              <w:t>сложения  и  вычитания  алгебраиче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softHyphen/>
              <w:t>ских дробей ,умножения и деления алгебраических дробей</w:t>
            </w:r>
            <w:r w:rsidR="002F4568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3434B0" w:rsidRPr="005D6014" w:rsidRDefault="003434B0" w:rsidP="003434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5D6014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D6014">
              <w:rPr>
                <w:b/>
                <w:color w:val="000000"/>
                <w:sz w:val="24"/>
                <w:szCs w:val="24"/>
                <w:lang w:eastAsia="en-US"/>
              </w:rPr>
              <w:t>Уметь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t xml:space="preserve">: Формулировать основное свойство алгебраической дроби и применять </w:t>
            </w:r>
            <w:r w:rsidR="002F4568">
              <w:rPr>
                <w:color w:val="000000"/>
                <w:sz w:val="24"/>
                <w:szCs w:val="24"/>
                <w:lang w:eastAsia="en-US"/>
              </w:rPr>
              <w:t>его для преобразования дро</w:t>
            </w:r>
            <w:r w:rsidR="002F4568">
              <w:rPr>
                <w:color w:val="000000"/>
                <w:sz w:val="24"/>
                <w:szCs w:val="24"/>
                <w:lang w:eastAsia="en-US"/>
              </w:rPr>
              <w:softHyphen/>
              <w:t xml:space="preserve">бей; 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t>выполнять действия с алгебраическими дро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softHyphen/>
              <w:t>бями;</w:t>
            </w:r>
            <w:r w:rsidR="002F456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t>находить допустимые значения букв, входя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softHyphen/>
              <w:t>щих в алгебраическую дробь;</w:t>
            </w:r>
          </w:p>
          <w:p w:rsidR="003434B0" w:rsidRPr="005D6014" w:rsidRDefault="003434B0" w:rsidP="002F456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color w:val="000000"/>
                <w:sz w:val="24"/>
                <w:szCs w:val="24"/>
                <w:lang w:eastAsia="en-US"/>
              </w:rPr>
              <w:t xml:space="preserve">решать уравнения, сводящиеся к </w:t>
            </w:r>
            <w:proofErr w:type="gramStart"/>
            <w:r w:rsidRPr="005D6014">
              <w:rPr>
                <w:color w:val="000000"/>
                <w:sz w:val="24"/>
                <w:szCs w:val="24"/>
                <w:lang w:eastAsia="en-US"/>
              </w:rPr>
              <w:t>линейны</w:t>
            </w:r>
            <w:r w:rsidR="002F4568">
              <w:rPr>
                <w:color w:val="000000"/>
                <w:sz w:val="24"/>
                <w:szCs w:val="24"/>
                <w:lang w:eastAsia="en-US"/>
              </w:rPr>
              <w:t>м</w:t>
            </w:r>
            <w:proofErr w:type="gramEnd"/>
            <w:r w:rsidR="002F4568">
              <w:rPr>
                <w:color w:val="000000"/>
                <w:sz w:val="24"/>
                <w:szCs w:val="24"/>
                <w:lang w:eastAsia="en-US"/>
              </w:rPr>
              <w:t>,  с дробными коэффициен</w:t>
            </w:r>
            <w:r w:rsidR="002F4568">
              <w:rPr>
                <w:color w:val="000000"/>
                <w:sz w:val="24"/>
                <w:szCs w:val="24"/>
                <w:lang w:eastAsia="en-US"/>
              </w:rPr>
              <w:softHyphen/>
              <w:t xml:space="preserve">тами.; </w:t>
            </w:r>
            <w:r w:rsidRPr="005D6014">
              <w:rPr>
                <w:iCs/>
                <w:color w:val="000000"/>
                <w:sz w:val="24"/>
                <w:szCs w:val="24"/>
                <w:lang w:eastAsia="en-US"/>
              </w:rPr>
              <w:t>выполнять совместные действия над выра</w:t>
            </w:r>
            <w:r w:rsidRPr="005D6014">
              <w:rPr>
                <w:iCs/>
                <w:color w:val="000000"/>
                <w:sz w:val="24"/>
                <w:szCs w:val="24"/>
                <w:lang w:eastAsia="en-US"/>
              </w:rPr>
              <w:softHyphen/>
              <w:t>жениями, содержащими алгебраические дроби</w:t>
            </w:r>
            <w:r w:rsidR="002F4568">
              <w:rPr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EF04C9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61-64</w:t>
            </w: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3-6</w:t>
            </w:r>
          </w:p>
        </w:tc>
        <w:tc>
          <w:tcPr>
            <w:tcW w:w="3958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Сокращение дробей.</w:t>
            </w:r>
          </w:p>
        </w:tc>
        <w:tc>
          <w:tcPr>
            <w:tcW w:w="834" w:type="dxa"/>
            <w:gridSpan w:val="2"/>
            <w:tcBorders>
              <w:right w:val="single" w:sz="4" w:space="0" w:color="auto"/>
            </w:tcBorders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81" w:type="dxa"/>
            <w:gridSpan w:val="2"/>
            <w:vMerge/>
            <w:tcBorders>
              <w:left w:val="single" w:sz="4" w:space="0" w:color="auto"/>
            </w:tcBorders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С/</w:t>
            </w:r>
            <w:proofErr w:type="gramStart"/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</w:p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EF04C9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65-68</w:t>
            </w:r>
          </w:p>
        </w:tc>
        <w:tc>
          <w:tcPr>
            <w:tcW w:w="567" w:type="dxa"/>
          </w:tcPr>
          <w:p w:rsidR="003434B0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3958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Приведение дробей к общему знаменателю.</w:t>
            </w:r>
          </w:p>
        </w:tc>
        <w:tc>
          <w:tcPr>
            <w:tcW w:w="834" w:type="dxa"/>
            <w:gridSpan w:val="2"/>
            <w:tcBorders>
              <w:right w:val="single" w:sz="4" w:space="0" w:color="auto"/>
            </w:tcBorders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81" w:type="dxa"/>
            <w:gridSpan w:val="2"/>
            <w:vMerge/>
            <w:tcBorders>
              <w:left w:val="single" w:sz="4" w:space="0" w:color="auto"/>
            </w:tcBorders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EF04C9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69-71</w:t>
            </w:r>
          </w:p>
        </w:tc>
        <w:tc>
          <w:tcPr>
            <w:tcW w:w="567" w:type="dxa"/>
          </w:tcPr>
          <w:p w:rsidR="003434B0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11-13</w:t>
            </w:r>
          </w:p>
        </w:tc>
        <w:tc>
          <w:tcPr>
            <w:tcW w:w="3958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Сложение и вычитание алгебраических дробей</w:t>
            </w:r>
          </w:p>
        </w:tc>
        <w:tc>
          <w:tcPr>
            <w:tcW w:w="834" w:type="dxa"/>
            <w:gridSpan w:val="2"/>
            <w:tcBorders>
              <w:right w:val="single" w:sz="4" w:space="0" w:color="auto"/>
            </w:tcBorders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81" w:type="dxa"/>
            <w:gridSpan w:val="2"/>
            <w:vMerge/>
            <w:tcBorders>
              <w:left w:val="single" w:sz="4" w:space="0" w:color="auto"/>
            </w:tcBorders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С/</w:t>
            </w:r>
            <w:proofErr w:type="gramStart"/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</w:p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EF04C9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72-75</w:t>
            </w:r>
          </w:p>
        </w:tc>
        <w:tc>
          <w:tcPr>
            <w:tcW w:w="567" w:type="dxa"/>
          </w:tcPr>
          <w:p w:rsidR="003434B0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14-17</w:t>
            </w:r>
          </w:p>
        </w:tc>
        <w:tc>
          <w:tcPr>
            <w:tcW w:w="3958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Умножение и деление алгебраических дробей</w:t>
            </w:r>
          </w:p>
        </w:tc>
        <w:tc>
          <w:tcPr>
            <w:tcW w:w="834" w:type="dxa"/>
            <w:gridSpan w:val="2"/>
            <w:tcBorders>
              <w:right w:val="single" w:sz="4" w:space="0" w:color="auto"/>
            </w:tcBorders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81" w:type="dxa"/>
            <w:gridSpan w:val="2"/>
            <w:vMerge/>
            <w:tcBorders>
              <w:left w:val="single" w:sz="4" w:space="0" w:color="auto"/>
            </w:tcBorders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МД</w:t>
            </w:r>
          </w:p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EF04C9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567" w:type="dxa"/>
          </w:tcPr>
          <w:p w:rsidR="003434B0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958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Обобщающий урок по теме: «Умножение и деление алгебраических дробей».</w:t>
            </w:r>
          </w:p>
        </w:tc>
        <w:tc>
          <w:tcPr>
            <w:tcW w:w="834" w:type="dxa"/>
            <w:gridSpan w:val="2"/>
            <w:tcBorders>
              <w:right w:val="single" w:sz="4" w:space="0" w:color="auto"/>
            </w:tcBorders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1" w:type="dxa"/>
            <w:gridSpan w:val="2"/>
            <w:vMerge/>
            <w:tcBorders>
              <w:left w:val="single" w:sz="4" w:space="0" w:color="auto"/>
            </w:tcBorders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С/</w:t>
            </w:r>
            <w:proofErr w:type="gramStart"/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</w:p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EF04C9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77-81</w:t>
            </w:r>
          </w:p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567" w:type="dxa"/>
          </w:tcPr>
          <w:p w:rsidR="003434B0" w:rsidRDefault="003434B0" w:rsidP="002F456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2F4568">
              <w:rPr>
                <w:rFonts w:eastAsiaTheme="minorHAnsi"/>
                <w:sz w:val="24"/>
                <w:szCs w:val="24"/>
                <w:lang w:eastAsia="en-US"/>
              </w:rPr>
              <w:t>9-23</w:t>
            </w:r>
          </w:p>
          <w:p w:rsidR="002F4568" w:rsidRDefault="002F4568" w:rsidP="002F456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F4568" w:rsidRPr="005D6014" w:rsidRDefault="002F4568" w:rsidP="002F456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958" w:type="dxa"/>
          </w:tcPr>
          <w:p w:rsidR="003434B0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Совместные действия над алгебраическими дробями.</w:t>
            </w:r>
          </w:p>
          <w:p w:rsidR="002F4568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Контрольная работа №3 по теме « Алгебраические дроби»</w:t>
            </w:r>
          </w:p>
        </w:tc>
        <w:tc>
          <w:tcPr>
            <w:tcW w:w="834" w:type="dxa"/>
            <w:gridSpan w:val="2"/>
            <w:tcBorders>
              <w:right w:val="single" w:sz="4" w:space="0" w:color="auto"/>
            </w:tcBorders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1" w:type="dxa"/>
            <w:gridSpan w:val="2"/>
            <w:vMerge/>
            <w:tcBorders>
              <w:left w:val="single" w:sz="4" w:space="0" w:color="auto"/>
            </w:tcBorders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С/</w:t>
            </w:r>
            <w:proofErr w:type="gramStart"/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</w:p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К/</w:t>
            </w:r>
            <w:proofErr w:type="gramStart"/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EF04C9">
        <w:trPr>
          <w:trHeight w:val="208"/>
        </w:trPr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  <w:gridSpan w:val="5"/>
          </w:tcPr>
          <w:p w:rsidR="003434B0" w:rsidRPr="005D6014" w:rsidRDefault="003434B0" w:rsidP="003434B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b/>
                <w:sz w:val="24"/>
                <w:szCs w:val="24"/>
                <w:lang w:eastAsia="en-US"/>
              </w:rPr>
              <w:t>Зачет №4 по теме « Алгебраические дроби»</w:t>
            </w: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EF04C9">
        <w:tc>
          <w:tcPr>
            <w:tcW w:w="5235" w:type="dxa"/>
            <w:gridSpan w:val="3"/>
          </w:tcPr>
          <w:p w:rsidR="003434B0" w:rsidRPr="002F4568" w:rsidRDefault="003434B0" w:rsidP="003434B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 xml:space="preserve">           </w:t>
            </w:r>
            <w:r w:rsidRPr="002F4568">
              <w:rPr>
                <w:rFonts w:eastAsiaTheme="minorHAnsi"/>
                <w:b/>
                <w:sz w:val="24"/>
                <w:szCs w:val="24"/>
                <w:lang w:eastAsia="en-US"/>
              </w:rPr>
              <w:t>Линейная функция и ее  график</w:t>
            </w:r>
          </w:p>
        </w:tc>
        <w:tc>
          <w:tcPr>
            <w:tcW w:w="834" w:type="dxa"/>
            <w:gridSpan w:val="2"/>
            <w:tcBorders>
              <w:right w:val="single" w:sz="4" w:space="0" w:color="auto"/>
            </w:tcBorders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5D6014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81" w:type="dxa"/>
            <w:gridSpan w:val="2"/>
            <w:tcBorders>
              <w:left w:val="single" w:sz="4" w:space="0" w:color="auto"/>
            </w:tcBorders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EF04C9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83-84</w:t>
            </w: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3958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Прямоугольная система координат на плоскости</w:t>
            </w:r>
          </w:p>
        </w:tc>
        <w:tc>
          <w:tcPr>
            <w:tcW w:w="834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81" w:type="dxa"/>
            <w:gridSpan w:val="2"/>
            <w:vMerge w:val="restart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b/>
                <w:sz w:val="24"/>
                <w:szCs w:val="24"/>
                <w:lang w:eastAsia="en-US"/>
              </w:rPr>
              <w:t>Знать:</w:t>
            </w:r>
            <w:r w:rsidRPr="005D6014">
              <w:rPr>
                <w:rFonts w:eastAsiaTheme="minorHAnsi"/>
                <w:sz w:val="24"/>
                <w:szCs w:val="24"/>
                <w:lang w:eastAsia="en-US"/>
              </w:rPr>
              <w:t xml:space="preserve"> понятие функция;</w:t>
            </w:r>
            <w:r w:rsidR="002F456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общий вид линейной функции;</w:t>
            </w:r>
            <w:r w:rsidR="002F456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D6014">
              <w:rPr>
                <w:rFonts w:eastAsiaTheme="minorHAnsi"/>
                <w:sz w:val="24"/>
                <w:szCs w:val="24"/>
                <w:lang w:eastAsia="en-US"/>
              </w:rPr>
              <w:t xml:space="preserve">вид графика и особенности  его расположения. </w:t>
            </w:r>
          </w:p>
          <w:p w:rsidR="003434B0" w:rsidRPr="005D6014" w:rsidRDefault="003434B0" w:rsidP="003434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b/>
                <w:sz w:val="24"/>
                <w:szCs w:val="24"/>
                <w:lang w:eastAsia="en-US"/>
              </w:rPr>
              <w:t>Уметь: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t xml:space="preserve"> вычислять значения функций, заданных формула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softHyphen/>
              <w:t xml:space="preserve">ми (при необходимости использовать калькулятор);  </w:t>
            </w:r>
            <w:proofErr w:type="gramStart"/>
            <w:r w:rsidRPr="005D6014">
              <w:rPr>
                <w:color w:val="000000"/>
                <w:sz w:val="24"/>
                <w:szCs w:val="24"/>
                <w:lang w:eastAsia="en-US"/>
              </w:rPr>
              <w:t>-с</w:t>
            </w:r>
            <w:proofErr w:type="gramEnd"/>
            <w:r w:rsidRPr="005D6014">
              <w:rPr>
                <w:color w:val="000000"/>
                <w:sz w:val="24"/>
                <w:szCs w:val="24"/>
                <w:lang w:eastAsia="en-US"/>
              </w:rPr>
              <w:t xml:space="preserve">троить по точкам графики функций. </w:t>
            </w:r>
          </w:p>
          <w:p w:rsidR="003434B0" w:rsidRPr="005D6014" w:rsidRDefault="003434B0" w:rsidP="003434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5D6014">
              <w:rPr>
                <w:color w:val="000000"/>
                <w:sz w:val="24"/>
                <w:szCs w:val="24"/>
                <w:lang w:eastAsia="en-US"/>
              </w:rPr>
              <w:t>-описывать свойства функции   на  основе   её   графического   представ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softHyphen/>
              <w:t xml:space="preserve">ления.  </w:t>
            </w:r>
          </w:p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EF04C9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85-88</w:t>
            </w: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3-6</w:t>
            </w:r>
          </w:p>
        </w:tc>
        <w:tc>
          <w:tcPr>
            <w:tcW w:w="3958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Функция.</w:t>
            </w:r>
          </w:p>
        </w:tc>
        <w:tc>
          <w:tcPr>
            <w:tcW w:w="834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81" w:type="dxa"/>
            <w:gridSpan w:val="2"/>
            <w:vMerge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с/</w:t>
            </w:r>
            <w:proofErr w:type="gramStart"/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EF04C9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89-92</w:t>
            </w: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3958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 xml:space="preserve">Функция </w:t>
            </w:r>
            <w:r w:rsidRPr="005D6014">
              <w:rPr>
                <w:rFonts w:eastAsiaTheme="minorHAnsi"/>
                <w:sz w:val="24"/>
                <w:szCs w:val="24"/>
                <w:lang w:val="en-US" w:eastAsia="en-US"/>
              </w:rPr>
              <w:t>y</w:t>
            </w:r>
            <w:r w:rsidRPr="005D6014">
              <w:rPr>
                <w:rFonts w:eastAsiaTheme="minorHAnsi"/>
                <w:sz w:val="24"/>
                <w:szCs w:val="24"/>
                <w:lang w:eastAsia="en-US"/>
              </w:rPr>
              <w:t xml:space="preserve">= </w:t>
            </w:r>
            <w:proofErr w:type="spellStart"/>
            <w:r w:rsidRPr="005D6014">
              <w:rPr>
                <w:rFonts w:eastAsiaTheme="minorHAnsi"/>
                <w:sz w:val="24"/>
                <w:szCs w:val="24"/>
                <w:lang w:val="en-US" w:eastAsia="en-US"/>
              </w:rPr>
              <w:t>kx</w:t>
            </w:r>
            <w:proofErr w:type="spellEnd"/>
            <w:r w:rsidRPr="005D6014">
              <w:rPr>
                <w:rFonts w:eastAsiaTheme="minorHAnsi"/>
                <w:sz w:val="24"/>
                <w:szCs w:val="24"/>
                <w:lang w:eastAsia="en-US"/>
              </w:rPr>
              <w:t xml:space="preserve"> и ее график.</w:t>
            </w:r>
          </w:p>
        </w:tc>
        <w:tc>
          <w:tcPr>
            <w:tcW w:w="834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81" w:type="dxa"/>
            <w:gridSpan w:val="2"/>
            <w:vMerge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2F456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МД</w:t>
            </w: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EF04C9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93-95</w:t>
            </w: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11-13</w:t>
            </w:r>
          </w:p>
        </w:tc>
        <w:tc>
          <w:tcPr>
            <w:tcW w:w="3958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Линейная функция и ее график.</w:t>
            </w:r>
          </w:p>
        </w:tc>
        <w:tc>
          <w:tcPr>
            <w:tcW w:w="834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81" w:type="dxa"/>
            <w:gridSpan w:val="2"/>
            <w:vMerge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EF04C9">
        <w:tc>
          <w:tcPr>
            <w:tcW w:w="6069" w:type="dxa"/>
            <w:gridSpan w:val="5"/>
          </w:tcPr>
          <w:p w:rsidR="003434B0" w:rsidRPr="005D6014" w:rsidRDefault="003434B0" w:rsidP="003434B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b/>
                <w:sz w:val="24"/>
                <w:szCs w:val="24"/>
                <w:lang w:eastAsia="en-US"/>
              </w:rPr>
              <w:t>Зачет «5 по теме: «Линейная функция и ее график»</w:t>
            </w:r>
          </w:p>
        </w:tc>
        <w:tc>
          <w:tcPr>
            <w:tcW w:w="5981" w:type="dxa"/>
            <w:gridSpan w:val="2"/>
            <w:vMerge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EF04C9">
        <w:tc>
          <w:tcPr>
            <w:tcW w:w="5235" w:type="dxa"/>
            <w:gridSpan w:val="3"/>
          </w:tcPr>
          <w:p w:rsidR="003434B0" w:rsidRPr="002F4568" w:rsidRDefault="003434B0" w:rsidP="003434B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456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Системы двух уравнений с двумя неизвестными.</w:t>
            </w:r>
          </w:p>
        </w:tc>
        <w:tc>
          <w:tcPr>
            <w:tcW w:w="834" w:type="dxa"/>
            <w:gridSpan w:val="2"/>
            <w:tcBorders>
              <w:right w:val="single" w:sz="4" w:space="0" w:color="auto"/>
            </w:tcBorders>
          </w:tcPr>
          <w:p w:rsidR="003434B0" w:rsidRPr="005D6014" w:rsidRDefault="003434B0" w:rsidP="003434B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981" w:type="dxa"/>
            <w:gridSpan w:val="2"/>
            <w:tcBorders>
              <w:left w:val="single" w:sz="4" w:space="0" w:color="auto"/>
            </w:tcBorders>
          </w:tcPr>
          <w:p w:rsidR="003434B0" w:rsidRPr="005D6014" w:rsidRDefault="003434B0" w:rsidP="003434B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EF04C9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8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Системы уравнений.</w:t>
            </w:r>
          </w:p>
        </w:tc>
        <w:tc>
          <w:tcPr>
            <w:tcW w:w="834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1" w:type="dxa"/>
            <w:gridSpan w:val="2"/>
            <w:vMerge w:val="restart"/>
          </w:tcPr>
          <w:p w:rsidR="003434B0" w:rsidRPr="005D6014" w:rsidRDefault="003434B0" w:rsidP="003434B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b/>
                <w:sz w:val="24"/>
                <w:szCs w:val="24"/>
                <w:lang w:eastAsia="en-US"/>
              </w:rPr>
              <w:t>Знать</w:t>
            </w:r>
            <w:proofErr w:type="gramStart"/>
            <w:r w:rsidRPr="005D601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:</w:t>
            </w:r>
            <w:proofErr w:type="gramEnd"/>
            <w:r w:rsidR="002F456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понятие системы уравнений</w:t>
            </w:r>
            <w:r w:rsidR="002F4568">
              <w:rPr>
                <w:rFonts w:eastAsiaTheme="minorHAnsi"/>
                <w:sz w:val="24"/>
                <w:szCs w:val="24"/>
                <w:lang w:eastAsia="en-US"/>
              </w:rPr>
              <w:t>; с</w:t>
            </w: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пособы решения систем уравнений</w:t>
            </w:r>
            <w:r w:rsidR="002F4568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3434B0" w:rsidRPr="005D6014" w:rsidRDefault="003434B0" w:rsidP="00F970A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b/>
                <w:sz w:val="24"/>
                <w:szCs w:val="24"/>
                <w:lang w:eastAsia="en-US"/>
              </w:rPr>
              <w:t>Уметь:</w:t>
            </w:r>
            <w:r w:rsidR="002F456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t>строить графики уравнений с двумя не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softHyphen/>
              <w:t>изве</w:t>
            </w:r>
            <w:r w:rsidR="002F4568">
              <w:rPr>
                <w:color w:val="000000"/>
                <w:sz w:val="24"/>
                <w:szCs w:val="24"/>
                <w:lang w:eastAsia="en-US"/>
              </w:rPr>
              <w:t xml:space="preserve">стными, указанных в содержании; 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t xml:space="preserve">находить целые 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lastRenderedPageBreak/>
              <w:t>решения систем уравнений с двумя неиз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softHyphen/>
              <w:t xml:space="preserve">вестными </w:t>
            </w:r>
            <w:r w:rsidR="002F4568">
              <w:rPr>
                <w:color w:val="000000"/>
                <w:sz w:val="24"/>
                <w:szCs w:val="24"/>
                <w:lang w:eastAsia="en-US"/>
              </w:rPr>
              <w:t xml:space="preserve">путём перебора; 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t>решать системы двух уравнений перво</w:t>
            </w:r>
            <w:r w:rsidR="00F970A8">
              <w:rPr>
                <w:color w:val="000000"/>
                <w:sz w:val="24"/>
                <w:szCs w:val="24"/>
                <w:lang w:eastAsia="en-US"/>
              </w:rPr>
              <w:t>й степени с двумя неизвест</w:t>
            </w:r>
            <w:r w:rsidR="00F970A8">
              <w:rPr>
                <w:color w:val="000000"/>
                <w:sz w:val="24"/>
                <w:szCs w:val="24"/>
                <w:lang w:eastAsia="en-US"/>
              </w:rPr>
              <w:softHyphen/>
              <w:t xml:space="preserve">ными; 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t xml:space="preserve"> решать т</w:t>
            </w:r>
            <w:r w:rsidR="00F970A8">
              <w:rPr>
                <w:color w:val="000000"/>
                <w:sz w:val="24"/>
                <w:szCs w:val="24"/>
                <w:lang w:eastAsia="en-US"/>
              </w:rPr>
              <w:t>екстовые  задачи.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EF04C9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97-100</w:t>
            </w: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2-5</w:t>
            </w:r>
          </w:p>
        </w:tc>
        <w:tc>
          <w:tcPr>
            <w:tcW w:w="3958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Способ постановки.</w:t>
            </w:r>
          </w:p>
        </w:tc>
        <w:tc>
          <w:tcPr>
            <w:tcW w:w="834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81" w:type="dxa"/>
            <w:gridSpan w:val="2"/>
            <w:vMerge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С/</w:t>
            </w:r>
            <w:proofErr w:type="gramStart"/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EF04C9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101-</w:t>
            </w:r>
            <w:r w:rsidRPr="005D601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104</w:t>
            </w: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6-9</w:t>
            </w:r>
          </w:p>
        </w:tc>
        <w:tc>
          <w:tcPr>
            <w:tcW w:w="3958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Способ сложения.</w:t>
            </w:r>
          </w:p>
        </w:tc>
        <w:tc>
          <w:tcPr>
            <w:tcW w:w="834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81" w:type="dxa"/>
            <w:gridSpan w:val="2"/>
            <w:vMerge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С/</w:t>
            </w:r>
            <w:proofErr w:type="gramStart"/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EF04C9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105-106</w:t>
            </w:r>
          </w:p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107-109</w:t>
            </w: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10-11</w:t>
            </w:r>
          </w:p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12-14</w:t>
            </w:r>
          </w:p>
        </w:tc>
        <w:tc>
          <w:tcPr>
            <w:tcW w:w="3958" w:type="dxa"/>
          </w:tcPr>
          <w:p w:rsidR="003434B0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Графический способ решения систем уравнений.</w:t>
            </w:r>
          </w:p>
          <w:p w:rsidR="00F970A8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Решение задач с помощью систем</w:t>
            </w:r>
          </w:p>
        </w:tc>
        <w:tc>
          <w:tcPr>
            <w:tcW w:w="834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81" w:type="dxa"/>
            <w:gridSpan w:val="2"/>
            <w:vMerge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EF04C9">
        <w:tc>
          <w:tcPr>
            <w:tcW w:w="5235" w:type="dxa"/>
            <w:gridSpan w:val="3"/>
          </w:tcPr>
          <w:p w:rsidR="003434B0" w:rsidRPr="005D6014" w:rsidRDefault="003434B0" w:rsidP="003434B0">
            <w:pP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Элементы  комбинаторики</w:t>
            </w:r>
          </w:p>
        </w:tc>
        <w:tc>
          <w:tcPr>
            <w:tcW w:w="6815" w:type="dxa"/>
            <w:gridSpan w:val="4"/>
          </w:tcPr>
          <w:p w:rsidR="003434B0" w:rsidRPr="005D6014" w:rsidRDefault="003434B0" w:rsidP="003434B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EF04C9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8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Исторические комбинаторные задачи.</w:t>
            </w:r>
          </w:p>
        </w:tc>
        <w:tc>
          <w:tcPr>
            <w:tcW w:w="834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1" w:type="dxa"/>
            <w:gridSpan w:val="2"/>
            <w:vMerge w:val="restart"/>
          </w:tcPr>
          <w:p w:rsidR="003434B0" w:rsidRPr="005D6014" w:rsidRDefault="003434B0" w:rsidP="003434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b/>
                <w:sz w:val="24"/>
                <w:szCs w:val="24"/>
                <w:lang w:eastAsia="en-US"/>
              </w:rPr>
              <w:t>Уметь:</w:t>
            </w:r>
            <w:r w:rsidRPr="005D601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t>выполнять перебор всех возможных вариантов для пересчёта   объектов   или   комбинаций   объектов.</w:t>
            </w:r>
          </w:p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color w:val="000000"/>
                <w:sz w:val="24"/>
                <w:szCs w:val="24"/>
                <w:lang w:eastAsia="en-US"/>
              </w:rPr>
              <w:t>- применять   правило   комбинаторного   умножения для решения задач на нахождение числа объектов, вариантов или комбинаций (диагонали многоуголь</w:t>
            </w:r>
            <w:r w:rsidRPr="005D6014">
              <w:rPr>
                <w:color w:val="000000"/>
                <w:sz w:val="24"/>
                <w:szCs w:val="24"/>
                <w:lang w:eastAsia="en-US"/>
              </w:rPr>
              <w:softHyphen/>
              <w:t xml:space="preserve">ника, рукопожатия, число кодов, шифров, паролей и т. п.).         </w:t>
            </w:r>
            <w:proofErr w:type="gramStart"/>
            <w:r w:rsidRPr="005D6014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5D6014">
              <w:rPr>
                <w:i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5D6014">
              <w:rPr>
                <w:iCs/>
                <w:color w:val="000000"/>
                <w:sz w:val="24"/>
                <w:szCs w:val="24"/>
                <w:lang w:eastAsia="en-US"/>
              </w:rPr>
              <w:t>одсчитывать число вариантов с помощью графов</w:t>
            </w: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EF04C9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111-112</w:t>
            </w: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3958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Различные комбинации из трех элементов.</w:t>
            </w:r>
          </w:p>
        </w:tc>
        <w:tc>
          <w:tcPr>
            <w:tcW w:w="834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81" w:type="dxa"/>
            <w:gridSpan w:val="2"/>
            <w:vMerge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EF04C9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113-115</w:t>
            </w: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3958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Таблица вариантов и правило произведения.</w:t>
            </w:r>
          </w:p>
        </w:tc>
        <w:tc>
          <w:tcPr>
            <w:tcW w:w="834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81" w:type="dxa"/>
            <w:gridSpan w:val="2"/>
            <w:vMerge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EF04C9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116-117</w:t>
            </w:r>
          </w:p>
        </w:tc>
        <w:tc>
          <w:tcPr>
            <w:tcW w:w="567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3958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Подсчет вариантов с помощью графов.</w:t>
            </w:r>
          </w:p>
        </w:tc>
        <w:tc>
          <w:tcPr>
            <w:tcW w:w="834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81" w:type="dxa"/>
            <w:gridSpan w:val="2"/>
            <w:vMerge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EF04C9">
        <w:tc>
          <w:tcPr>
            <w:tcW w:w="6069" w:type="dxa"/>
            <w:gridSpan w:val="5"/>
          </w:tcPr>
          <w:p w:rsidR="003434B0" w:rsidRPr="005D6014" w:rsidRDefault="003434B0" w:rsidP="003434B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b/>
                <w:sz w:val="24"/>
                <w:szCs w:val="24"/>
                <w:lang w:eastAsia="en-US"/>
              </w:rPr>
              <w:t>Зачет №6. По теме: «Системы уравнений с двумя неизвестными. Элементы комбинаторики»</w:t>
            </w:r>
          </w:p>
        </w:tc>
        <w:tc>
          <w:tcPr>
            <w:tcW w:w="5981" w:type="dxa"/>
            <w:gridSpan w:val="2"/>
            <w:vMerge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B0" w:rsidRPr="005D6014" w:rsidTr="00EF04C9">
        <w:tc>
          <w:tcPr>
            <w:tcW w:w="710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25" w:type="dxa"/>
            <w:gridSpan w:val="2"/>
          </w:tcPr>
          <w:p w:rsidR="003434B0" w:rsidRPr="00F970A8" w:rsidRDefault="003434B0" w:rsidP="003434B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970A8">
              <w:rPr>
                <w:rFonts w:eastAsiaTheme="minorHAnsi"/>
                <w:b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834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81" w:type="dxa"/>
            <w:gridSpan w:val="2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4B0" w:rsidRPr="005D6014" w:rsidRDefault="003434B0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970A8" w:rsidRPr="005D6014" w:rsidTr="00EF04C9">
        <w:tc>
          <w:tcPr>
            <w:tcW w:w="710" w:type="dxa"/>
          </w:tcPr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118-120</w:t>
            </w:r>
          </w:p>
        </w:tc>
        <w:tc>
          <w:tcPr>
            <w:tcW w:w="567" w:type="dxa"/>
          </w:tcPr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1-3</w:t>
            </w:r>
          </w:p>
        </w:tc>
        <w:tc>
          <w:tcPr>
            <w:tcW w:w="3958" w:type="dxa"/>
          </w:tcPr>
          <w:p w:rsidR="00F970A8" w:rsidRPr="005D6014" w:rsidRDefault="00F970A8" w:rsidP="00F970A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Урав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не</w:t>
            </w: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ния.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истемы </w:t>
            </w: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урав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нен</w:t>
            </w: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D6014">
              <w:rPr>
                <w:rFonts w:eastAsiaTheme="minorHAnsi"/>
                <w:sz w:val="24"/>
                <w:szCs w:val="24"/>
                <w:lang w:eastAsia="en-US"/>
              </w:rPr>
              <w:t xml:space="preserve">с двумя </w:t>
            </w:r>
            <w:proofErr w:type="spellStart"/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неиз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вестными</w:t>
            </w: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ми</w:t>
            </w:r>
            <w:proofErr w:type="spellEnd"/>
            <w:r w:rsidRPr="005D601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4" w:type="dxa"/>
            <w:gridSpan w:val="2"/>
          </w:tcPr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981" w:type="dxa"/>
            <w:gridSpan w:val="2"/>
            <w:vMerge w:val="restart"/>
          </w:tcPr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- систематизация знаний по пройденным темам;</w:t>
            </w:r>
          </w:p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-устранение пробелов;</w:t>
            </w:r>
          </w:p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- проверка уровня усвоения пройденного материала</w:t>
            </w:r>
          </w:p>
        </w:tc>
        <w:tc>
          <w:tcPr>
            <w:tcW w:w="992" w:type="dxa"/>
          </w:tcPr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970A8" w:rsidRPr="005D6014" w:rsidTr="00EF04C9">
        <w:tc>
          <w:tcPr>
            <w:tcW w:w="710" w:type="dxa"/>
          </w:tcPr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121-123</w:t>
            </w:r>
          </w:p>
        </w:tc>
        <w:tc>
          <w:tcPr>
            <w:tcW w:w="567" w:type="dxa"/>
          </w:tcPr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3958" w:type="dxa"/>
          </w:tcPr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Одночлены и многочлены.</w:t>
            </w:r>
          </w:p>
        </w:tc>
        <w:tc>
          <w:tcPr>
            <w:tcW w:w="834" w:type="dxa"/>
            <w:gridSpan w:val="2"/>
          </w:tcPr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81" w:type="dxa"/>
            <w:gridSpan w:val="2"/>
            <w:vMerge/>
          </w:tcPr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МД</w:t>
            </w:r>
          </w:p>
        </w:tc>
        <w:tc>
          <w:tcPr>
            <w:tcW w:w="1134" w:type="dxa"/>
          </w:tcPr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970A8" w:rsidRPr="005D6014" w:rsidTr="007637C6">
        <w:tc>
          <w:tcPr>
            <w:tcW w:w="710" w:type="dxa"/>
          </w:tcPr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124-125</w:t>
            </w:r>
          </w:p>
        </w:tc>
        <w:tc>
          <w:tcPr>
            <w:tcW w:w="567" w:type="dxa"/>
          </w:tcPr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58" w:type="dxa"/>
          </w:tcPr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Линейная функция.</w:t>
            </w:r>
          </w:p>
        </w:tc>
        <w:tc>
          <w:tcPr>
            <w:tcW w:w="834" w:type="dxa"/>
            <w:gridSpan w:val="2"/>
          </w:tcPr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1" w:type="dxa"/>
            <w:gridSpan w:val="2"/>
            <w:vMerge/>
          </w:tcPr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970A8" w:rsidRPr="005D6014" w:rsidTr="007637C6">
        <w:tc>
          <w:tcPr>
            <w:tcW w:w="710" w:type="dxa"/>
          </w:tcPr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567" w:type="dxa"/>
          </w:tcPr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58" w:type="dxa"/>
          </w:tcPr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Обобщающий урок</w:t>
            </w:r>
          </w:p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  <w:tc>
          <w:tcPr>
            <w:tcW w:w="834" w:type="dxa"/>
            <w:gridSpan w:val="2"/>
          </w:tcPr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1" w:type="dxa"/>
            <w:gridSpan w:val="2"/>
            <w:vMerge/>
          </w:tcPr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D6014">
              <w:rPr>
                <w:rFonts w:eastAsiaTheme="minorHAnsi"/>
                <w:sz w:val="24"/>
                <w:szCs w:val="24"/>
                <w:lang w:eastAsia="en-US"/>
              </w:rPr>
              <w:t xml:space="preserve"> К/</w:t>
            </w:r>
            <w:proofErr w:type="gramStart"/>
            <w:r w:rsidRPr="005D6014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1134" w:type="dxa"/>
          </w:tcPr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970A8" w:rsidRPr="005D6014" w:rsidRDefault="00F970A8" w:rsidP="003434B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3434B0" w:rsidRPr="005D6014" w:rsidRDefault="003434B0" w:rsidP="003434B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3434B0" w:rsidRPr="005D6014" w:rsidRDefault="003434B0" w:rsidP="00B67E30">
      <w:pPr>
        <w:ind w:firstLine="360"/>
        <w:jc w:val="both"/>
        <w:rPr>
          <w:sz w:val="24"/>
          <w:szCs w:val="24"/>
          <w:lang w:val="en-US"/>
        </w:rPr>
      </w:pPr>
    </w:p>
    <w:sectPr w:rsidR="003434B0" w:rsidRPr="005D6014" w:rsidSect="00103F5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AA5"/>
    <w:multiLevelType w:val="hybridMultilevel"/>
    <w:tmpl w:val="A7DADC96"/>
    <w:lvl w:ilvl="0" w:tplc="041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">
    <w:nsid w:val="07336F27"/>
    <w:multiLevelType w:val="hybridMultilevel"/>
    <w:tmpl w:val="DF265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A84C04"/>
    <w:multiLevelType w:val="hybridMultilevel"/>
    <w:tmpl w:val="05445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F34F5"/>
    <w:multiLevelType w:val="hybridMultilevel"/>
    <w:tmpl w:val="BD66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252C2"/>
    <w:multiLevelType w:val="hybridMultilevel"/>
    <w:tmpl w:val="3FB69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12B07"/>
    <w:multiLevelType w:val="hybridMultilevel"/>
    <w:tmpl w:val="77929C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D6FE6"/>
    <w:multiLevelType w:val="hybridMultilevel"/>
    <w:tmpl w:val="2876B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803CEE"/>
    <w:multiLevelType w:val="hybridMultilevel"/>
    <w:tmpl w:val="385A2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9147B1"/>
    <w:multiLevelType w:val="hybridMultilevel"/>
    <w:tmpl w:val="26E0E2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630BAA"/>
    <w:multiLevelType w:val="hybridMultilevel"/>
    <w:tmpl w:val="6FEAE5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85D57C5"/>
    <w:multiLevelType w:val="hybridMultilevel"/>
    <w:tmpl w:val="464A0240"/>
    <w:lvl w:ilvl="0" w:tplc="584270A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F2A03"/>
    <w:multiLevelType w:val="hybridMultilevel"/>
    <w:tmpl w:val="BDA4B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498B2304"/>
    <w:multiLevelType w:val="hybridMultilevel"/>
    <w:tmpl w:val="5F5A747E"/>
    <w:lvl w:ilvl="0" w:tplc="281412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605EF"/>
    <w:multiLevelType w:val="hybridMultilevel"/>
    <w:tmpl w:val="BDF0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3326C"/>
    <w:multiLevelType w:val="hybridMultilevel"/>
    <w:tmpl w:val="10363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BA0D9B"/>
    <w:multiLevelType w:val="hybridMultilevel"/>
    <w:tmpl w:val="D876C1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E769C6"/>
    <w:multiLevelType w:val="hybridMultilevel"/>
    <w:tmpl w:val="1C0C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787B65"/>
    <w:multiLevelType w:val="hybridMultilevel"/>
    <w:tmpl w:val="509A9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E827C4"/>
    <w:multiLevelType w:val="hybridMultilevel"/>
    <w:tmpl w:val="923C9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CF0E3E"/>
    <w:multiLevelType w:val="hybridMultilevel"/>
    <w:tmpl w:val="0A8AB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F42869"/>
    <w:multiLevelType w:val="hybridMultilevel"/>
    <w:tmpl w:val="4BE4E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BC5AF7"/>
    <w:multiLevelType w:val="hybridMultilevel"/>
    <w:tmpl w:val="16400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0"/>
  </w:num>
  <w:num w:numId="5">
    <w:abstractNumId w:val="19"/>
  </w:num>
  <w:num w:numId="6">
    <w:abstractNumId w:val="1"/>
  </w:num>
  <w:num w:numId="7">
    <w:abstractNumId w:val="6"/>
  </w:num>
  <w:num w:numId="8">
    <w:abstractNumId w:val="11"/>
  </w:num>
  <w:num w:numId="9">
    <w:abstractNumId w:val="0"/>
  </w:num>
  <w:num w:numId="10">
    <w:abstractNumId w:val="18"/>
  </w:num>
  <w:num w:numId="11">
    <w:abstractNumId w:val="10"/>
  </w:num>
  <w:num w:numId="12">
    <w:abstractNumId w:val="8"/>
  </w:num>
  <w:num w:numId="13">
    <w:abstractNumId w:val="7"/>
  </w:num>
  <w:num w:numId="14">
    <w:abstractNumId w:val="2"/>
  </w:num>
  <w:num w:numId="15">
    <w:abstractNumId w:val="17"/>
  </w:num>
  <w:num w:numId="16">
    <w:abstractNumId w:val="14"/>
  </w:num>
  <w:num w:numId="17">
    <w:abstractNumId w:val="21"/>
  </w:num>
  <w:num w:numId="18">
    <w:abstractNumId w:val="13"/>
  </w:num>
  <w:num w:numId="19">
    <w:abstractNumId w:val="5"/>
  </w:num>
  <w:num w:numId="20">
    <w:abstractNumId w:val="12"/>
  </w:num>
  <w:num w:numId="21">
    <w:abstractNumId w:val="3"/>
  </w:num>
  <w:num w:numId="22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79C5"/>
    <w:rsid w:val="000404C6"/>
    <w:rsid w:val="00081D78"/>
    <w:rsid w:val="000F36DC"/>
    <w:rsid w:val="00103F5A"/>
    <w:rsid w:val="001279FF"/>
    <w:rsid w:val="001579C5"/>
    <w:rsid w:val="001678A7"/>
    <w:rsid w:val="001E37BC"/>
    <w:rsid w:val="00212B65"/>
    <w:rsid w:val="002F4568"/>
    <w:rsid w:val="003122B4"/>
    <w:rsid w:val="00331F99"/>
    <w:rsid w:val="003434B0"/>
    <w:rsid w:val="003751FB"/>
    <w:rsid w:val="003B2F71"/>
    <w:rsid w:val="00426C76"/>
    <w:rsid w:val="004376BD"/>
    <w:rsid w:val="004742EB"/>
    <w:rsid w:val="00482DD9"/>
    <w:rsid w:val="004B4DF1"/>
    <w:rsid w:val="004C7B62"/>
    <w:rsid w:val="00533079"/>
    <w:rsid w:val="00574B95"/>
    <w:rsid w:val="005B1BCF"/>
    <w:rsid w:val="005D6014"/>
    <w:rsid w:val="005F3D27"/>
    <w:rsid w:val="006039F2"/>
    <w:rsid w:val="00610FFF"/>
    <w:rsid w:val="00647B84"/>
    <w:rsid w:val="006B4230"/>
    <w:rsid w:val="0072613D"/>
    <w:rsid w:val="0079755D"/>
    <w:rsid w:val="007A40B0"/>
    <w:rsid w:val="008140EC"/>
    <w:rsid w:val="008A5AA4"/>
    <w:rsid w:val="00915D2B"/>
    <w:rsid w:val="00A25896"/>
    <w:rsid w:val="00A375D4"/>
    <w:rsid w:val="00A855D5"/>
    <w:rsid w:val="00A93B31"/>
    <w:rsid w:val="00AE02F3"/>
    <w:rsid w:val="00AE0DDE"/>
    <w:rsid w:val="00B01EA5"/>
    <w:rsid w:val="00B37A2D"/>
    <w:rsid w:val="00B57AB0"/>
    <w:rsid w:val="00B67E30"/>
    <w:rsid w:val="00B74793"/>
    <w:rsid w:val="00BA3A13"/>
    <w:rsid w:val="00CA6A7E"/>
    <w:rsid w:val="00D46902"/>
    <w:rsid w:val="00E408EA"/>
    <w:rsid w:val="00EB39F6"/>
    <w:rsid w:val="00EE11F5"/>
    <w:rsid w:val="00EF04C9"/>
    <w:rsid w:val="00F54517"/>
    <w:rsid w:val="00F970A8"/>
    <w:rsid w:val="00FD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6A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67E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D07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647B84"/>
    <w:pPr>
      <w:ind w:left="57" w:right="57" w:firstLine="720"/>
      <w:jc w:val="both"/>
    </w:pPr>
    <w:rPr>
      <w:sz w:val="24"/>
    </w:rPr>
  </w:style>
  <w:style w:type="character" w:customStyle="1" w:styleId="20">
    <w:name w:val="Заголовок 2 Знак"/>
    <w:basedOn w:val="a0"/>
    <w:link w:val="2"/>
    <w:rsid w:val="00B67E3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E11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D07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D0758"/>
  </w:style>
  <w:style w:type="paragraph" w:styleId="a6">
    <w:name w:val="No Spacing"/>
    <w:qFormat/>
    <w:rsid w:val="00474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426C76"/>
    <w:rPr>
      <w:i/>
      <w:iCs/>
    </w:rPr>
  </w:style>
  <w:style w:type="character" w:styleId="a8">
    <w:name w:val="Hyperlink"/>
    <w:basedOn w:val="a0"/>
    <w:uiPriority w:val="99"/>
    <w:unhideWhenUsed/>
    <w:rsid w:val="00B01EA5"/>
    <w:rPr>
      <w:color w:val="0000FF" w:themeColor="hyperlink"/>
      <w:u w:val="single"/>
    </w:rPr>
  </w:style>
  <w:style w:type="paragraph" w:styleId="a9">
    <w:name w:val="Normal (Web)"/>
    <w:basedOn w:val="a"/>
    <w:rsid w:val="00A855D5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343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du/secn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F59AC-C724-46AA-848E-B495E994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3330</Words>
  <Characters>18983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2013-09-13T06:39:00Z</cp:lastPrinted>
  <dcterms:created xsi:type="dcterms:W3CDTF">2013-09-13T02:56:00Z</dcterms:created>
  <dcterms:modified xsi:type="dcterms:W3CDTF">2014-09-07T14:14:00Z</dcterms:modified>
</cp:coreProperties>
</file>