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6D" w:rsidRPr="00C1376D" w:rsidRDefault="00C1376D" w:rsidP="00C1376D">
      <w:pPr>
        <w:pStyle w:val="a3"/>
        <w:ind w:hanging="709"/>
        <w:rPr>
          <w:sz w:val="24"/>
          <w:szCs w:val="24"/>
          <w:lang w:val="ru-RU"/>
        </w:rPr>
      </w:pPr>
      <w:r>
        <w:rPr>
          <w:lang w:val="ru-RU" w:eastAsia="ru-RU"/>
        </w:rPr>
        <w:t xml:space="preserve">                      </w:t>
      </w:r>
      <w:r w:rsidRPr="00C1376D">
        <w:rPr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  <w:r w:rsidRPr="00C1376D">
        <w:rPr>
          <w:sz w:val="24"/>
          <w:szCs w:val="24"/>
          <w:lang w:val="ru-RU"/>
        </w:rPr>
        <w:t xml:space="preserve">комбинированного  вида    </w:t>
      </w:r>
      <w:proofErr w:type="spellStart"/>
      <w:r w:rsidRPr="00C1376D">
        <w:rPr>
          <w:sz w:val="24"/>
          <w:szCs w:val="24"/>
          <w:lang w:val="ru-RU"/>
        </w:rPr>
        <w:t>д</w:t>
      </w:r>
      <w:proofErr w:type="spellEnd"/>
      <w:r w:rsidRPr="00C1376D">
        <w:rPr>
          <w:sz w:val="24"/>
          <w:szCs w:val="24"/>
          <w:lang w:val="ru-RU"/>
        </w:rPr>
        <w:t>/с №11 «Теремок»</w:t>
      </w: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  <w:r w:rsidRPr="00C1376D">
        <w:rPr>
          <w:sz w:val="24"/>
          <w:szCs w:val="24"/>
          <w:lang w:val="ru-RU"/>
        </w:rPr>
        <w:t>п. Псебай</w:t>
      </w: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pStyle w:val="a3"/>
        <w:jc w:val="center"/>
        <w:rPr>
          <w:sz w:val="24"/>
          <w:szCs w:val="24"/>
          <w:lang w:val="ru-RU"/>
        </w:rPr>
      </w:pPr>
    </w:p>
    <w:p w:rsidR="00C1376D" w:rsidRPr="00C1376D" w:rsidRDefault="00C1376D" w:rsidP="00C1376D">
      <w:pPr>
        <w:spacing w:before="240" w:line="360" w:lineRule="auto"/>
        <w:jc w:val="center"/>
        <w:rPr>
          <w:rStyle w:val="apple-style-span"/>
          <w:b/>
          <w:color w:val="2D2A2A"/>
          <w:sz w:val="52"/>
          <w:szCs w:val="52"/>
          <w:lang w:val="ru-RU"/>
        </w:rPr>
      </w:pPr>
      <w:r>
        <w:rPr>
          <w:rStyle w:val="apple-style-span"/>
          <w:rFonts w:ascii="Times New Roman" w:hAnsi="Times New Roman"/>
          <w:b/>
          <w:color w:val="2D2A2A"/>
          <w:sz w:val="52"/>
          <w:szCs w:val="52"/>
          <w:lang w:val="ru-RU"/>
        </w:rPr>
        <w:t>НОД</w:t>
      </w:r>
      <w:r w:rsidRPr="00C1376D">
        <w:rPr>
          <w:rStyle w:val="apple-style-span"/>
          <w:rFonts w:ascii="Times New Roman" w:hAnsi="Times New Roman"/>
          <w:b/>
          <w:color w:val="2D2A2A"/>
          <w:sz w:val="52"/>
          <w:szCs w:val="52"/>
          <w:lang w:val="ru-RU"/>
        </w:rPr>
        <w:t xml:space="preserve"> с детьми в группе ранней социализации</w:t>
      </w:r>
    </w:p>
    <w:p w:rsidR="00C1376D" w:rsidRPr="00C1376D" w:rsidRDefault="00C1376D" w:rsidP="00C1376D">
      <w:pPr>
        <w:spacing w:before="240" w:line="360" w:lineRule="auto"/>
        <w:jc w:val="center"/>
        <w:rPr>
          <w:rStyle w:val="apple-style-span"/>
          <w:rFonts w:ascii="Times New Roman" w:hAnsi="Times New Roman"/>
          <w:b/>
          <w:color w:val="2D2A2A"/>
          <w:sz w:val="52"/>
          <w:szCs w:val="52"/>
          <w:lang w:val="ru-RU"/>
        </w:rPr>
      </w:pPr>
      <w:r>
        <w:rPr>
          <w:rStyle w:val="apple-style-span"/>
          <w:rFonts w:ascii="Times New Roman" w:hAnsi="Times New Roman"/>
          <w:b/>
          <w:color w:val="2D2A2A"/>
          <w:sz w:val="52"/>
          <w:szCs w:val="52"/>
          <w:lang w:val="ru-RU"/>
        </w:rPr>
        <w:t>«Мячики</w:t>
      </w:r>
      <w:r w:rsidRPr="00C1376D">
        <w:rPr>
          <w:rStyle w:val="apple-style-span"/>
          <w:rFonts w:ascii="Times New Roman" w:hAnsi="Times New Roman"/>
          <w:b/>
          <w:color w:val="2D2A2A"/>
          <w:sz w:val="52"/>
          <w:szCs w:val="52"/>
          <w:lang w:val="ru-RU"/>
        </w:rPr>
        <w:t>»</w:t>
      </w:r>
    </w:p>
    <w:p w:rsidR="00C1376D" w:rsidRPr="00C1376D" w:rsidRDefault="00C1376D" w:rsidP="00C1376D">
      <w:pPr>
        <w:spacing w:before="240" w:line="360" w:lineRule="auto"/>
        <w:jc w:val="center"/>
        <w:rPr>
          <w:rStyle w:val="apple-style-span"/>
          <w:rFonts w:ascii="Times New Roman" w:hAnsi="Times New Roman"/>
          <w:b/>
          <w:color w:val="2D2A2A"/>
          <w:sz w:val="52"/>
          <w:szCs w:val="52"/>
          <w:lang w:val="ru-RU"/>
        </w:rPr>
      </w:pPr>
    </w:p>
    <w:p w:rsidR="00C1376D" w:rsidRPr="00C1376D" w:rsidRDefault="00C1376D" w:rsidP="00C1376D">
      <w:pPr>
        <w:spacing w:before="240" w:line="360" w:lineRule="auto"/>
        <w:rPr>
          <w:rStyle w:val="apple-style-span"/>
          <w:rFonts w:ascii="Times New Roman" w:hAnsi="Times New Roman"/>
          <w:b/>
          <w:color w:val="2D2A2A"/>
          <w:sz w:val="28"/>
          <w:szCs w:val="28"/>
          <w:lang w:val="ru-RU"/>
        </w:rPr>
      </w:pPr>
    </w:p>
    <w:p w:rsidR="00C1376D" w:rsidRDefault="00C1376D" w:rsidP="00C1376D">
      <w:pPr>
        <w:spacing w:before="240"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>Подготовили:</w:t>
      </w:r>
    </w:p>
    <w:p w:rsidR="00C1376D" w:rsidRDefault="00C1376D" w:rsidP="00C1376D">
      <w:pPr>
        <w:spacing w:after="0" w:line="240" w:lineRule="auto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  <w:r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>Педагог – психолог</w:t>
      </w:r>
    </w:p>
    <w:p w:rsidR="00C1376D" w:rsidRPr="00C1376D" w:rsidRDefault="00C1376D" w:rsidP="00C1376D">
      <w:pPr>
        <w:spacing w:after="0" w:line="240" w:lineRule="auto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  <w:r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  <w:t>Ере</w:t>
      </w:r>
      <w:r w:rsidR="004A1F44"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  <w:t>м</w:t>
      </w:r>
      <w:r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  <w:t>кина Наталья Александровна</w:t>
      </w:r>
    </w:p>
    <w:p w:rsidR="00C1376D" w:rsidRP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</w:pPr>
    </w:p>
    <w:p w:rsid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 xml:space="preserve">Педагог дополнительного образования по </w:t>
      </w:r>
      <w:proofErr w:type="gramStart"/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>ИЗО</w:t>
      </w:r>
      <w:proofErr w:type="gramEnd"/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 xml:space="preserve">  </w:t>
      </w: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  <w:t>Дягилева Наталья Сергеевна</w:t>
      </w: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>;</w:t>
      </w:r>
    </w:p>
    <w:p w:rsidR="00C1376D" w:rsidRP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</w:p>
    <w:p w:rsidR="00C1376D" w:rsidRP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>Педагог дополнительного образования (хореограф)</w:t>
      </w:r>
    </w:p>
    <w:p w:rsidR="00C1376D" w:rsidRP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</w:pP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  <w:t>Данилова Елена Валерьевна</w:t>
      </w:r>
    </w:p>
    <w:p w:rsidR="00C1376D" w:rsidRP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u w:val="single"/>
          <w:lang w:val="ru-RU"/>
        </w:rPr>
      </w:pPr>
    </w:p>
    <w:p w:rsidR="00C1376D" w:rsidRPr="00C1376D" w:rsidRDefault="00C1376D" w:rsidP="00C1376D">
      <w:pPr>
        <w:spacing w:after="0"/>
        <w:jc w:val="center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>п. Псебай</w:t>
      </w:r>
    </w:p>
    <w:p w:rsidR="00C1376D" w:rsidRP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  <w:r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 xml:space="preserve"> 2012</w:t>
      </w:r>
      <w:r w:rsidRPr="00C1376D"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  <w:t xml:space="preserve"> г.</w:t>
      </w:r>
    </w:p>
    <w:p w:rsidR="00C1376D" w:rsidRPr="00C1376D" w:rsidRDefault="00C1376D" w:rsidP="00C1376D">
      <w:pPr>
        <w:spacing w:after="0"/>
        <w:ind w:left="3544"/>
        <w:rPr>
          <w:rStyle w:val="apple-style-span"/>
          <w:rFonts w:ascii="Times New Roman" w:hAnsi="Times New Roman"/>
          <w:color w:val="2D2A2A"/>
          <w:sz w:val="28"/>
          <w:szCs w:val="28"/>
          <w:lang w:val="ru-RU"/>
        </w:rPr>
      </w:pPr>
    </w:p>
    <w:p w:rsidR="00C1376D" w:rsidRPr="00C1376D" w:rsidRDefault="00C1376D" w:rsidP="00C1376D">
      <w:pPr>
        <w:ind w:left="-851"/>
        <w:jc w:val="center"/>
        <w:rPr>
          <w:rFonts w:ascii="Times New Roman" w:hAnsi="Times New Roman"/>
          <w:i/>
          <w:iCs/>
          <w:color w:val="000000"/>
          <w:sz w:val="36"/>
          <w:szCs w:val="36"/>
          <w:lang w:val="ru-RU" w:eastAsia="ru-RU"/>
        </w:rPr>
      </w:pPr>
      <w:ins w:id="0" w:author="Unknown">
        <w:r w:rsidRPr="00C1376D">
          <w:rPr>
            <w:rFonts w:ascii="Times New Roman" w:hAnsi="Times New Roman"/>
            <w:color w:val="000000"/>
            <w:sz w:val="36"/>
            <w:szCs w:val="36"/>
            <w:lang w:val="ru-RU" w:eastAsia="ru-RU"/>
          </w:rPr>
          <w:t>Тема: </w:t>
        </w:r>
        <w:r w:rsidRPr="00C1376D">
          <w:rPr>
            <w:rFonts w:ascii="Times New Roman" w:hAnsi="Times New Roman"/>
            <w:i/>
            <w:iCs/>
            <w:color w:val="000000"/>
            <w:sz w:val="36"/>
            <w:szCs w:val="36"/>
            <w:lang w:val="ru-RU" w:eastAsia="ru-RU"/>
          </w:rPr>
          <w:t>«Мячики»</w:t>
        </w:r>
      </w:ins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ins w:id="1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Цель: установление доверительных отношений между детьми и родителями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>, с</w:t>
      </w: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оздание положительной атмосферы.</w:t>
      </w: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ins w:id="2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Задачи:</w:t>
        </w:r>
      </w:ins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ins w:id="3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 настроить детей и родителей на занятие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 - </w:t>
      </w: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познакомить родителей с играми на сближение;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развивать умения выполнять согласованно движения, снимать  </w:t>
      </w:r>
      <w:proofErr w:type="spellStart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психоэмоциональное</w:t>
      </w:r>
      <w:proofErr w:type="spellEnd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напряжение</w:t>
      </w:r>
      <w:r w:rsidRPr="00C1376D">
        <w:rPr>
          <w:rFonts w:ascii="Times New Roman" w:hAnsi="Times New Roman"/>
          <w:sz w:val="28"/>
          <w:szCs w:val="28"/>
          <w:lang w:val="ru-RU" w:eastAsia="ru-RU"/>
        </w:rPr>
        <w:t>.</w:t>
      </w:r>
      <w:ins w:id="4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ins w:id="5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Материал: </w:t>
        </w:r>
      </w:ins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музыкальное сопровождение;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ins w:id="6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корзи</w:t>
        </w:r>
        <w:r w:rsidRPr="00C1376D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>н</w:t>
        </w:r>
      </w:ins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ы</w:t>
      </w:r>
      <w:ins w:id="7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 xml:space="preserve"> с </w:t>
        </w:r>
      </w:ins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разноцветными </w:t>
      </w:r>
      <w:ins w:id="8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 xml:space="preserve">маленькими </w:t>
        </w:r>
        <w:r w:rsidRPr="00C1376D">
          <w:rPr>
            <w:rFonts w:ascii="Times New Roman" w:hAnsi="Times New Roman"/>
            <w:sz w:val="28"/>
            <w:szCs w:val="28"/>
            <w:u w:val="single"/>
            <w:lang w:val="ru-RU" w:eastAsia="ru-RU"/>
          </w:rPr>
          <w:t xml:space="preserve">мячиками </w:t>
        </w:r>
      </w:ins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и  большими </w:t>
      </w:r>
      <w:ins w:id="9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 xml:space="preserve">по 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ins w:id="10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количеству дете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>й;</w:t>
      </w:r>
      <w:ins w:id="11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ins w:id="12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два надувных мяча;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proofErr w:type="gramStart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круги</w:t>
      </w:r>
      <w:proofErr w:type="gramEnd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вырезанные из белого картона;</w:t>
      </w:r>
    </w:p>
    <w:p w:rsidR="00C1376D" w:rsidRPr="00C1376D" w:rsidRDefault="00C1376D" w:rsidP="00C1376D">
      <w:pPr>
        <w:rPr>
          <w:ins w:id="13" w:author="Unknown"/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пластилин.</w:t>
      </w: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C1376D" w:rsidRPr="00C1376D" w:rsidRDefault="00C1376D" w:rsidP="00C1376D">
      <w:pPr>
        <w:rPr>
          <w:ins w:id="14" w:author="Unknown"/>
          <w:rFonts w:ascii="Times New Roman" w:hAnsi="Times New Roman"/>
          <w:sz w:val="28"/>
          <w:szCs w:val="28"/>
          <w:lang w:val="ru-RU" w:eastAsia="ru-RU"/>
        </w:rPr>
      </w:pPr>
      <w:ins w:id="15" w:author="Unknown"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lastRenderedPageBreak/>
          <w:t>Ход:</w:t>
        </w:r>
      </w:ins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ins w:id="16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П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: Здравствуйте, дорогие мальчики и девочки, мамы и папы. Мы очень рады видеть Вас у нас в детском сад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>у</w:t>
      </w:r>
      <w:ins w:id="17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 xml:space="preserve">. Мы надеемся, что Вы проведете много прекрасных минут, общаясь с вашими детьми. Сначала мы </w:t>
        </w:r>
      </w:ins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с вами познакомимся друг с другом</w:t>
      </w:r>
      <w:r w:rsidRPr="00C1376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Игра «Ласковое имя».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Взрослым предлагается назвать себя по имени и ласково назвать имя своего ребёнка.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</w:t>
      </w:r>
      <w:proofErr w:type="gramEnd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: Раз, два, три, четыре, пять,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Начинаем мы играть.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Вы смотрите, не зевайте,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И за мною повторяйте,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Что я вам сейчас скажу</w:t>
      </w:r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И при этом покажу.</w:t>
      </w:r>
    </w:p>
    <w:p w:rsidR="00C1376D" w:rsidRPr="00C1376D" w:rsidRDefault="00C1376D" w:rsidP="00C1376D">
      <w:pPr>
        <w:rPr>
          <w:ins w:id="18" w:author="Unknown"/>
          <w:rFonts w:ascii="Times New Roman" w:hAnsi="Times New Roman"/>
          <w:sz w:val="28"/>
          <w:szCs w:val="28"/>
          <w:lang w:val="ru-RU" w:eastAsia="ru-RU"/>
        </w:rPr>
      </w:pPr>
      <w:ins w:id="19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ins w:id="20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Ритуал приветствия.</w:t>
        </w:r>
      </w:ins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C1376D" w:rsidRPr="004A1F44" w:rsidTr="00750BA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76D" w:rsidRPr="00C1376D" w:rsidRDefault="00C1376D" w:rsidP="00C1376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Дай, </w:t>
            </w:r>
            <w:proofErr w:type="spell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ладошечку</w:t>
            </w:r>
            <w:proofErr w:type="spell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моя крошечка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 xml:space="preserve">Я поглажу тебя по </w:t>
            </w:r>
            <w:proofErr w:type="spell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ладошечке</w:t>
            </w:r>
            <w:proofErr w:type="spell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376D" w:rsidRPr="00C1376D" w:rsidRDefault="00C1376D" w:rsidP="00C1376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На, </w:t>
            </w:r>
            <w:proofErr w:type="spell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ладошечку</w:t>
            </w:r>
            <w:proofErr w:type="spell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моя крошечка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 xml:space="preserve">Ты погладь меня по </w:t>
            </w:r>
            <w:proofErr w:type="spell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ладошечке</w:t>
            </w:r>
            <w:proofErr w:type="spell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76D" w:rsidRPr="00C1376D" w:rsidRDefault="00C1376D" w:rsidP="00C1376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Дети </w:t>
            </w:r>
            <w:proofErr w:type="gram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дают ладошку родителю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Родитель гладит</w:t>
            </w:r>
            <w:proofErr w:type="gram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ребёнка по </w:t>
            </w:r>
            <w:proofErr w:type="spell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ладошечке</w:t>
            </w:r>
            <w:proofErr w:type="spell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proofErr w:type="gram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Дают ладошку ребёнку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Ребёнок гладит</w:t>
            </w:r>
            <w:proofErr w:type="gram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мамину ладошку.</w:t>
            </w:r>
          </w:p>
        </w:tc>
      </w:tr>
    </w:tbl>
    <w:p w:rsidR="00C1376D" w:rsidRPr="00C1376D" w:rsidRDefault="00C1376D" w:rsidP="00C1376D">
      <w:pPr>
        <w:spacing w:after="0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proofErr w:type="gramStart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</w:t>
      </w:r>
      <w:proofErr w:type="gramEnd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: Маму за руку бери</w:t>
      </w:r>
    </w:p>
    <w:p w:rsidR="00C1376D" w:rsidRPr="00C1376D" w:rsidRDefault="00C1376D" w:rsidP="00C1376D">
      <w:pPr>
        <w:spacing w:after="0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И гулять скорей пошли.</w:t>
      </w:r>
    </w:p>
    <w:p w:rsidR="00C1376D" w:rsidRPr="00C1376D" w:rsidRDefault="00C1376D" w:rsidP="00C1376D">
      <w:pPr>
        <w:spacing w:after="0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Зашагали ножки: «Топ-топ-топ», </w:t>
      </w:r>
    </w:p>
    <w:p w:rsidR="00C1376D" w:rsidRPr="00C1376D" w:rsidRDefault="00C1376D" w:rsidP="00C1376D">
      <w:pPr>
        <w:spacing w:after="0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Прямо по дорожке: «Топ-топ-топ».</w:t>
      </w:r>
    </w:p>
    <w:p w:rsidR="00C1376D" w:rsidRPr="00C1376D" w:rsidRDefault="00C1376D" w:rsidP="00C1376D">
      <w:pPr>
        <w:spacing w:after="0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Побежали ножки: «Топ-топ-топ»,</w:t>
      </w:r>
    </w:p>
    <w:p w:rsidR="00C1376D" w:rsidRPr="00C1376D" w:rsidRDefault="00C1376D" w:rsidP="00C1376D">
      <w:pPr>
        <w:spacing w:after="0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Прямо по дорожке: «Топ-топ-топ».</w:t>
      </w:r>
    </w:p>
    <w:p w:rsidR="00C1376D" w:rsidRPr="00C1376D" w:rsidRDefault="00C1376D" w:rsidP="00C1376D">
      <w:pPr>
        <w:spacing w:after="0"/>
        <w:rPr>
          <w:rFonts w:ascii="Times New Roman" w:hAnsi="Times New Roman"/>
          <w:sz w:val="28"/>
          <w:szCs w:val="28"/>
          <w:u w:val="single"/>
          <w:lang w:val="ru-RU" w:eastAsia="ru-RU"/>
        </w:rPr>
      </w:pPr>
    </w:p>
    <w:p w:rsidR="00C1376D" w:rsidRPr="00C1376D" w:rsidRDefault="00C1376D" w:rsidP="00C137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proofErr w:type="gramStart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П</w:t>
      </w:r>
      <w:proofErr w:type="gramEnd"/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: Мы топаем ногами, </w:t>
      </w:r>
    </w:p>
    <w:p w:rsidR="00C1376D" w:rsidRPr="00C1376D" w:rsidRDefault="00C1376D" w:rsidP="00C137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Мы хлопаем руками,</w:t>
      </w:r>
    </w:p>
    <w:p w:rsidR="00C1376D" w:rsidRPr="00C1376D" w:rsidRDefault="00C1376D" w:rsidP="00C137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Качаем головой.</w:t>
      </w:r>
    </w:p>
    <w:p w:rsidR="00C1376D" w:rsidRPr="00C1376D" w:rsidRDefault="00C1376D" w:rsidP="00C137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Мы ручки поднимаем,</w:t>
      </w:r>
    </w:p>
    <w:p w:rsidR="00C1376D" w:rsidRPr="00C1376D" w:rsidRDefault="00C1376D" w:rsidP="00C137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Мы ручки опускаем,</w:t>
      </w:r>
    </w:p>
    <w:p w:rsidR="00C1376D" w:rsidRPr="00C1376D" w:rsidRDefault="00C1376D" w:rsidP="00C137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lastRenderedPageBreak/>
        <w:t xml:space="preserve">Мы ручки подаём </w:t>
      </w:r>
    </w:p>
    <w:p w:rsidR="00C1376D" w:rsidRPr="00C1376D" w:rsidRDefault="00C1376D" w:rsidP="00C137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И бегаем кругом.</w:t>
      </w:r>
    </w:p>
    <w:p w:rsidR="00C1376D" w:rsidRPr="00C1376D" w:rsidRDefault="00C1376D" w:rsidP="00C1376D">
      <w:pPr>
        <w:spacing w:after="0"/>
        <w:rPr>
          <w:ins w:id="21" w:author="Unknown"/>
          <w:rFonts w:ascii="Times New Roman" w:hAnsi="Times New Roman"/>
          <w:sz w:val="28"/>
          <w:szCs w:val="28"/>
          <w:lang w:val="ru-RU" w:eastAsia="ru-RU"/>
        </w:rPr>
      </w:pPr>
      <w:proofErr w:type="gramStart"/>
      <w:ins w:id="22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П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; Посмотрите-ка, ребятки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ins w:id="23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к</w:t>
        </w:r>
      </w:ins>
      <w:r w:rsidRPr="00C1376D">
        <w:rPr>
          <w:rFonts w:ascii="Times New Roman" w:hAnsi="Times New Roman"/>
          <w:sz w:val="28"/>
          <w:szCs w:val="28"/>
          <w:u w:val="single"/>
          <w:lang w:val="ru-RU" w:eastAsia="ru-RU"/>
        </w:rPr>
        <w:t>то к</w:t>
      </w:r>
      <w:ins w:id="24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 xml:space="preserve"> нам</w:t>
        </w:r>
      </w:ins>
      <w:r w:rsidRPr="00C1376D">
        <w:rPr>
          <w:rFonts w:ascii="Times New Roman" w:hAnsi="Times New Roman"/>
          <w:sz w:val="28"/>
          <w:szCs w:val="28"/>
          <w:u w:val="single" w:color="7F7F7F" w:themeColor="text1" w:themeTint="80"/>
          <w:lang w:val="ru-RU" w:eastAsia="ru-RU"/>
        </w:rPr>
        <w:t xml:space="preserve"> пришёл. Это</w:t>
      </w:r>
      <w:r w:rsidRPr="00C1376D">
        <w:rPr>
          <w:rFonts w:ascii="Times New Roman" w:hAnsi="Times New Roman"/>
          <w:sz w:val="28"/>
          <w:szCs w:val="28"/>
          <w:u w:val="single" w:color="FFFFFF" w:themeColor="background1"/>
          <w:lang w:val="ru-RU" w:eastAsia="ru-RU"/>
        </w:rPr>
        <w:t xml:space="preserve"> </w:t>
      </w:r>
      <w:ins w:id="25" w:author="Unknown">
        <w:r w:rsidRPr="00C1376D">
          <w:rPr>
            <w:rFonts w:ascii="Times New Roman" w:hAnsi="Times New Roman"/>
            <w:sz w:val="28"/>
            <w:szCs w:val="28"/>
            <w:u w:val="single" w:color="FFFFFF" w:themeColor="background1"/>
            <w:lang w:val="ru-RU" w:eastAsia="ru-RU"/>
          </w:rPr>
          <w:t>веселые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 xml:space="preserve"> мячики пришл</w:t>
        </w:r>
        <w:proofErr w:type="gramStart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и(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 </w:t>
        </w:r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достает корзину с мячиками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). И они хотят с вами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ins w:id="26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поиграть</w:t>
        </w:r>
        <w:proofErr w:type="gramStart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.(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 </w:t>
        </w:r>
      </w:ins>
      <w:r w:rsidRPr="00C1376D">
        <w:rPr>
          <w:rFonts w:ascii="Times New Roman" w:hAnsi="Times New Roman"/>
          <w:i/>
          <w:iCs/>
          <w:sz w:val="28"/>
          <w:szCs w:val="28"/>
          <w:lang w:val="ru-RU" w:eastAsia="ru-RU"/>
        </w:rPr>
        <w:t>Р</w:t>
      </w:r>
      <w:ins w:id="27" w:author="Unknown"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аздает по мячу каждой паре родитель-ребенок.)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  </w:t>
      </w:r>
      <w:ins w:id="28" w:author="Unknown"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Упражнения с мячом:</w:t>
        </w:r>
      </w:ins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 w:color="FFFFFF" w:themeColor="background1"/>
          <w:lang w:val="ru-RU" w:eastAsia="ru-RU"/>
        </w:rPr>
        <w:t xml:space="preserve">- </w:t>
      </w:r>
      <w:ins w:id="29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держась за мяч в паре, поднять мяч вверх, опустить в низ,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u w:val="single" w:color="FFFFFF" w:themeColor="background1"/>
          <w:lang w:val="ru-RU" w:eastAsia="ru-RU"/>
        </w:rPr>
        <w:t xml:space="preserve">- </w:t>
      </w:r>
      <w:ins w:id="30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покрутиться с мячом, 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- попрыгать с мячом,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u w:val="single" w:color="FFFFFF" w:themeColor="background1"/>
          <w:lang w:val="ru-RU" w:eastAsia="ru-RU"/>
        </w:rPr>
        <w:t xml:space="preserve">- </w:t>
      </w:r>
      <w:r w:rsidRPr="00C1376D">
        <w:rPr>
          <w:rFonts w:ascii="Times New Roman" w:hAnsi="Times New Roman"/>
          <w:sz w:val="28"/>
          <w:szCs w:val="28"/>
          <w:lang w:val="ru-RU" w:eastAsia="ru-RU"/>
        </w:rPr>
        <w:t>п</w:t>
      </w:r>
      <w:ins w:id="31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оиграть в паре (на усмотрение родителей)</w:t>
        </w:r>
        <w:proofErr w:type="gramStart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u w:val="single" w:color="FFFFFF" w:themeColor="background1"/>
          <w:lang w:val="ru-RU" w:eastAsia="ru-RU"/>
        </w:rPr>
        <w:t xml:space="preserve">- </w:t>
      </w:r>
      <w:proofErr w:type="gramStart"/>
      <w:r w:rsidRPr="00C1376D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  <w:ins w:id="32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атание мячей по ручкам и ножкам детей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 xml:space="preserve">( действие сопровождается </w:t>
        </w:r>
        <w:proofErr w:type="spellStart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речевкой</w:t>
        </w:r>
        <w:proofErr w:type="spell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). 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  <w:bookmarkStart w:id="33" w:name="_GoBack"/>
        <w:bookmarkEnd w:id="33"/>
        <w:proofErr w:type="gramStart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П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: Тише, мяч ,не торопись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Ты по ручкам прокатись , 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Ты по ножкам прокатись,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И обратно возвратись.</w:t>
        </w:r>
      </w:ins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ins w:id="34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(</w:t>
        </w:r>
      </w:ins>
      <w:r w:rsidRPr="00C1376D">
        <w:rPr>
          <w:rFonts w:ascii="Times New Roman" w:hAnsi="Times New Roman"/>
          <w:i/>
          <w:iCs/>
          <w:sz w:val="28"/>
          <w:szCs w:val="28"/>
          <w:lang w:val="ru-RU" w:eastAsia="ru-RU"/>
        </w:rPr>
        <w:t>Д</w:t>
      </w:r>
      <w:ins w:id="35" w:author="Unknown"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ети с родителями садятся вокруг больших надувных мячей, кладут на него по одной ладошке, психолог читает стихотворение, все ритмично хлопают по мячу)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П: Друг веселый, мячик мой</w:t>
        </w:r>
        <w:proofErr w:type="gramStart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В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сюду, всюду ты со мной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>.</w:t>
      </w:r>
      <w:ins w:id="36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Раз, два, три, четыре, пять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Хорошо с тобой играть</w:t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>.</w:t>
      </w:r>
      <w:ins w:id="37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 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  <w:proofErr w:type="gramStart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П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: A сейчас дети превращаются в мячики и будут прыгать вокруг своих мам, пока я буду рассказывать стихотворение:</w:t>
        </w:r>
      </w:ins>
    </w:p>
    <w:p w:rsidR="00C1376D" w:rsidRPr="004A1F44" w:rsidRDefault="00C1376D" w:rsidP="00C1376D">
      <w:pPr>
        <w:pStyle w:val="a3"/>
        <w:rPr>
          <w:ins w:id="38" w:author="Unknown"/>
          <w:lang w:val="ru-RU"/>
        </w:rPr>
      </w:pPr>
      <w:ins w:id="39" w:author="Unknown">
        <w:r w:rsidRPr="004A1F44">
          <w:rPr>
            <w:lang w:val="ru-RU"/>
          </w:rPr>
          <w:t>Мой веселый звонкий мяч</w:t>
        </w:r>
      </w:ins>
      <w:r w:rsidRPr="004A1F44">
        <w:rPr>
          <w:lang w:val="ru-RU"/>
        </w:rPr>
        <w:t>,</w:t>
      </w:r>
      <w:ins w:id="40" w:author="Unknown">
        <w:r w:rsidRPr="00C1376D">
          <w:t> </w:t>
        </w:r>
        <w:r w:rsidRPr="004A1F44">
          <w:rPr>
            <w:lang w:val="ru-RU"/>
          </w:rPr>
          <w:br/>
          <w:t>Ты куда помчался вскачь</w:t>
        </w:r>
        <w:r w:rsidRPr="004A1F44">
          <w:rPr>
            <w:lang w:val="ru-RU"/>
          </w:rPr>
          <w:br/>
          <w:t xml:space="preserve">Желтый, красный, </w:t>
        </w:r>
        <w:proofErr w:type="spellStart"/>
        <w:r w:rsidRPr="004A1F44">
          <w:rPr>
            <w:lang w:val="ru-RU"/>
          </w:rPr>
          <w:t>голубой</w:t>
        </w:r>
        <w:proofErr w:type="spellEnd"/>
        <w:proofErr w:type="gramStart"/>
        <w:r w:rsidRPr="004A1F44">
          <w:rPr>
            <w:lang w:val="ru-RU"/>
          </w:rPr>
          <w:br/>
          <w:t>В</w:t>
        </w:r>
        <w:proofErr w:type="gramEnd"/>
        <w:r w:rsidRPr="004A1F44">
          <w:rPr>
            <w:lang w:val="ru-RU"/>
          </w:rPr>
          <w:t>ыбирай себе любой.</w:t>
        </w:r>
      </w:ins>
    </w:p>
    <w:p w:rsidR="00C1376D" w:rsidRPr="004A1F44" w:rsidRDefault="00C1376D" w:rsidP="00C1376D">
      <w:pPr>
        <w:pStyle w:val="a3"/>
        <w:rPr>
          <w:lang w:val="ru-RU"/>
        </w:rPr>
      </w:pPr>
      <w:ins w:id="41" w:author="Unknown">
        <w:r w:rsidRPr="004A1F44">
          <w:rPr>
            <w:lang w:val="ru-RU"/>
          </w:rPr>
          <w:t>Релаксация</w:t>
        </w:r>
        <w:r w:rsidRPr="004A1F44">
          <w:rPr>
            <w:lang w:val="ru-RU"/>
          </w:rPr>
          <w:br/>
        </w:r>
        <w:proofErr w:type="gramStart"/>
        <w:r w:rsidRPr="004A1F44">
          <w:rPr>
            <w:lang w:val="ru-RU"/>
          </w:rPr>
          <w:t>П</w:t>
        </w:r>
        <w:proofErr w:type="gramEnd"/>
        <w:r w:rsidRPr="004A1F44">
          <w:rPr>
            <w:lang w:val="ru-RU"/>
          </w:rPr>
          <w:t>:</w:t>
        </w:r>
        <w:r w:rsidRPr="00C1376D">
          <w:t> </w:t>
        </w:r>
        <w:r w:rsidRPr="004A1F44">
          <w:rPr>
            <w:lang w:val="ru-RU"/>
          </w:rPr>
          <w:t xml:space="preserve">Ох, какие озорные мячики все разбежались, рассыпались, кто куда. Собирайтесь все сюда. Повторяйте все за мной </w:t>
        </w:r>
        <w:proofErr w:type="gramStart"/>
        <w:r w:rsidRPr="004A1F44">
          <w:rPr>
            <w:lang w:val="ru-RU"/>
          </w:rPr>
          <w:t>(</w:t>
        </w:r>
        <w:r w:rsidRPr="00C1376D">
          <w:t> </w:t>
        </w:r>
        <w:proofErr w:type="gramEnd"/>
        <w:r w:rsidRPr="004A1F44">
          <w:rPr>
            <w:lang w:val="ru-RU"/>
          </w:rPr>
          <w:t xml:space="preserve">дети и родители садятся рядом. </w:t>
        </w:r>
        <w:proofErr w:type="gramStart"/>
        <w:r w:rsidRPr="004A1F44">
          <w:rPr>
            <w:lang w:val="ru-RU"/>
          </w:rPr>
          <w:t>Психолог и педагог показывают движение, дети и родители повторяют.)</w:t>
        </w:r>
      </w:ins>
      <w:proofErr w:type="gramEnd"/>
    </w:p>
    <w:p w:rsidR="00C1376D" w:rsidRPr="00C1376D" w:rsidRDefault="00C1376D" w:rsidP="00C1376D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ins w:id="42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u w:val="single" w:color="FFFFFF" w:themeColor="background1"/>
          <w:lang w:val="ru-RU" w:eastAsia="ru-RU"/>
        </w:rPr>
        <w:t>П</w:t>
      </w:r>
      <w:proofErr w:type="gramStart"/>
      <w:r w:rsidRPr="00C1376D">
        <w:rPr>
          <w:rFonts w:ascii="Times New Roman" w:hAnsi="Times New Roman"/>
          <w:sz w:val="28"/>
          <w:szCs w:val="28"/>
          <w:u w:val="single" w:color="FFFFFF" w:themeColor="background1"/>
          <w:lang w:val="ru-RU" w:eastAsia="ru-RU"/>
        </w:rPr>
        <w:t>:</w:t>
      </w:r>
      <w:ins w:id="43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М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ы как мячики скакали 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( </w:t>
        </w:r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дети ритмично ударяют ладошками по ладошкам родителей )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Очень сильно мы устали</w:t>
        </w:r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.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lastRenderedPageBreak/>
          <w:t>( </w:t>
        </w:r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 xml:space="preserve">дети склоняют голову на плечи родителей. </w:t>
        </w:r>
        <w:proofErr w:type="gramStart"/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Родители обнимают детей, поглаживая их по голове).</w:t>
        </w:r>
        <w:proofErr w:type="gramEnd"/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Мы немножко отдохнем 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(</w:t>
        </w:r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все наклоняются вперед, голову склоняют к коленям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).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И опять играть начнем.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(</w:t>
        </w:r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Все хлопают в ладоши).</w:t>
        </w:r>
      </w:ins>
    </w:p>
    <w:p w:rsidR="00C1376D" w:rsidRPr="00C1376D" w:rsidRDefault="00C1376D" w:rsidP="00C1376D">
      <w:pPr>
        <w:rPr>
          <w:ins w:id="44" w:author="Unknown"/>
          <w:rFonts w:ascii="Times New Roman" w:hAnsi="Times New Roman"/>
          <w:sz w:val="28"/>
          <w:szCs w:val="28"/>
          <w:lang w:val="ru-RU" w:eastAsia="ru-RU"/>
        </w:rPr>
      </w:pPr>
      <w:ins w:id="45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  <w:proofErr w:type="gramStart"/>
        <w:r w:rsidRPr="00C1376D">
          <w:rPr>
            <w:rFonts w:ascii="Times New Roman" w:hAnsi="Times New Roman"/>
            <w:sz w:val="28"/>
            <w:szCs w:val="28"/>
            <w:u w:val="single" w:color="7F7F7F" w:themeColor="text1" w:themeTint="80"/>
            <w:lang w:val="ru-RU" w:eastAsia="ru-RU"/>
          </w:rPr>
          <w:t>П</w:t>
        </w:r>
        <w:proofErr w:type="gramEnd"/>
        <w:r w:rsidRPr="00C1376D">
          <w:rPr>
            <w:rFonts w:ascii="Times New Roman" w:hAnsi="Times New Roman"/>
            <w:sz w:val="28"/>
            <w:szCs w:val="28"/>
            <w:u w:val="single" w:color="7F7F7F" w:themeColor="text1" w:themeTint="80"/>
            <w:lang w:val="ru-RU" w:eastAsia="ru-RU"/>
          </w:rPr>
          <w:t>: А сейчас</w:t>
        </w:r>
      </w:ins>
      <w:r w:rsidRPr="00C1376D">
        <w:rPr>
          <w:rFonts w:ascii="Times New Roman" w:hAnsi="Times New Roman"/>
          <w:sz w:val="28"/>
          <w:szCs w:val="28"/>
          <w:u w:val="single" w:color="7F7F7F" w:themeColor="text1" w:themeTint="80"/>
          <w:lang w:val="ru-RU" w:eastAsia="ru-RU"/>
        </w:rPr>
        <w:t>,</w:t>
      </w:r>
      <w:ins w:id="46" w:author="Unknown">
        <w:r w:rsidRPr="00C1376D">
          <w:rPr>
            <w:rFonts w:ascii="Times New Roman" w:hAnsi="Times New Roman"/>
            <w:sz w:val="28"/>
            <w:szCs w:val="28"/>
            <w:u w:val="single" w:color="7F7F7F" w:themeColor="text1" w:themeTint="80"/>
            <w:lang w:val="ru-RU" w:eastAsia="ru-RU"/>
          </w:rPr>
          <w:t xml:space="preserve"> я приглашаю всех </w:t>
        </w:r>
      </w:ins>
      <w:r w:rsidRPr="00C1376D">
        <w:rPr>
          <w:rFonts w:ascii="Times New Roman" w:hAnsi="Times New Roman"/>
          <w:sz w:val="28"/>
          <w:szCs w:val="28"/>
          <w:u w:val="single" w:color="7F7F7F" w:themeColor="text1" w:themeTint="80"/>
          <w:lang w:val="ru-RU" w:eastAsia="ru-RU"/>
        </w:rPr>
        <w:t xml:space="preserve"> к столам.</w:t>
      </w:r>
      <w:ins w:id="47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 У Вас на столах пластилин и круг, вырезанный из бумаги. Предлагаю Вам с детьми украсить мячик. Для этого отщипните кусочек пластилина скатайте его в маленький шарик, а дети будут украшать им мячик.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(</w:t>
        </w:r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По окончании работ психолог предлагает всем встать в круг и показать красивые мячики).</w:t>
        </w:r>
      </w:ins>
    </w:p>
    <w:p w:rsidR="00C1376D" w:rsidRPr="00C1376D" w:rsidRDefault="00C1376D" w:rsidP="00C1376D">
      <w:pPr>
        <w:rPr>
          <w:ins w:id="48" w:author="Unknown"/>
          <w:rFonts w:ascii="Times New Roman" w:hAnsi="Times New Roman"/>
          <w:sz w:val="28"/>
          <w:szCs w:val="28"/>
          <w:lang w:val="ru-RU" w:eastAsia="ru-RU"/>
        </w:rPr>
      </w:pPr>
      <w:ins w:id="49" w:author="Unknown">
        <w:r w:rsidRPr="00C1376D">
          <w:rPr>
            <w:rFonts w:ascii="Times New Roman" w:hAnsi="Times New Roman"/>
            <w:i/>
            <w:iCs/>
            <w:sz w:val="28"/>
            <w:szCs w:val="28"/>
            <w:lang w:val="ru-RU" w:eastAsia="ru-RU"/>
          </w:rPr>
          <w:t>Ритуал прощания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.</w:t>
        </w:r>
      </w:ins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C1376D" w:rsidRPr="00C1376D" w:rsidTr="00750BA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76D" w:rsidRPr="00C1376D" w:rsidRDefault="00C1376D" w:rsidP="00C1376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Вместе хлопнули в ладоши,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Дружно топнули ногою.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Всё, во что мы здесь играли,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Мы запомнили с тобой.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До свиданья всем сказали</w:t>
            </w:r>
            <w:proofErr w:type="gramStart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</w:t>
            </w:r>
            <w:proofErr w:type="gramEnd"/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отправились домой.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76D" w:rsidRPr="00C1376D" w:rsidRDefault="00C1376D" w:rsidP="00C1376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 хлопают в ладоши.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Топают ногами.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Кружатся родители с детьми в парах.</w:t>
            </w:r>
            <w:r w:rsidRPr="00C1376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Машут руками.</w:t>
            </w:r>
          </w:p>
        </w:tc>
      </w:tr>
    </w:tbl>
    <w:p w:rsidR="00C1376D" w:rsidRPr="00C1376D" w:rsidRDefault="00C1376D" w:rsidP="00C1376D">
      <w:pPr>
        <w:rPr>
          <w:ins w:id="50" w:author="Unknown"/>
          <w:rFonts w:ascii="Times New Roman" w:hAnsi="Times New Roman"/>
          <w:sz w:val="28"/>
          <w:szCs w:val="28"/>
          <w:lang w:val="ru-RU" w:eastAsia="ru-RU"/>
        </w:rPr>
      </w:pPr>
      <w:ins w:id="51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В заключении родителям дают анкеты:</w:t>
        </w:r>
      </w:ins>
    </w:p>
    <w:p w:rsidR="00C1376D" w:rsidRPr="00C1376D" w:rsidRDefault="00C1376D" w:rsidP="00C1376D">
      <w:pPr>
        <w:rPr>
          <w:rFonts w:ascii="Times New Roman" w:hAnsi="Times New Roman"/>
          <w:sz w:val="28"/>
          <w:szCs w:val="28"/>
          <w:lang w:val="ru-RU" w:eastAsia="ru-RU"/>
        </w:rPr>
      </w:pPr>
      <w:ins w:id="52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1. Что Вам понравилось на занятии?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  <w:t>2. Что узнали нового?</w:t>
        </w:r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br/>
        </w:r>
      </w:ins>
      <w:r w:rsidRPr="00C1376D">
        <w:rPr>
          <w:rFonts w:ascii="Times New Roman" w:hAnsi="Times New Roman"/>
          <w:sz w:val="28"/>
          <w:szCs w:val="28"/>
          <w:lang w:val="ru-RU" w:eastAsia="ru-RU"/>
        </w:rPr>
        <w:t>3</w:t>
      </w:r>
      <w:ins w:id="53" w:author="Unknown">
        <w:r w:rsidRPr="00C1376D">
          <w:rPr>
            <w:rFonts w:ascii="Times New Roman" w:hAnsi="Times New Roman"/>
            <w:sz w:val="28"/>
            <w:szCs w:val="28"/>
            <w:lang w:val="ru-RU" w:eastAsia="ru-RU"/>
          </w:rPr>
          <w:t>. Что изменилось в Ваших взаимоотношениях с ребенком?</w:t>
        </w:r>
      </w:ins>
    </w:p>
    <w:p w:rsidR="00C1376D" w:rsidRPr="00C1376D" w:rsidRDefault="00C1376D" w:rsidP="00C1376D">
      <w:pPr>
        <w:rPr>
          <w:ins w:id="54" w:author="Unknown"/>
          <w:rFonts w:ascii="Times New Roman" w:hAnsi="Times New Roman"/>
          <w:sz w:val="28"/>
          <w:szCs w:val="28"/>
          <w:u w:val="single" w:color="7F7F7F" w:themeColor="text1" w:themeTint="80"/>
          <w:lang w:val="ru-RU" w:eastAsia="ru-RU"/>
        </w:rPr>
      </w:pPr>
      <w:r w:rsidRPr="00C1376D">
        <w:rPr>
          <w:rFonts w:ascii="Times New Roman" w:hAnsi="Times New Roman"/>
          <w:sz w:val="28"/>
          <w:szCs w:val="28"/>
          <w:u w:val="single" w:color="7F7F7F" w:themeColor="text1" w:themeTint="80"/>
          <w:lang w:val="ru-RU" w:eastAsia="ru-RU"/>
        </w:rPr>
        <w:t>4.  Чтобы Вы хотели узнать ещё?</w:t>
      </w:r>
    </w:p>
    <w:p w:rsidR="00FC4B12" w:rsidRPr="00C1376D" w:rsidRDefault="004A1F44" w:rsidP="00C1376D">
      <w:pPr>
        <w:rPr>
          <w:rFonts w:ascii="Times New Roman" w:hAnsi="Times New Roman"/>
          <w:sz w:val="28"/>
          <w:szCs w:val="28"/>
          <w:lang w:val="ru-RU"/>
        </w:rPr>
      </w:pPr>
    </w:p>
    <w:sectPr w:rsidR="00FC4B12" w:rsidRPr="00C1376D" w:rsidSect="00391884">
      <w:pgSz w:w="11907" w:h="16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93B"/>
    <w:multiLevelType w:val="hybridMultilevel"/>
    <w:tmpl w:val="4356C494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1376D"/>
    <w:rsid w:val="00117E12"/>
    <w:rsid w:val="00391884"/>
    <w:rsid w:val="00422BBF"/>
    <w:rsid w:val="004A1F44"/>
    <w:rsid w:val="007240CF"/>
    <w:rsid w:val="007F74D1"/>
    <w:rsid w:val="009B53D5"/>
    <w:rsid w:val="00C1376D"/>
    <w:rsid w:val="00C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6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376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style-span">
    <w:name w:val="apple-style-span"/>
    <w:basedOn w:val="a0"/>
    <w:rsid w:val="00C1376D"/>
  </w:style>
  <w:style w:type="paragraph" w:styleId="a4">
    <w:name w:val="List Paragraph"/>
    <w:basedOn w:val="a"/>
    <w:uiPriority w:val="34"/>
    <w:qFormat/>
    <w:rsid w:val="00C13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D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2013-04-03T06:46:00Z</cp:lastPrinted>
  <dcterms:created xsi:type="dcterms:W3CDTF">2013-04-03T06:27:00Z</dcterms:created>
  <dcterms:modified xsi:type="dcterms:W3CDTF">2013-04-04T06:07:00Z</dcterms:modified>
</cp:coreProperties>
</file>