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58" w:rsidRDefault="00457F58" w:rsidP="00457F58">
      <w:pPr>
        <w:spacing w:after="0" w:line="240" w:lineRule="auto"/>
        <w:rPr>
          <w:bCs/>
          <w:sz w:val="24"/>
          <w:szCs w:val="24"/>
        </w:rPr>
        <w:sectPr w:rsidR="00457F58" w:rsidSect="005C72B3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299"/>
        </w:sectPr>
      </w:pPr>
      <w:bookmarkStart w:id="0" w:name="_GoBack"/>
      <w:bookmarkEnd w:id="0"/>
    </w:p>
    <w:p w:rsidR="002F2A6D" w:rsidRPr="006F4D74" w:rsidRDefault="002F2A6D" w:rsidP="006D6A63">
      <w:pPr>
        <w:spacing w:after="0" w:line="240" w:lineRule="auto"/>
        <w:rPr>
          <w:rFonts w:ascii="Monotype Corsiva" w:hAnsi="Monotype Corsiva"/>
          <w:b/>
          <w:bCs/>
          <w:sz w:val="44"/>
          <w:szCs w:val="44"/>
        </w:rPr>
      </w:pPr>
      <w:r w:rsidRPr="006D6A63">
        <w:rPr>
          <w:rFonts w:ascii="Monotype Corsiva" w:hAnsi="Monotype Corsiva"/>
          <w:b/>
          <w:bCs/>
          <w:sz w:val="44"/>
          <w:szCs w:val="44"/>
        </w:rPr>
        <w:lastRenderedPageBreak/>
        <w:t>Рецепт «Картошка в горшочках»</w:t>
      </w:r>
    </w:p>
    <w:p w:rsidR="002F2A6D" w:rsidRDefault="002F2A6D" w:rsidP="006D6A63">
      <w:pPr>
        <w:spacing w:after="0" w:line="240" w:lineRule="auto"/>
        <w:rPr>
          <w:bCs/>
          <w:sz w:val="28"/>
          <w:szCs w:val="28"/>
        </w:rPr>
      </w:pPr>
      <w:r w:rsidRPr="00457F58">
        <w:rPr>
          <w:bCs/>
          <w:sz w:val="28"/>
          <w:szCs w:val="28"/>
        </w:rPr>
        <w:t xml:space="preserve">от </w:t>
      </w:r>
      <w:proofErr w:type="spellStart"/>
      <w:r>
        <w:rPr>
          <w:bCs/>
          <w:sz w:val="28"/>
          <w:szCs w:val="28"/>
        </w:rPr>
        <w:t>Мантровой</w:t>
      </w:r>
      <w:proofErr w:type="spellEnd"/>
      <w:r>
        <w:rPr>
          <w:bCs/>
          <w:sz w:val="28"/>
          <w:szCs w:val="28"/>
        </w:rPr>
        <w:t xml:space="preserve"> Виктории</w:t>
      </w:r>
      <w:r w:rsidR="00AC456A">
        <w:rPr>
          <w:bCs/>
          <w:sz w:val="28"/>
          <w:szCs w:val="28"/>
        </w:rPr>
        <w:t xml:space="preserve"> (русская кухня)</w:t>
      </w:r>
    </w:p>
    <w:p w:rsidR="002F2A6D" w:rsidRDefault="002F2A6D" w:rsidP="006D6A63">
      <w:pPr>
        <w:spacing w:after="0" w:line="240" w:lineRule="auto"/>
        <w:rPr>
          <w:bCs/>
          <w:sz w:val="28"/>
          <w:szCs w:val="28"/>
        </w:rPr>
      </w:pPr>
    </w:p>
    <w:p w:rsidR="00457F58" w:rsidRPr="006D6A63" w:rsidRDefault="002F2A6D" w:rsidP="006D6A63">
      <w:pPr>
        <w:spacing w:after="0" w:line="240" w:lineRule="auto"/>
        <w:rPr>
          <w:sz w:val="28"/>
          <w:szCs w:val="28"/>
        </w:rPr>
      </w:pPr>
      <w:r w:rsidRPr="006D6A63">
        <w:rPr>
          <w:b/>
          <w:bCs/>
          <w:sz w:val="28"/>
          <w:szCs w:val="28"/>
        </w:rPr>
        <w:t>Ингредиенты:</w:t>
      </w:r>
      <w:r w:rsidRPr="006D6A63">
        <w:rPr>
          <w:sz w:val="28"/>
          <w:szCs w:val="28"/>
        </w:rPr>
        <w:t xml:space="preserve"> </w:t>
      </w:r>
    </w:p>
    <w:p w:rsidR="002F2A6D" w:rsidRPr="006D6A63" w:rsidRDefault="002F2A6D" w:rsidP="006D6A63">
      <w:pPr>
        <w:numPr>
          <w:ilvl w:val="0"/>
          <w:numId w:val="2"/>
        </w:numPr>
        <w:shd w:val="clear" w:color="auto" w:fill="F0E5B9"/>
        <w:spacing w:after="0" w:line="240" w:lineRule="auto"/>
        <w:ind w:left="0"/>
        <w:rPr>
          <w:rFonts w:eastAsia="Times New Roman" w:cs="Arial"/>
          <w:color w:val="251F0F"/>
          <w:sz w:val="28"/>
          <w:szCs w:val="28"/>
          <w:lang w:eastAsia="ru-RU"/>
        </w:rPr>
      </w:pPr>
      <w:r w:rsidRPr="006D6A63">
        <w:rPr>
          <w:rFonts w:eastAsia="Times New Roman" w:cs="Arial"/>
          <w:color w:val="251F0F"/>
          <w:sz w:val="28"/>
          <w:szCs w:val="28"/>
          <w:lang w:eastAsia="ru-RU"/>
        </w:rPr>
        <w:t>1 кг мяса (филе говядины или свинины, можно курицы)</w:t>
      </w:r>
    </w:p>
    <w:p w:rsidR="002F2A6D" w:rsidRPr="006D6A63" w:rsidRDefault="002F2A6D" w:rsidP="006D6A63">
      <w:pPr>
        <w:numPr>
          <w:ilvl w:val="0"/>
          <w:numId w:val="2"/>
        </w:numPr>
        <w:shd w:val="clear" w:color="auto" w:fill="F0E5B9"/>
        <w:spacing w:after="0" w:line="240" w:lineRule="auto"/>
        <w:ind w:left="0"/>
        <w:rPr>
          <w:rFonts w:eastAsia="Times New Roman" w:cs="Arial"/>
          <w:color w:val="251F0F"/>
          <w:sz w:val="28"/>
          <w:szCs w:val="28"/>
          <w:lang w:eastAsia="ru-RU"/>
        </w:rPr>
      </w:pPr>
      <w:r w:rsidRPr="006D6A63">
        <w:rPr>
          <w:rFonts w:eastAsia="Times New Roman" w:cs="Arial"/>
          <w:color w:val="251F0F"/>
          <w:sz w:val="28"/>
          <w:szCs w:val="28"/>
          <w:lang w:eastAsia="ru-RU"/>
        </w:rPr>
        <w:t>1 кг картофеля</w:t>
      </w:r>
    </w:p>
    <w:p w:rsidR="002F2A6D" w:rsidRPr="006D6A63" w:rsidRDefault="002F2A6D" w:rsidP="006D6A63">
      <w:pPr>
        <w:numPr>
          <w:ilvl w:val="0"/>
          <w:numId w:val="2"/>
        </w:numPr>
        <w:shd w:val="clear" w:color="auto" w:fill="F0E5B9"/>
        <w:spacing w:after="0" w:line="240" w:lineRule="auto"/>
        <w:ind w:left="0"/>
        <w:rPr>
          <w:rFonts w:eastAsia="Times New Roman" w:cs="Arial"/>
          <w:color w:val="251F0F"/>
          <w:sz w:val="28"/>
          <w:szCs w:val="28"/>
          <w:lang w:eastAsia="ru-RU"/>
        </w:rPr>
      </w:pPr>
      <w:r w:rsidRPr="006D6A63">
        <w:rPr>
          <w:rFonts w:eastAsia="Times New Roman" w:cs="Arial"/>
          <w:color w:val="251F0F"/>
          <w:sz w:val="28"/>
          <w:szCs w:val="28"/>
          <w:lang w:eastAsia="ru-RU"/>
        </w:rPr>
        <w:t>200 г моркови</w:t>
      </w:r>
    </w:p>
    <w:p w:rsidR="002F2A6D" w:rsidRPr="006D6A63" w:rsidRDefault="002F2A6D" w:rsidP="006D6A63">
      <w:pPr>
        <w:numPr>
          <w:ilvl w:val="0"/>
          <w:numId w:val="2"/>
        </w:numPr>
        <w:shd w:val="clear" w:color="auto" w:fill="F0E5B9"/>
        <w:spacing w:after="0" w:line="240" w:lineRule="auto"/>
        <w:ind w:left="0"/>
        <w:rPr>
          <w:rFonts w:eastAsia="Times New Roman" w:cs="Arial"/>
          <w:color w:val="251F0F"/>
          <w:sz w:val="28"/>
          <w:szCs w:val="28"/>
          <w:lang w:eastAsia="ru-RU"/>
        </w:rPr>
      </w:pPr>
      <w:r w:rsidRPr="006D6A63">
        <w:rPr>
          <w:rFonts w:eastAsia="Times New Roman" w:cs="Arial"/>
          <w:color w:val="251F0F"/>
          <w:sz w:val="28"/>
          <w:szCs w:val="28"/>
          <w:lang w:eastAsia="ru-RU"/>
        </w:rPr>
        <w:t>200 г лука</w:t>
      </w:r>
    </w:p>
    <w:p w:rsidR="002F2A6D" w:rsidRPr="006D6A63" w:rsidRDefault="002F2A6D" w:rsidP="006D6A63">
      <w:pPr>
        <w:numPr>
          <w:ilvl w:val="0"/>
          <w:numId w:val="2"/>
        </w:numPr>
        <w:shd w:val="clear" w:color="auto" w:fill="F0E5B9"/>
        <w:spacing w:after="0" w:line="240" w:lineRule="auto"/>
        <w:ind w:left="0"/>
        <w:rPr>
          <w:rFonts w:eastAsia="Times New Roman" w:cs="Arial"/>
          <w:color w:val="251F0F"/>
          <w:sz w:val="28"/>
          <w:szCs w:val="28"/>
          <w:lang w:eastAsia="ru-RU"/>
        </w:rPr>
      </w:pPr>
      <w:r w:rsidRPr="006D6A63">
        <w:rPr>
          <w:rFonts w:eastAsia="Times New Roman" w:cs="Arial"/>
          <w:color w:val="251F0F"/>
          <w:sz w:val="28"/>
          <w:szCs w:val="28"/>
          <w:lang w:eastAsia="ru-RU"/>
        </w:rPr>
        <w:t>5 ст.л. томатной пасты или кетчупа</w:t>
      </w:r>
    </w:p>
    <w:p w:rsidR="002F2A6D" w:rsidRPr="006D6A63" w:rsidRDefault="002F2A6D" w:rsidP="006D6A63">
      <w:pPr>
        <w:numPr>
          <w:ilvl w:val="0"/>
          <w:numId w:val="2"/>
        </w:numPr>
        <w:shd w:val="clear" w:color="auto" w:fill="F0E5B9"/>
        <w:spacing w:after="0" w:line="240" w:lineRule="auto"/>
        <w:ind w:left="0"/>
        <w:rPr>
          <w:rFonts w:eastAsia="Times New Roman" w:cs="Arial"/>
          <w:color w:val="251F0F"/>
          <w:sz w:val="28"/>
          <w:szCs w:val="28"/>
          <w:lang w:eastAsia="ru-RU"/>
        </w:rPr>
      </w:pPr>
      <w:r w:rsidRPr="006D6A63">
        <w:rPr>
          <w:rFonts w:eastAsia="Times New Roman" w:cs="Arial"/>
          <w:color w:val="251F0F"/>
          <w:sz w:val="28"/>
          <w:szCs w:val="28"/>
          <w:lang w:eastAsia="ru-RU"/>
        </w:rPr>
        <w:t>растительное масло</w:t>
      </w:r>
    </w:p>
    <w:p w:rsidR="002F2A6D" w:rsidRPr="006D6A63" w:rsidRDefault="002F2A6D" w:rsidP="006D6A63">
      <w:pPr>
        <w:numPr>
          <w:ilvl w:val="0"/>
          <w:numId w:val="2"/>
        </w:numPr>
        <w:shd w:val="clear" w:color="auto" w:fill="F0E5B9"/>
        <w:spacing w:after="0" w:line="240" w:lineRule="auto"/>
        <w:ind w:left="0"/>
        <w:rPr>
          <w:rFonts w:eastAsia="Times New Roman" w:cs="Arial"/>
          <w:color w:val="251F0F"/>
          <w:sz w:val="28"/>
          <w:szCs w:val="28"/>
          <w:lang w:eastAsia="ru-RU"/>
        </w:rPr>
      </w:pPr>
      <w:r w:rsidRPr="006D6A63">
        <w:rPr>
          <w:rFonts w:eastAsia="Times New Roman" w:cs="Arial"/>
          <w:color w:val="251F0F"/>
          <w:sz w:val="28"/>
          <w:szCs w:val="28"/>
          <w:lang w:eastAsia="ru-RU"/>
        </w:rPr>
        <w:t>соль</w:t>
      </w:r>
    </w:p>
    <w:p w:rsidR="006D6A63" w:rsidRPr="006D6A63" w:rsidRDefault="002F2A6D" w:rsidP="006D6A63">
      <w:pPr>
        <w:numPr>
          <w:ilvl w:val="0"/>
          <w:numId w:val="2"/>
        </w:numPr>
        <w:shd w:val="clear" w:color="auto" w:fill="F0E5B9"/>
        <w:spacing w:after="0" w:line="240" w:lineRule="auto"/>
        <w:ind w:left="0"/>
        <w:rPr>
          <w:rFonts w:eastAsia="Times New Roman" w:cs="Arial"/>
          <w:color w:val="251F0F"/>
          <w:sz w:val="28"/>
          <w:szCs w:val="28"/>
          <w:lang w:eastAsia="ru-RU"/>
        </w:rPr>
      </w:pPr>
      <w:r w:rsidRPr="006D6A63">
        <w:rPr>
          <w:rFonts w:eastAsia="Times New Roman" w:cs="Arial"/>
          <w:color w:val="251F0F"/>
          <w:sz w:val="28"/>
          <w:szCs w:val="28"/>
          <w:lang w:eastAsia="ru-RU"/>
        </w:rPr>
        <w:t>перец</w:t>
      </w:r>
    </w:p>
    <w:p w:rsidR="006D6A63" w:rsidRDefault="006D6A63" w:rsidP="006D6A63">
      <w:pPr>
        <w:pStyle w:val="a4"/>
        <w:spacing w:after="0" w:line="240" w:lineRule="auto"/>
        <w:ind w:left="0"/>
        <w:rPr>
          <w:b/>
          <w:sz w:val="28"/>
          <w:szCs w:val="28"/>
        </w:rPr>
      </w:pPr>
    </w:p>
    <w:p w:rsidR="002F2A6D" w:rsidRPr="006D6A63" w:rsidRDefault="006D6A63" w:rsidP="006D6A63">
      <w:pPr>
        <w:pStyle w:val="a4"/>
        <w:spacing w:after="0" w:line="240" w:lineRule="auto"/>
        <w:ind w:left="0"/>
        <w:rPr>
          <w:b/>
          <w:sz w:val="28"/>
          <w:szCs w:val="28"/>
        </w:rPr>
      </w:pPr>
      <w:r w:rsidRPr="006D6A63">
        <w:rPr>
          <w:b/>
          <w:sz w:val="28"/>
          <w:szCs w:val="28"/>
        </w:rPr>
        <w:t>Способ приготовления</w:t>
      </w:r>
    </w:p>
    <w:p w:rsidR="006D6A63" w:rsidRPr="006D6A63" w:rsidRDefault="002F2A6D" w:rsidP="006D6A63">
      <w:pPr>
        <w:pStyle w:val="a3"/>
        <w:shd w:val="clear" w:color="auto" w:fill="F0E5B9"/>
        <w:spacing w:before="0" w:beforeAutospacing="0" w:after="0" w:afterAutospacing="0"/>
        <w:rPr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>Лук мелко покрошить.</w:t>
      </w:r>
    </w:p>
    <w:p w:rsidR="006D6A63" w:rsidRPr="006D6A63" w:rsidRDefault="00FE6EB3" w:rsidP="006D6A63">
      <w:pPr>
        <w:pStyle w:val="a3"/>
        <w:shd w:val="clear" w:color="auto" w:fill="F0E5B9"/>
        <w:spacing w:before="0" w:beforeAutospacing="0" w:after="0" w:afterAutospacing="0"/>
        <w:rPr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>Морковь натереть на крупной терке.</w:t>
      </w:r>
    </w:p>
    <w:p w:rsidR="00FE6EB3" w:rsidRPr="006D6A63" w:rsidRDefault="00FE6EB3" w:rsidP="006D6A63">
      <w:pPr>
        <w:pStyle w:val="a3"/>
        <w:shd w:val="clear" w:color="auto" w:fill="F0E5B9"/>
        <w:spacing w:before="0" w:beforeAutospacing="0" w:after="0" w:afterAutospacing="0"/>
        <w:rPr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>Мясо нарезать небольшими кусочками.</w:t>
      </w:r>
    </w:p>
    <w:p w:rsidR="00FE6EB3" w:rsidRPr="006D6A63" w:rsidRDefault="00FE6EB3" w:rsidP="006D6A63">
      <w:pPr>
        <w:pStyle w:val="a3"/>
        <w:shd w:val="clear" w:color="auto" w:fill="F0E5B9"/>
        <w:spacing w:before="0" w:beforeAutospacing="0" w:after="0" w:afterAutospacing="0"/>
        <w:rPr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>На растительном масле обжарить лук.</w:t>
      </w:r>
    </w:p>
    <w:p w:rsidR="00FE6EB3" w:rsidRPr="006D6A63" w:rsidRDefault="00FE6EB3" w:rsidP="006D6A63">
      <w:pPr>
        <w:pStyle w:val="a3"/>
        <w:shd w:val="clear" w:color="auto" w:fill="F0E5B9"/>
        <w:spacing w:before="0" w:beforeAutospacing="0" w:after="0" w:afterAutospacing="0"/>
        <w:rPr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>Добавить морковь, немного обжарить.</w:t>
      </w:r>
    </w:p>
    <w:p w:rsidR="00FE6EB3" w:rsidRPr="006D6A63" w:rsidRDefault="00FE6EB3" w:rsidP="006D6A63">
      <w:pPr>
        <w:pStyle w:val="a3"/>
        <w:shd w:val="clear" w:color="auto" w:fill="F0E5B9"/>
        <w:spacing w:before="0" w:beforeAutospacing="0" w:after="0" w:afterAutospacing="0"/>
        <w:rPr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>Добавить мясо, посолить, поперчить, немного обжарить.</w:t>
      </w:r>
    </w:p>
    <w:p w:rsidR="00FE6EB3" w:rsidRPr="006D6A63" w:rsidRDefault="00FE6EB3" w:rsidP="006D6A63">
      <w:pPr>
        <w:pStyle w:val="a3"/>
        <w:shd w:val="clear" w:color="auto" w:fill="F0E5B9"/>
        <w:spacing w:before="0" w:beforeAutospacing="0" w:after="0" w:afterAutospacing="0"/>
        <w:rPr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>Добавить томатную пасту, жарить около 20 минут, убрать с огня.</w:t>
      </w:r>
    </w:p>
    <w:p w:rsidR="00FE6EB3" w:rsidRPr="006D6A63" w:rsidRDefault="00FE6EB3" w:rsidP="006D6A63">
      <w:pPr>
        <w:pStyle w:val="a3"/>
        <w:shd w:val="clear" w:color="auto" w:fill="F0E5B9"/>
        <w:spacing w:before="0" w:beforeAutospacing="0" w:after="0" w:afterAutospacing="0"/>
        <w:rPr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>Картофель почистить, нарезать брусочками или кубиками.</w:t>
      </w:r>
    </w:p>
    <w:p w:rsidR="00FE6EB3" w:rsidRPr="006D6A63" w:rsidRDefault="00FE6EB3" w:rsidP="006D6A63">
      <w:pPr>
        <w:pStyle w:val="a3"/>
        <w:shd w:val="clear" w:color="auto" w:fill="F0E5B9"/>
        <w:spacing w:before="0" w:beforeAutospacing="0" w:after="0" w:afterAutospacing="0"/>
        <w:rPr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>Обжарить картофель на растительном масле до полуготовности, посолить.</w:t>
      </w:r>
    </w:p>
    <w:p w:rsidR="00FE6EB3" w:rsidRPr="006D6A63" w:rsidRDefault="00FE6EB3" w:rsidP="006D6A63">
      <w:pPr>
        <w:pStyle w:val="a3"/>
        <w:shd w:val="clear" w:color="auto" w:fill="F0E5B9"/>
        <w:spacing w:before="0" w:beforeAutospacing="0" w:after="0" w:afterAutospacing="0"/>
        <w:rPr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>В горшочки выложить картофель.</w:t>
      </w:r>
    </w:p>
    <w:p w:rsidR="00FE6EB3" w:rsidRPr="006D6A63" w:rsidRDefault="00FE6EB3" w:rsidP="006D6A63">
      <w:pPr>
        <w:pStyle w:val="a3"/>
        <w:shd w:val="clear" w:color="auto" w:fill="F0E5B9"/>
        <w:spacing w:before="0" w:beforeAutospacing="0" w:after="0" w:afterAutospacing="0"/>
        <w:rPr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>Сверху выложить мясо.</w:t>
      </w:r>
    </w:p>
    <w:p w:rsidR="00FE6EB3" w:rsidRPr="006D6A63" w:rsidRDefault="00FE6EB3" w:rsidP="006D6A63">
      <w:pPr>
        <w:pStyle w:val="a3"/>
        <w:shd w:val="clear" w:color="auto" w:fill="F0E5B9"/>
        <w:spacing w:before="0" w:beforeAutospacing="0" w:after="0" w:afterAutospacing="0"/>
        <w:rPr>
          <w:ins w:id="1" w:author="Unknown"/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 xml:space="preserve">Накрыть крышечкой и поставить в духовку. </w:t>
      </w:r>
      <w:r w:rsidRPr="006D6A63">
        <w:rPr>
          <w:rFonts w:asciiTheme="minorHAnsi" w:hAnsiTheme="minorHAnsi"/>
          <w:color w:val="251F0F"/>
          <w:sz w:val="28"/>
          <w:szCs w:val="28"/>
        </w:rPr>
        <w:br/>
        <w:t xml:space="preserve">Тушить </w:t>
      </w:r>
      <w:r w:rsidR="006D6A63">
        <w:rPr>
          <w:rFonts w:asciiTheme="minorHAnsi" w:hAnsiTheme="minorHAnsi"/>
          <w:color w:val="251F0F"/>
          <w:sz w:val="28"/>
          <w:szCs w:val="28"/>
        </w:rPr>
        <w:t xml:space="preserve">до готовности </w:t>
      </w:r>
      <w:r w:rsidRPr="006D6A63">
        <w:rPr>
          <w:rFonts w:asciiTheme="minorHAnsi" w:hAnsiTheme="minorHAnsi"/>
          <w:color w:val="251F0F"/>
          <w:sz w:val="28"/>
          <w:szCs w:val="28"/>
        </w:rPr>
        <w:t xml:space="preserve">при температуре 180 </w:t>
      </w:r>
      <w:proofErr w:type="spellStart"/>
      <w:r w:rsidRPr="006D6A63">
        <w:rPr>
          <w:rFonts w:asciiTheme="minorHAnsi" w:hAnsiTheme="minorHAnsi"/>
          <w:color w:val="251F0F"/>
          <w:sz w:val="28"/>
          <w:szCs w:val="28"/>
        </w:rPr>
        <w:t>гра</w:t>
      </w:r>
      <w:r w:rsidR="006D6A63">
        <w:rPr>
          <w:rFonts w:asciiTheme="minorHAnsi" w:hAnsiTheme="minorHAnsi"/>
          <w:color w:val="251F0F"/>
          <w:sz w:val="28"/>
          <w:szCs w:val="28"/>
        </w:rPr>
        <w:t>усов</w:t>
      </w:r>
      <w:proofErr w:type="spellEnd"/>
    </w:p>
    <w:p w:rsidR="00FE6EB3" w:rsidRDefault="00FE6EB3" w:rsidP="006D6A63">
      <w:pPr>
        <w:spacing w:after="0" w:line="240" w:lineRule="auto"/>
        <w:rPr>
          <w:sz w:val="28"/>
          <w:szCs w:val="28"/>
        </w:rPr>
      </w:pPr>
    </w:p>
    <w:p w:rsidR="006D6A63" w:rsidRPr="00E17218" w:rsidRDefault="006D6A63" w:rsidP="006D6A63">
      <w:pPr>
        <w:spacing w:after="0" w:line="240" w:lineRule="auto"/>
        <w:rPr>
          <w:rFonts w:ascii="Monotype Corsiva" w:hAnsi="Monotype Corsiva"/>
          <w:b/>
          <w:bCs/>
          <w:sz w:val="44"/>
          <w:szCs w:val="44"/>
        </w:rPr>
      </w:pPr>
      <w:r w:rsidRPr="006D6A63">
        <w:rPr>
          <w:rFonts w:ascii="Monotype Corsiva" w:hAnsi="Monotype Corsiva"/>
          <w:b/>
          <w:bCs/>
          <w:sz w:val="44"/>
          <w:szCs w:val="44"/>
        </w:rPr>
        <w:lastRenderedPageBreak/>
        <w:t>Рецепт «Картошка в горшочках»</w:t>
      </w:r>
    </w:p>
    <w:p w:rsidR="006D6A63" w:rsidRDefault="006D6A63" w:rsidP="006D6A63">
      <w:pPr>
        <w:spacing w:after="0" w:line="240" w:lineRule="auto"/>
        <w:rPr>
          <w:bCs/>
          <w:sz w:val="28"/>
          <w:szCs w:val="28"/>
        </w:rPr>
      </w:pPr>
      <w:r w:rsidRPr="00457F58">
        <w:rPr>
          <w:bCs/>
          <w:sz w:val="28"/>
          <w:szCs w:val="28"/>
        </w:rPr>
        <w:t xml:space="preserve">от </w:t>
      </w:r>
      <w:proofErr w:type="spellStart"/>
      <w:r>
        <w:rPr>
          <w:bCs/>
          <w:sz w:val="28"/>
          <w:szCs w:val="28"/>
        </w:rPr>
        <w:t>Мантровой</w:t>
      </w:r>
      <w:proofErr w:type="spellEnd"/>
      <w:r>
        <w:rPr>
          <w:bCs/>
          <w:sz w:val="28"/>
          <w:szCs w:val="28"/>
        </w:rPr>
        <w:t xml:space="preserve"> Виктории</w:t>
      </w:r>
      <w:r w:rsidR="00AC456A">
        <w:rPr>
          <w:bCs/>
          <w:sz w:val="28"/>
          <w:szCs w:val="28"/>
        </w:rPr>
        <w:t xml:space="preserve"> (русская кухня)</w:t>
      </w:r>
    </w:p>
    <w:p w:rsidR="006D6A63" w:rsidRDefault="006D6A63" w:rsidP="006D6A63">
      <w:pPr>
        <w:spacing w:after="0" w:line="240" w:lineRule="auto"/>
        <w:rPr>
          <w:bCs/>
          <w:sz w:val="28"/>
          <w:szCs w:val="28"/>
        </w:rPr>
      </w:pPr>
    </w:p>
    <w:p w:rsidR="006D6A63" w:rsidRPr="006D6A63" w:rsidRDefault="006D6A63" w:rsidP="006D6A63">
      <w:pPr>
        <w:spacing w:after="0" w:line="240" w:lineRule="auto"/>
        <w:rPr>
          <w:sz w:val="28"/>
          <w:szCs w:val="28"/>
        </w:rPr>
      </w:pPr>
      <w:r w:rsidRPr="006D6A63">
        <w:rPr>
          <w:b/>
          <w:bCs/>
          <w:sz w:val="28"/>
          <w:szCs w:val="28"/>
        </w:rPr>
        <w:t>Ингредиенты:</w:t>
      </w:r>
      <w:r w:rsidRPr="006D6A63">
        <w:rPr>
          <w:sz w:val="28"/>
          <w:szCs w:val="28"/>
        </w:rPr>
        <w:t xml:space="preserve"> </w:t>
      </w:r>
    </w:p>
    <w:p w:rsidR="006D6A63" w:rsidRPr="006D6A63" w:rsidRDefault="006D6A63" w:rsidP="006D6A63">
      <w:pPr>
        <w:numPr>
          <w:ilvl w:val="0"/>
          <w:numId w:val="2"/>
        </w:numPr>
        <w:shd w:val="clear" w:color="auto" w:fill="F0E5B9"/>
        <w:spacing w:after="0" w:line="240" w:lineRule="auto"/>
        <w:ind w:left="0"/>
        <w:rPr>
          <w:rFonts w:eastAsia="Times New Roman" w:cs="Arial"/>
          <w:color w:val="251F0F"/>
          <w:sz w:val="28"/>
          <w:szCs w:val="28"/>
          <w:lang w:eastAsia="ru-RU"/>
        </w:rPr>
      </w:pPr>
      <w:r w:rsidRPr="006D6A63">
        <w:rPr>
          <w:rFonts w:eastAsia="Times New Roman" w:cs="Arial"/>
          <w:color w:val="251F0F"/>
          <w:sz w:val="28"/>
          <w:szCs w:val="28"/>
          <w:lang w:eastAsia="ru-RU"/>
        </w:rPr>
        <w:t>1 кг мяса (филе говядины или свинины, можно курицы)</w:t>
      </w:r>
    </w:p>
    <w:p w:rsidR="006D6A63" w:rsidRPr="006D6A63" w:rsidRDefault="006D6A63" w:rsidP="006D6A63">
      <w:pPr>
        <w:numPr>
          <w:ilvl w:val="0"/>
          <w:numId w:val="2"/>
        </w:numPr>
        <w:shd w:val="clear" w:color="auto" w:fill="F0E5B9"/>
        <w:spacing w:after="0" w:line="240" w:lineRule="auto"/>
        <w:ind w:left="0"/>
        <w:rPr>
          <w:rFonts w:eastAsia="Times New Roman" w:cs="Arial"/>
          <w:color w:val="251F0F"/>
          <w:sz w:val="28"/>
          <w:szCs w:val="28"/>
          <w:lang w:eastAsia="ru-RU"/>
        </w:rPr>
      </w:pPr>
      <w:r w:rsidRPr="006D6A63">
        <w:rPr>
          <w:rFonts w:eastAsia="Times New Roman" w:cs="Arial"/>
          <w:color w:val="251F0F"/>
          <w:sz w:val="28"/>
          <w:szCs w:val="28"/>
          <w:lang w:eastAsia="ru-RU"/>
        </w:rPr>
        <w:t>1 кг картофеля</w:t>
      </w:r>
    </w:p>
    <w:p w:rsidR="006D6A63" w:rsidRPr="006D6A63" w:rsidRDefault="006D6A63" w:rsidP="006D6A63">
      <w:pPr>
        <w:numPr>
          <w:ilvl w:val="0"/>
          <w:numId w:val="2"/>
        </w:numPr>
        <w:shd w:val="clear" w:color="auto" w:fill="F0E5B9"/>
        <w:spacing w:after="0" w:line="240" w:lineRule="auto"/>
        <w:ind w:left="0"/>
        <w:rPr>
          <w:rFonts w:eastAsia="Times New Roman" w:cs="Arial"/>
          <w:color w:val="251F0F"/>
          <w:sz w:val="28"/>
          <w:szCs w:val="28"/>
          <w:lang w:eastAsia="ru-RU"/>
        </w:rPr>
      </w:pPr>
      <w:r w:rsidRPr="006D6A63">
        <w:rPr>
          <w:rFonts w:eastAsia="Times New Roman" w:cs="Arial"/>
          <w:color w:val="251F0F"/>
          <w:sz w:val="28"/>
          <w:szCs w:val="28"/>
          <w:lang w:eastAsia="ru-RU"/>
        </w:rPr>
        <w:t>200 г моркови</w:t>
      </w:r>
    </w:p>
    <w:p w:rsidR="006D6A63" w:rsidRPr="006D6A63" w:rsidRDefault="006D6A63" w:rsidP="006D6A63">
      <w:pPr>
        <w:numPr>
          <w:ilvl w:val="0"/>
          <w:numId w:val="2"/>
        </w:numPr>
        <w:shd w:val="clear" w:color="auto" w:fill="F0E5B9"/>
        <w:spacing w:after="0" w:line="240" w:lineRule="auto"/>
        <w:ind w:left="0"/>
        <w:rPr>
          <w:rFonts w:eastAsia="Times New Roman" w:cs="Arial"/>
          <w:color w:val="251F0F"/>
          <w:sz w:val="28"/>
          <w:szCs w:val="28"/>
          <w:lang w:eastAsia="ru-RU"/>
        </w:rPr>
      </w:pPr>
      <w:r w:rsidRPr="006D6A63">
        <w:rPr>
          <w:rFonts w:eastAsia="Times New Roman" w:cs="Arial"/>
          <w:color w:val="251F0F"/>
          <w:sz w:val="28"/>
          <w:szCs w:val="28"/>
          <w:lang w:eastAsia="ru-RU"/>
        </w:rPr>
        <w:t>200 г лука</w:t>
      </w:r>
    </w:p>
    <w:p w:rsidR="006D6A63" w:rsidRPr="006D6A63" w:rsidRDefault="006D6A63" w:rsidP="006D6A63">
      <w:pPr>
        <w:numPr>
          <w:ilvl w:val="0"/>
          <w:numId w:val="2"/>
        </w:numPr>
        <w:shd w:val="clear" w:color="auto" w:fill="F0E5B9"/>
        <w:spacing w:after="0" w:line="240" w:lineRule="auto"/>
        <w:ind w:left="0"/>
        <w:rPr>
          <w:rFonts w:eastAsia="Times New Roman" w:cs="Arial"/>
          <w:color w:val="251F0F"/>
          <w:sz w:val="28"/>
          <w:szCs w:val="28"/>
          <w:lang w:eastAsia="ru-RU"/>
        </w:rPr>
      </w:pPr>
      <w:r w:rsidRPr="006D6A63">
        <w:rPr>
          <w:rFonts w:eastAsia="Times New Roman" w:cs="Arial"/>
          <w:color w:val="251F0F"/>
          <w:sz w:val="28"/>
          <w:szCs w:val="28"/>
          <w:lang w:eastAsia="ru-RU"/>
        </w:rPr>
        <w:t>5 ст.л. томатной пасты или кетчупа</w:t>
      </w:r>
    </w:p>
    <w:p w:rsidR="006D6A63" w:rsidRPr="006D6A63" w:rsidRDefault="006D6A63" w:rsidP="006D6A63">
      <w:pPr>
        <w:numPr>
          <w:ilvl w:val="0"/>
          <w:numId w:val="2"/>
        </w:numPr>
        <w:shd w:val="clear" w:color="auto" w:fill="F0E5B9"/>
        <w:spacing w:after="0" w:line="240" w:lineRule="auto"/>
        <w:ind w:left="0"/>
        <w:rPr>
          <w:rFonts w:eastAsia="Times New Roman" w:cs="Arial"/>
          <w:color w:val="251F0F"/>
          <w:sz w:val="28"/>
          <w:szCs w:val="28"/>
          <w:lang w:eastAsia="ru-RU"/>
        </w:rPr>
      </w:pPr>
      <w:r w:rsidRPr="006D6A63">
        <w:rPr>
          <w:rFonts w:eastAsia="Times New Roman" w:cs="Arial"/>
          <w:color w:val="251F0F"/>
          <w:sz w:val="28"/>
          <w:szCs w:val="28"/>
          <w:lang w:eastAsia="ru-RU"/>
        </w:rPr>
        <w:t>растительное масло</w:t>
      </w:r>
    </w:p>
    <w:p w:rsidR="006D6A63" w:rsidRPr="006D6A63" w:rsidRDefault="006D6A63" w:rsidP="006D6A63">
      <w:pPr>
        <w:numPr>
          <w:ilvl w:val="0"/>
          <w:numId w:val="2"/>
        </w:numPr>
        <w:shd w:val="clear" w:color="auto" w:fill="F0E5B9"/>
        <w:spacing w:after="0" w:line="240" w:lineRule="auto"/>
        <w:ind w:left="0"/>
        <w:rPr>
          <w:rFonts w:eastAsia="Times New Roman" w:cs="Arial"/>
          <w:color w:val="251F0F"/>
          <w:sz w:val="28"/>
          <w:szCs w:val="28"/>
          <w:lang w:eastAsia="ru-RU"/>
        </w:rPr>
      </w:pPr>
      <w:r w:rsidRPr="006D6A63">
        <w:rPr>
          <w:rFonts w:eastAsia="Times New Roman" w:cs="Arial"/>
          <w:color w:val="251F0F"/>
          <w:sz w:val="28"/>
          <w:szCs w:val="28"/>
          <w:lang w:eastAsia="ru-RU"/>
        </w:rPr>
        <w:t>соль</w:t>
      </w:r>
    </w:p>
    <w:p w:rsidR="006D6A63" w:rsidRPr="006D6A63" w:rsidRDefault="006D6A63" w:rsidP="006D6A63">
      <w:pPr>
        <w:numPr>
          <w:ilvl w:val="0"/>
          <w:numId w:val="2"/>
        </w:numPr>
        <w:shd w:val="clear" w:color="auto" w:fill="F0E5B9"/>
        <w:spacing w:after="0" w:line="240" w:lineRule="auto"/>
        <w:ind w:left="0"/>
        <w:rPr>
          <w:rFonts w:eastAsia="Times New Roman" w:cs="Arial"/>
          <w:color w:val="251F0F"/>
          <w:sz w:val="28"/>
          <w:szCs w:val="28"/>
          <w:lang w:eastAsia="ru-RU"/>
        </w:rPr>
      </w:pPr>
      <w:r w:rsidRPr="006D6A63">
        <w:rPr>
          <w:rFonts w:eastAsia="Times New Roman" w:cs="Arial"/>
          <w:color w:val="251F0F"/>
          <w:sz w:val="28"/>
          <w:szCs w:val="28"/>
          <w:lang w:eastAsia="ru-RU"/>
        </w:rPr>
        <w:t>перец</w:t>
      </w:r>
    </w:p>
    <w:p w:rsidR="006D6A63" w:rsidRDefault="006D6A63" w:rsidP="006D6A63">
      <w:pPr>
        <w:pStyle w:val="a4"/>
        <w:spacing w:after="0" w:line="240" w:lineRule="auto"/>
        <w:ind w:left="0"/>
        <w:rPr>
          <w:b/>
          <w:sz w:val="28"/>
          <w:szCs w:val="28"/>
        </w:rPr>
      </w:pPr>
    </w:p>
    <w:p w:rsidR="006D6A63" w:rsidRPr="006D6A63" w:rsidRDefault="006D6A63" w:rsidP="006D6A63">
      <w:pPr>
        <w:pStyle w:val="a4"/>
        <w:spacing w:after="0" w:line="240" w:lineRule="auto"/>
        <w:ind w:left="0"/>
        <w:rPr>
          <w:b/>
          <w:sz w:val="28"/>
          <w:szCs w:val="28"/>
        </w:rPr>
      </w:pPr>
      <w:r w:rsidRPr="006D6A63">
        <w:rPr>
          <w:b/>
          <w:sz w:val="28"/>
          <w:szCs w:val="28"/>
        </w:rPr>
        <w:t>Способ приготовления</w:t>
      </w:r>
    </w:p>
    <w:p w:rsidR="006D6A63" w:rsidRPr="006D6A63" w:rsidRDefault="006D6A63" w:rsidP="006D6A63">
      <w:pPr>
        <w:pStyle w:val="a3"/>
        <w:shd w:val="clear" w:color="auto" w:fill="F0E5B9"/>
        <w:spacing w:before="0" w:beforeAutospacing="0" w:after="0" w:afterAutospacing="0"/>
        <w:rPr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>Лук мелко покрошить.</w:t>
      </w:r>
    </w:p>
    <w:p w:rsidR="006D6A63" w:rsidRPr="006D6A63" w:rsidRDefault="006D6A63" w:rsidP="006D6A63">
      <w:pPr>
        <w:pStyle w:val="a3"/>
        <w:shd w:val="clear" w:color="auto" w:fill="F0E5B9"/>
        <w:spacing w:before="0" w:beforeAutospacing="0" w:after="0" w:afterAutospacing="0"/>
        <w:rPr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>Морковь натереть на крупной терке.</w:t>
      </w:r>
    </w:p>
    <w:p w:rsidR="006D6A63" w:rsidRPr="006D6A63" w:rsidRDefault="006D6A63" w:rsidP="006D6A63">
      <w:pPr>
        <w:pStyle w:val="a3"/>
        <w:shd w:val="clear" w:color="auto" w:fill="F0E5B9"/>
        <w:spacing w:before="0" w:beforeAutospacing="0" w:after="0" w:afterAutospacing="0"/>
        <w:rPr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>Мясо нарезать небольшими кусочками.</w:t>
      </w:r>
    </w:p>
    <w:p w:rsidR="006D6A63" w:rsidRPr="006D6A63" w:rsidRDefault="006D6A63" w:rsidP="006D6A63">
      <w:pPr>
        <w:pStyle w:val="a3"/>
        <w:shd w:val="clear" w:color="auto" w:fill="F0E5B9"/>
        <w:spacing w:before="0" w:beforeAutospacing="0" w:after="0" w:afterAutospacing="0"/>
        <w:rPr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>На растительном масле обжарить лук.</w:t>
      </w:r>
    </w:p>
    <w:p w:rsidR="006D6A63" w:rsidRPr="006D6A63" w:rsidRDefault="006D6A63" w:rsidP="006D6A63">
      <w:pPr>
        <w:pStyle w:val="a3"/>
        <w:shd w:val="clear" w:color="auto" w:fill="F0E5B9"/>
        <w:spacing w:before="0" w:beforeAutospacing="0" w:after="0" w:afterAutospacing="0"/>
        <w:rPr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>Добавить морковь, немного обжарить.</w:t>
      </w:r>
    </w:p>
    <w:p w:rsidR="006D6A63" w:rsidRPr="006D6A63" w:rsidRDefault="006D6A63" w:rsidP="006D6A63">
      <w:pPr>
        <w:pStyle w:val="a3"/>
        <w:shd w:val="clear" w:color="auto" w:fill="F0E5B9"/>
        <w:spacing w:before="0" w:beforeAutospacing="0" w:after="0" w:afterAutospacing="0"/>
        <w:rPr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>Добавить мясо, посолить, поперчить, немного обжарить.</w:t>
      </w:r>
    </w:p>
    <w:p w:rsidR="006D6A63" w:rsidRPr="006D6A63" w:rsidRDefault="006D6A63" w:rsidP="006D6A63">
      <w:pPr>
        <w:pStyle w:val="a3"/>
        <w:shd w:val="clear" w:color="auto" w:fill="F0E5B9"/>
        <w:spacing w:before="0" w:beforeAutospacing="0" w:after="0" w:afterAutospacing="0"/>
        <w:rPr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>Добавить томатную пасту, жарить около 20 минут, убрать с огня.</w:t>
      </w:r>
    </w:p>
    <w:p w:rsidR="006D6A63" w:rsidRPr="006D6A63" w:rsidRDefault="006D6A63" w:rsidP="006D6A63">
      <w:pPr>
        <w:pStyle w:val="a3"/>
        <w:shd w:val="clear" w:color="auto" w:fill="F0E5B9"/>
        <w:spacing w:before="0" w:beforeAutospacing="0" w:after="0" w:afterAutospacing="0"/>
        <w:rPr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>Картофель почистить, нарезать брусочками или кубиками.</w:t>
      </w:r>
    </w:p>
    <w:p w:rsidR="006D6A63" w:rsidRPr="006D6A63" w:rsidRDefault="006D6A63" w:rsidP="006D6A63">
      <w:pPr>
        <w:pStyle w:val="a3"/>
        <w:shd w:val="clear" w:color="auto" w:fill="F0E5B9"/>
        <w:spacing w:before="0" w:beforeAutospacing="0" w:after="0" w:afterAutospacing="0"/>
        <w:rPr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>Обжарить картофель на растительном масле до полуготовности, посолить.</w:t>
      </w:r>
    </w:p>
    <w:p w:rsidR="006D6A63" w:rsidRPr="006D6A63" w:rsidRDefault="006D6A63" w:rsidP="006D6A63">
      <w:pPr>
        <w:pStyle w:val="a3"/>
        <w:shd w:val="clear" w:color="auto" w:fill="F0E5B9"/>
        <w:spacing w:before="0" w:beforeAutospacing="0" w:after="0" w:afterAutospacing="0"/>
        <w:rPr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>В горшочки выложить картофель.</w:t>
      </w:r>
    </w:p>
    <w:p w:rsidR="006D6A63" w:rsidRPr="006D6A63" w:rsidRDefault="006D6A63" w:rsidP="006D6A63">
      <w:pPr>
        <w:pStyle w:val="a3"/>
        <w:shd w:val="clear" w:color="auto" w:fill="F0E5B9"/>
        <w:spacing w:before="0" w:beforeAutospacing="0" w:after="0" w:afterAutospacing="0"/>
        <w:rPr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>Сверху выложить мясо.</w:t>
      </w:r>
    </w:p>
    <w:p w:rsidR="006D6A63" w:rsidRPr="006D6A63" w:rsidRDefault="006D6A63" w:rsidP="006D6A63">
      <w:pPr>
        <w:pStyle w:val="a3"/>
        <w:shd w:val="clear" w:color="auto" w:fill="F0E5B9"/>
        <w:spacing w:before="0" w:beforeAutospacing="0" w:after="0" w:afterAutospacing="0"/>
        <w:rPr>
          <w:ins w:id="2" w:author="Unknown"/>
          <w:rFonts w:asciiTheme="minorHAnsi" w:hAnsiTheme="minorHAnsi"/>
          <w:color w:val="251F0F"/>
          <w:sz w:val="28"/>
          <w:szCs w:val="28"/>
        </w:rPr>
      </w:pPr>
      <w:r w:rsidRPr="006D6A63">
        <w:rPr>
          <w:rFonts w:asciiTheme="minorHAnsi" w:hAnsiTheme="minorHAnsi"/>
          <w:color w:val="251F0F"/>
          <w:sz w:val="28"/>
          <w:szCs w:val="28"/>
        </w:rPr>
        <w:t xml:space="preserve">Накрыть крышечкой и поставить в духовку. </w:t>
      </w:r>
      <w:r w:rsidRPr="006D6A63">
        <w:rPr>
          <w:rFonts w:asciiTheme="minorHAnsi" w:hAnsiTheme="minorHAnsi"/>
          <w:color w:val="251F0F"/>
          <w:sz w:val="28"/>
          <w:szCs w:val="28"/>
        </w:rPr>
        <w:br/>
        <w:t xml:space="preserve">Тушить </w:t>
      </w:r>
      <w:r>
        <w:rPr>
          <w:rFonts w:asciiTheme="minorHAnsi" w:hAnsiTheme="minorHAnsi"/>
          <w:color w:val="251F0F"/>
          <w:sz w:val="28"/>
          <w:szCs w:val="28"/>
        </w:rPr>
        <w:t xml:space="preserve">до готовности </w:t>
      </w:r>
      <w:r w:rsidRPr="006D6A63">
        <w:rPr>
          <w:rFonts w:asciiTheme="minorHAnsi" w:hAnsiTheme="minorHAnsi"/>
          <w:color w:val="251F0F"/>
          <w:sz w:val="28"/>
          <w:szCs w:val="28"/>
        </w:rPr>
        <w:t xml:space="preserve">при температуре 180 </w:t>
      </w:r>
      <w:proofErr w:type="spellStart"/>
      <w:r w:rsidRPr="006D6A63">
        <w:rPr>
          <w:rFonts w:asciiTheme="minorHAnsi" w:hAnsiTheme="minorHAnsi"/>
          <w:color w:val="251F0F"/>
          <w:sz w:val="28"/>
          <w:szCs w:val="28"/>
        </w:rPr>
        <w:t>гра</w:t>
      </w:r>
      <w:r>
        <w:rPr>
          <w:rFonts w:asciiTheme="minorHAnsi" w:hAnsiTheme="minorHAnsi"/>
          <w:color w:val="251F0F"/>
          <w:sz w:val="28"/>
          <w:szCs w:val="28"/>
        </w:rPr>
        <w:t>усов</w:t>
      </w:r>
      <w:proofErr w:type="spellEnd"/>
    </w:p>
    <w:p w:rsidR="006D6A63" w:rsidRDefault="006D6A63" w:rsidP="006D6A63">
      <w:pPr>
        <w:spacing w:after="0" w:line="240" w:lineRule="auto"/>
        <w:rPr>
          <w:sz w:val="28"/>
          <w:szCs w:val="28"/>
        </w:rPr>
      </w:pPr>
    </w:p>
    <w:p w:rsidR="00222E7E" w:rsidRPr="00AC456A" w:rsidRDefault="00222E7E" w:rsidP="00AC456A">
      <w:pPr>
        <w:spacing w:after="0" w:line="240" w:lineRule="auto"/>
        <w:rPr>
          <w:rFonts w:ascii="Monotype Corsiva" w:hAnsi="Monotype Corsiva"/>
          <w:b/>
          <w:bCs/>
          <w:sz w:val="44"/>
          <w:szCs w:val="44"/>
        </w:rPr>
      </w:pPr>
      <w:r w:rsidRPr="00AC456A">
        <w:rPr>
          <w:rFonts w:ascii="Monotype Corsiva" w:hAnsi="Monotype Corsiva"/>
          <w:b/>
          <w:bCs/>
          <w:sz w:val="44"/>
          <w:szCs w:val="44"/>
        </w:rPr>
        <w:lastRenderedPageBreak/>
        <w:t xml:space="preserve">Рецепт «Роллы из свежего огурца </w:t>
      </w:r>
    </w:p>
    <w:p w:rsidR="00AC456A" w:rsidRPr="00AC456A" w:rsidRDefault="00222E7E" w:rsidP="00AC456A">
      <w:pPr>
        <w:spacing w:after="0" w:line="240" w:lineRule="auto"/>
        <w:rPr>
          <w:rFonts w:ascii="Monotype Corsiva" w:hAnsi="Monotype Corsiva"/>
          <w:b/>
          <w:bCs/>
          <w:sz w:val="44"/>
          <w:szCs w:val="44"/>
        </w:rPr>
      </w:pPr>
      <w:r w:rsidRPr="00AC456A">
        <w:rPr>
          <w:rFonts w:ascii="Monotype Corsiva" w:hAnsi="Monotype Corsiva"/>
          <w:b/>
          <w:bCs/>
          <w:sz w:val="44"/>
          <w:szCs w:val="44"/>
        </w:rPr>
        <w:t xml:space="preserve">с красной икрой» </w:t>
      </w:r>
    </w:p>
    <w:p w:rsidR="00222E7E" w:rsidRPr="00E17218" w:rsidRDefault="00222E7E" w:rsidP="00AC456A">
      <w:pPr>
        <w:spacing w:after="0"/>
        <w:rPr>
          <w:rFonts w:ascii="Monotype Corsiva" w:hAnsi="Monotype Corsiva"/>
          <w:b/>
          <w:bCs/>
          <w:sz w:val="32"/>
          <w:szCs w:val="32"/>
        </w:rPr>
      </w:pPr>
      <w:r w:rsidRPr="00AC456A">
        <w:rPr>
          <w:bCs/>
          <w:sz w:val="32"/>
          <w:szCs w:val="32"/>
        </w:rPr>
        <w:t xml:space="preserve">от </w:t>
      </w:r>
      <w:proofErr w:type="spellStart"/>
      <w:r w:rsidRPr="00AC456A">
        <w:rPr>
          <w:bCs/>
          <w:sz w:val="32"/>
          <w:szCs w:val="32"/>
        </w:rPr>
        <w:t>Шишиной</w:t>
      </w:r>
      <w:proofErr w:type="spellEnd"/>
      <w:r w:rsidRPr="00AC456A">
        <w:rPr>
          <w:bCs/>
          <w:sz w:val="32"/>
          <w:szCs w:val="32"/>
        </w:rPr>
        <w:t xml:space="preserve"> Алины</w:t>
      </w:r>
      <w:r w:rsidR="00AC456A" w:rsidRPr="00AC456A">
        <w:rPr>
          <w:bCs/>
          <w:sz w:val="32"/>
          <w:szCs w:val="32"/>
        </w:rPr>
        <w:t xml:space="preserve"> (</w:t>
      </w:r>
      <w:r w:rsidR="008752D8">
        <w:rPr>
          <w:bCs/>
          <w:sz w:val="32"/>
          <w:szCs w:val="32"/>
        </w:rPr>
        <w:t>японская</w:t>
      </w:r>
      <w:r w:rsidR="00AC456A" w:rsidRPr="00AC456A">
        <w:rPr>
          <w:bCs/>
          <w:sz w:val="32"/>
          <w:szCs w:val="32"/>
        </w:rPr>
        <w:t xml:space="preserve"> кухня)</w:t>
      </w:r>
    </w:p>
    <w:p w:rsidR="00222E7E" w:rsidRPr="00AC456A" w:rsidRDefault="00222E7E" w:rsidP="00AC456A">
      <w:pPr>
        <w:spacing w:after="0"/>
        <w:rPr>
          <w:bCs/>
          <w:sz w:val="32"/>
          <w:szCs w:val="32"/>
        </w:rPr>
      </w:pPr>
    </w:p>
    <w:p w:rsidR="00222E7E" w:rsidRPr="00AC456A" w:rsidRDefault="00222E7E" w:rsidP="00AC456A">
      <w:pPr>
        <w:spacing w:after="0"/>
        <w:outlineLvl w:val="3"/>
        <w:rPr>
          <w:rFonts w:eastAsia="Times New Roman" w:cs="Times New Roman"/>
          <w:b/>
          <w:sz w:val="32"/>
          <w:szCs w:val="32"/>
          <w:lang w:eastAsia="ru-RU"/>
        </w:rPr>
      </w:pPr>
      <w:r w:rsidRPr="00AC456A">
        <w:rPr>
          <w:rFonts w:eastAsia="Times New Roman" w:cs="Times New Roman"/>
          <w:b/>
          <w:sz w:val="32"/>
          <w:szCs w:val="32"/>
          <w:lang w:eastAsia="ru-RU"/>
        </w:rPr>
        <w:t>Ингредиенты</w:t>
      </w:r>
    </w:p>
    <w:p w:rsidR="00222E7E" w:rsidRPr="00AC456A" w:rsidRDefault="00222E7E" w:rsidP="00AC456A">
      <w:pPr>
        <w:numPr>
          <w:ilvl w:val="0"/>
          <w:numId w:val="3"/>
        </w:numPr>
        <w:spacing w:after="0"/>
        <w:ind w:left="0"/>
        <w:rPr>
          <w:rFonts w:eastAsia="Times New Roman" w:cs="Times New Roman"/>
          <w:sz w:val="32"/>
          <w:szCs w:val="32"/>
          <w:lang w:eastAsia="ru-RU"/>
        </w:rPr>
      </w:pPr>
      <w:r w:rsidRPr="00AC456A">
        <w:rPr>
          <w:rFonts w:eastAsia="Times New Roman" w:cs="Times New Roman"/>
          <w:sz w:val="32"/>
          <w:szCs w:val="32"/>
          <w:lang w:eastAsia="ru-RU"/>
        </w:rPr>
        <w:t>300 г отварного риса</w:t>
      </w:r>
    </w:p>
    <w:p w:rsidR="00222E7E" w:rsidRPr="00AC456A" w:rsidRDefault="00222E7E" w:rsidP="00AC456A">
      <w:pPr>
        <w:numPr>
          <w:ilvl w:val="0"/>
          <w:numId w:val="3"/>
        </w:numPr>
        <w:spacing w:after="0"/>
        <w:ind w:left="0"/>
        <w:rPr>
          <w:rFonts w:eastAsia="Times New Roman" w:cs="Times New Roman"/>
          <w:sz w:val="32"/>
          <w:szCs w:val="32"/>
          <w:lang w:eastAsia="ru-RU"/>
        </w:rPr>
      </w:pPr>
      <w:r w:rsidRPr="00AC456A">
        <w:rPr>
          <w:rFonts w:eastAsia="Times New Roman" w:cs="Times New Roman"/>
          <w:sz w:val="32"/>
          <w:szCs w:val="32"/>
          <w:lang w:eastAsia="ru-RU"/>
        </w:rPr>
        <w:t>3 огурца</w:t>
      </w:r>
    </w:p>
    <w:p w:rsidR="00222E7E" w:rsidRPr="00AC456A" w:rsidRDefault="00222E7E" w:rsidP="00AC456A">
      <w:pPr>
        <w:numPr>
          <w:ilvl w:val="0"/>
          <w:numId w:val="3"/>
        </w:numPr>
        <w:spacing w:after="0"/>
        <w:ind w:left="0"/>
        <w:rPr>
          <w:rFonts w:eastAsia="Times New Roman" w:cs="Times New Roman"/>
          <w:sz w:val="32"/>
          <w:szCs w:val="32"/>
          <w:lang w:eastAsia="ru-RU"/>
        </w:rPr>
      </w:pPr>
      <w:r w:rsidRPr="00AC456A">
        <w:rPr>
          <w:rFonts w:eastAsia="Times New Roman" w:cs="Times New Roman"/>
          <w:sz w:val="32"/>
          <w:szCs w:val="32"/>
          <w:lang w:eastAsia="ru-RU"/>
        </w:rPr>
        <w:t>150 г красной икры</w:t>
      </w:r>
    </w:p>
    <w:p w:rsidR="00222E7E" w:rsidRPr="00AC456A" w:rsidRDefault="00222E7E" w:rsidP="00AC456A">
      <w:pPr>
        <w:numPr>
          <w:ilvl w:val="0"/>
          <w:numId w:val="3"/>
        </w:numPr>
        <w:spacing w:after="0"/>
        <w:ind w:left="0"/>
        <w:rPr>
          <w:rFonts w:eastAsia="Times New Roman" w:cs="Times New Roman"/>
          <w:sz w:val="32"/>
          <w:szCs w:val="32"/>
          <w:lang w:eastAsia="ru-RU"/>
        </w:rPr>
      </w:pPr>
      <w:r w:rsidRPr="00AC456A">
        <w:rPr>
          <w:rFonts w:eastAsia="Times New Roman" w:cs="Times New Roman"/>
          <w:sz w:val="32"/>
          <w:szCs w:val="32"/>
          <w:lang w:eastAsia="ru-RU"/>
        </w:rPr>
        <w:t>50 г зелени</w:t>
      </w:r>
    </w:p>
    <w:p w:rsidR="00AC456A" w:rsidRPr="00AC456A" w:rsidRDefault="00AC456A" w:rsidP="00AC456A">
      <w:pPr>
        <w:numPr>
          <w:ilvl w:val="0"/>
          <w:numId w:val="3"/>
        </w:numPr>
        <w:spacing w:after="0"/>
        <w:ind w:left="0"/>
        <w:rPr>
          <w:rFonts w:eastAsia="Times New Roman" w:cs="Times New Roman"/>
          <w:sz w:val="32"/>
          <w:szCs w:val="32"/>
          <w:lang w:eastAsia="ru-RU"/>
        </w:rPr>
      </w:pPr>
      <w:r w:rsidRPr="00AC456A">
        <w:rPr>
          <w:rFonts w:eastAsia="Times New Roman" w:cs="Arial"/>
          <w:sz w:val="32"/>
          <w:szCs w:val="32"/>
          <w:lang w:eastAsia="ru-RU"/>
        </w:rPr>
        <w:t xml:space="preserve">соевым соусом, </w:t>
      </w:r>
      <w:proofErr w:type="spellStart"/>
      <w:r w:rsidRPr="00AC456A">
        <w:rPr>
          <w:rFonts w:eastAsia="Times New Roman" w:cs="Arial"/>
          <w:sz w:val="32"/>
          <w:szCs w:val="32"/>
          <w:lang w:eastAsia="ru-RU"/>
        </w:rPr>
        <w:t>васаби</w:t>
      </w:r>
      <w:proofErr w:type="spellEnd"/>
      <w:r w:rsidRPr="00AC456A">
        <w:rPr>
          <w:rFonts w:eastAsia="Times New Roman" w:cs="Arial"/>
          <w:sz w:val="32"/>
          <w:szCs w:val="32"/>
          <w:lang w:eastAsia="ru-RU"/>
        </w:rPr>
        <w:t>, маринованным имбирем</w:t>
      </w:r>
    </w:p>
    <w:p w:rsidR="00AC456A" w:rsidRPr="00AC456A" w:rsidRDefault="00AC456A" w:rsidP="00AC456A">
      <w:pPr>
        <w:spacing w:after="0"/>
        <w:rPr>
          <w:rFonts w:eastAsia="Times New Roman" w:cs="Times New Roman"/>
          <w:sz w:val="32"/>
          <w:szCs w:val="32"/>
          <w:lang w:eastAsia="ru-RU"/>
        </w:rPr>
      </w:pPr>
    </w:p>
    <w:p w:rsidR="00222E7E" w:rsidRPr="00AC456A" w:rsidRDefault="00222E7E" w:rsidP="00AC456A">
      <w:pPr>
        <w:spacing w:after="0"/>
        <w:outlineLvl w:val="3"/>
        <w:rPr>
          <w:rFonts w:eastAsia="Times New Roman" w:cs="Times New Roman"/>
          <w:b/>
          <w:sz w:val="32"/>
          <w:szCs w:val="32"/>
          <w:lang w:eastAsia="ru-RU"/>
        </w:rPr>
      </w:pPr>
      <w:r w:rsidRPr="00AC456A">
        <w:rPr>
          <w:rFonts w:eastAsia="Times New Roman" w:cs="Times New Roman"/>
          <w:b/>
          <w:sz w:val="32"/>
          <w:szCs w:val="32"/>
          <w:lang w:eastAsia="ru-RU"/>
        </w:rPr>
        <w:t>Способ приготовления</w:t>
      </w:r>
    </w:p>
    <w:p w:rsidR="00AC456A" w:rsidRPr="00AC456A" w:rsidRDefault="00AC456A" w:rsidP="00AC456A">
      <w:pPr>
        <w:numPr>
          <w:ilvl w:val="0"/>
          <w:numId w:val="4"/>
        </w:numPr>
        <w:spacing w:after="0"/>
        <w:ind w:left="0"/>
        <w:rPr>
          <w:rFonts w:eastAsia="Times New Roman" w:cs="Arial"/>
          <w:sz w:val="32"/>
          <w:szCs w:val="32"/>
          <w:lang w:eastAsia="ru-RU"/>
        </w:rPr>
      </w:pPr>
      <w:r w:rsidRPr="00AC456A">
        <w:rPr>
          <w:rFonts w:eastAsia="Times New Roman" w:cs="Arial"/>
          <w:sz w:val="32"/>
          <w:szCs w:val="32"/>
          <w:lang w:eastAsia="ru-RU"/>
        </w:rPr>
        <w:t>Огурец порезать вдоль на тонкие пластинки и свернуть их в роллы.</w:t>
      </w:r>
    </w:p>
    <w:p w:rsidR="00222E7E" w:rsidRPr="00AC456A" w:rsidRDefault="00AC456A" w:rsidP="00AC456A">
      <w:pPr>
        <w:numPr>
          <w:ilvl w:val="0"/>
          <w:numId w:val="4"/>
        </w:numPr>
        <w:spacing w:after="0"/>
        <w:ind w:left="0"/>
        <w:rPr>
          <w:rFonts w:eastAsia="Times New Roman" w:cs="Arial"/>
          <w:sz w:val="32"/>
          <w:szCs w:val="32"/>
          <w:lang w:eastAsia="ru-RU"/>
        </w:rPr>
      </w:pPr>
      <w:r w:rsidRPr="00AC456A">
        <w:rPr>
          <w:rFonts w:eastAsia="Times New Roman" w:cs="Arial"/>
          <w:sz w:val="32"/>
          <w:szCs w:val="32"/>
          <w:lang w:eastAsia="ru-RU"/>
        </w:rPr>
        <w:t xml:space="preserve">Наполнить роллы до 2/3 </w:t>
      </w:r>
      <w:r w:rsidR="00222E7E" w:rsidRPr="00AC456A">
        <w:rPr>
          <w:rFonts w:eastAsia="Times New Roman" w:cs="Arial"/>
          <w:sz w:val="32"/>
          <w:szCs w:val="32"/>
          <w:lang w:eastAsia="ru-RU"/>
        </w:rPr>
        <w:t>рис</w:t>
      </w:r>
      <w:r w:rsidRPr="00AC456A">
        <w:rPr>
          <w:rFonts w:eastAsia="Times New Roman" w:cs="Arial"/>
          <w:sz w:val="32"/>
          <w:szCs w:val="32"/>
          <w:lang w:eastAsia="ru-RU"/>
        </w:rPr>
        <w:t>ом (влажными руками)</w:t>
      </w:r>
      <w:r w:rsidR="00222E7E" w:rsidRPr="00AC456A">
        <w:rPr>
          <w:rFonts w:eastAsia="Times New Roman" w:cs="Arial"/>
          <w:sz w:val="32"/>
          <w:szCs w:val="32"/>
          <w:lang w:eastAsia="ru-RU"/>
        </w:rPr>
        <w:t>.</w:t>
      </w:r>
    </w:p>
    <w:p w:rsidR="00AC456A" w:rsidRPr="00AC456A" w:rsidRDefault="00AC456A" w:rsidP="00AC456A">
      <w:pPr>
        <w:numPr>
          <w:ilvl w:val="0"/>
          <w:numId w:val="4"/>
        </w:numPr>
        <w:spacing w:after="0"/>
        <w:ind w:left="0"/>
        <w:rPr>
          <w:rFonts w:eastAsia="Times New Roman" w:cs="Arial"/>
          <w:sz w:val="32"/>
          <w:szCs w:val="32"/>
          <w:lang w:eastAsia="ru-RU"/>
        </w:rPr>
      </w:pPr>
      <w:r w:rsidRPr="00AC456A">
        <w:rPr>
          <w:rFonts w:eastAsia="Times New Roman" w:cs="Arial"/>
          <w:sz w:val="32"/>
          <w:szCs w:val="32"/>
          <w:lang w:eastAsia="ru-RU"/>
        </w:rPr>
        <w:t>Сверху выложить красную икру.</w:t>
      </w:r>
    </w:p>
    <w:p w:rsidR="00222E7E" w:rsidRPr="00AC456A" w:rsidRDefault="00222E7E" w:rsidP="00AC456A">
      <w:pPr>
        <w:numPr>
          <w:ilvl w:val="0"/>
          <w:numId w:val="4"/>
        </w:numPr>
        <w:spacing w:after="0"/>
        <w:ind w:left="0"/>
        <w:rPr>
          <w:rFonts w:eastAsia="Times New Roman" w:cs="Arial"/>
          <w:sz w:val="32"/>
          <w:szCs w:val="32"/>
          <w:lang w:eastAsia="ru-RU"/>
        </w:rPr>
      </w:pPr>
      <w:r w:rsidRPr="00AC456A">
        <w:rPr>
          <w:rFonts w:eastAsia="Times New Roman" w:cs="Arial"/>
          <w:sz w:val="32"/>
          <w:szCs w:val="32"/>
          <w:lang w:eastAsia="ru-RU"/>
        </w:rPr>
        <w:t xml:space="preserve"> </w:t>
      </w:r>
      <w:r w:rsidR="00AC456A" w:rsidRPr="00AC456A">
        <w:rPr>
          <w:rFonts w:eastAsia="Times New Roman" w:cs="Arial"/>
          <w:sz w:val="32"/>
          <w:szCs w:val="32"/>
          <w:lang w:eastAsia="ru-RU"/>
        </w:rPr>
        <w:t>У</w:t>
      </w:r>
      <w:r w:rsidRPr="00AC456A">
        <w:rPr>
          <w:rFonts w:eastAsia="Times New Roman" w:cs="Arial"/>
          <w:sz w:val="32"/>
          <w:szCs w:val="32"/>
          <w:lang w:eastAsia="ru-RU"/>
        </w:rPr>
        <w:t>ложить на тарелку.</w:t>
      </w:r>
    </w:p>
    <w:p w:rsidR="00AC456A" w:rsidRPr="00AC456A" w:rsidRDefault="00AC456A" w:rsidP="00AC456A">
      <w:pPr>
        <w:numPr>
          <w:ilvl w:val="0"/>
          <w:numId w:val="4"/>
        </w:numPr>
        <w:spacing w:after="0"/>
        <w:ind w:left="0"/>
        <w:rPr>
          <w:rFonts w:eastAsia="Times New Roman" w:cs="Arial"/>
          <w:sz w:val="32"/>
          <w:szCs w:val="32"/>
          <w:lang w:eastAsia="ru-RU"/>
        </w:rPr>
      </w:pPr>
      <w:r w:rsidRPr="00AC456A">
        <w:rPr>
          <w:rFonts w:eastAsia="Times New Roman" w:cs="Arial"/>
          <w:sz w:val="32"/>
          <w:szCs w:val="32"/>
          <w:lang w:eastAsia="ru-RU"/>
        </w:rPr>
        <w:t>Украсить зеленью укропа или петрушки.</w:t>
      </w:r>
    </w:p>
    <w:p w:rsidR="00AC456A" w:rsidRDefault="00222E7E" w:rsidP="00AC456A">
      <w:pPr>
        <w:numPr>
          <w:ilvl w:val="0"/>
          <w:numId w:val="4"/>
        </w:numPr>
        <w:spacing w:after="0"/>
        <w:ind w:left="0"/>
        <w:rPr>
          <w:rFonts w:eastAsia="Times New Roman" w:cs="Arial"/>
          <w:sz w:val="32"/>
          <w:szCs w:val="32"/>
          <w:lang w:eastAsia="ru-RU"/>
        </w:rPr>
      </w:pPr>
      <w:r w:rsidRPr="00AC456A">
        <w:rPr>
          <w:rFonts w:eastAsia="Times New Roman" w:cs="Arial"/>
          <w:sz w:val="32"/>
          <w:szCs w:val="32"/>
          <w:lang w:eastAsia="ru-RU"/>
        </w:rPr>
        <w:t xml:space="preserve">Подавать с соевым соусом, </w:t>
      </w:r>
      <w:proofErr w:type="spellStart"/>
      <w:r w:rsidRPr="00AC456A">
        <w:rPr>
          <w:rFonts w:eastAsia="Times New Roman" w:cs="Arial"/>
          <w:sz w:val="32"/>
          <w:szCs w:val="32"/>
          <w:lang w:eastAsia="ru-RU"/>
        </w:rPr>
        <w:t>васаби</w:t>
      </w:r>
      <w:proofErr w:type="spellEnd"/>
      <w:r w:rsidRPr="00AC456A">
        <w:rPr>
          <w:rFonts w:eastAsia="Times New Roman" w:cs="Arial"/>
          <w:sz w:val="32"/>
          <w:szCs w:val="32"/>
          <w:lang w:eastAsia="ru-RU"/>
        </w:rPr>
        <w:t xml:space="preserve">, </w:t>
      </w:r>
    </w:p>
    <w:p w:rsidR="00222E7E" w:rsidRPr="00AC456A" w:rsidRDefault="00222E7E" w:rsidP="00AC456A">
      <w:pPr>
        <w:spacing w:after="0"/>
        <w:rPr>
          <w:rFonts w:eastAsia="Times New Roman" w:cs="Arial"/>
          <w:sz w:val="32"/>
          <w:szCs w:val="32"/>
          <w:lang w:eastAsia="ru-RU"/>
        </w:rPr>
      </w:pPr>
      <w:r w:rsidRPr="00AC456A">
        <w:rPr>
          <w:rFonts w:eastAsia="Times New Roman" w:cs="Arial"/>
          <w:sz w:val="32"/>
          <w:szCs w:val="32"/>
          <w:lang w:eastAsia="ru-RU"/>
        </w:rPr>
        <w:t>маринованным имбирем</w:t>
      </w:r>
      <w:r w:rsidR="00AC456A" w:rsidRPr="00AC456A">
        <w:rPr>
          <w:rFonts w:eastAsia="Times New Roman" w:cs="Arial"/>
          <w:sz w:val="32"/>
          <w:szCs w:val="32"/>
          <w:lang w:eastAsia="ru-RU"/>
        </w:rPr>
        <w:t>.</w:t>
      </w:r>
    </w:p>
    <w:p w:rsidR="00222E7E" w:rsidRDefault="00222E7E" w:rsidP="00AC456A">
      <w:pPr>
        <w:spacing w:after="0"/>
        <w:rPr>
          <w:sz w:val="32"/>
          <w:szCs w:val="32"/>
        </w:rPr>
      </w:pPr>
    </w:p>
    <w:p w:rsidR="00AC456A" w:rsidRDefault="00AC456A" w:rsidP="00AC456A">
      <w:pPr>
        <w:spacing w:after="0"/>
        <w:rPr>
          <w:sz w:val="32"/>
          <w:szCs w:val="32"/>
        </w:rPr>
      </w:pPr>
    </w:p>
    <w:p w:rsidR="00AC456A" w:rsidRDefault="00AC456A" w:rsidP="00AC456A">
      <w:pPr>
        <w:spacing w:after="0"/>
        <w:rPr>
          <w:sz w:val="32"/>
          <w:szCs w:val="32"/>
        </w:rPr>
      </w:pPr>
    </w:p>
    <w:p w:rsidR="00AC456A" w:rsidRPr="00AC456A" w:rsidRDefault="00AC456A" w:rsidP="00AC456A">
      <w:pPr>
        <w:spacing w:after="0" w:line="240" w:lineRule="auto"/>
        <w:rPr>
          <w:rFonts w:ascii="Monotype Corsiva" w:hAnsi="Monotype Corsiva"/>
          <w:b/>
          <w:bCs/>
          <w:sz w:val="44"/>
          <w:szCs w:val="44"/>
        </w:rPr>
      </w:pPr>
      <w:r w:rsidRPr="00AC456A">
        <w:rPr>
          <w:rFonts w:ascii="Monotype Corsiva" w:hAnsi="Monotype Corsiva"/>
          <w:b/>
          <w:bCs/>
          <w:sz w:val="44"/>
          <w:szCs w:val="44"/>
        </w:rPr>
        <w:lastRenderedPageBreak/>
        <w:t xml:space="preserve">Рецепт «Роллы из свежего огурца </w:t>
      </w:r>
    </w:p>
    <w:p w:rsidR="00AC456A" w:rsidRPr="00AC456A" w:rsidRDefault="00AC456A" w:rsidP="00AC456A">
      <w:pPr>
        <w:spacing w:after="0" w:line="240" w:lineRule="auto"/>
        <w:rPr>
          <w:rFonts w:ascii="Monotype Corsiva" w:hAnsi="Monotype Corsiva"/>
          <w:b/>
          <w:bCs/>
          <w:sz w:val="44"/>
          <w:szCs w:val="44"/>
        </w:rPr>
      </w:pPr>
      <w:r w:rsidRPr="00AC456A">
        <w:rPr>
          <w:rFonts w:ascii="Monotype Corsiva" w:hAnsi="Monotype Corsiva"/>
          <w:b/>
          <w:bCs/>
          <w:sz w:val="44"/>
          <w:szCs w:val="44"/>
        </w:rPr>
        <w:t xml:space="preserve">с красной икрой» </w:t>
      </w:r>
    </w:p>
    <w:p w:rsidR="00AC456A" w:rsidRPr="00E17218" w:rsidRDefault="00AC456A" w:rsidP="00AC456A">
      <w:pPr>
        <w:spacing w:after="0"/>
        <w:rPr>
          <w:rFonts w:ascii="Monotype Corsiva" w:hAnsi="Monotype Corsiva"/>
          <w:b/>
          <w:bCs/>
          <w:sz w:val="32"/>
          <w:szCs w:val="32"/>
        </w:rPr>
      </w:pPr>
      <w:r w:rsidRPr="00AC456A">
        <w:rPr>
          <w:bCs/>
          <w:sz w:val="32"/>
          <w:szCs w:val="32"/>
        </w:rPr>
        <w:t xml:space="preserve">от </w:t>
      </w:r>
      <w:proofErr w:type="spellStart"/>
      <w:r w:rsidRPr="00AC456A">
        <w:rPr>
          <w:bCs/>
          <w:sz w:val="32"/>
          <w:szCs w:val="32"/>
        </w:rPr>
        <w:t>Шишиной</w:t>
      </w:r>
      <w:proofErr w:type="spellEnd"/>
      <w:r w:rsidRPr="00AC456A">
        <w:rPr>
          <w:bCs/>
          <w:sz w:val="32"/>
          <w:szCs w:val="32"/>
        </w:rPr>
        <w:t xml:space="preserve"> Алины (</w:t>
      </w:r>
      <w:r w:rsidR="008752D8">
        <w:rPr>
          <w:bCs/>
          <w:sz w:val="32"/>
          <w:szCs w:val="32"/>
        </w:rPr>
        <w:t>японская</w:t>
      </w:r>
      <w:r w:rsidRPr="00AC456A">
        <w:rPr>
          <w:bCs/>
          <w:sz w:val="32"/>
          <w:szCs w:val="32"/>
        </w:rPr>
        <w:t xml:space="preserve"> кухня)</w:t>
      </w:r>
    </w:p>
    <w:p w:rsidR="00AC456A" w:rsidRPr="00AC456A" w:rsidRDefault="00AC456A" w:rsidP="00AC456A">
      <w:pPr>
        <w:spacing w:after="0"/>
        <w:rPr>
          <w:bCs/>
          <w:sz w:val="32"/>
          <w:szCs w:val="32"/>
        </w:rPr>
      </w:pPr>
    </w:p>
    <w:p w:rsidR="00AC456A" w:rsidRPr="00AC456A" w:rsidRDefault="00AC456A" w:rsidP="00AC456A">
      <w:pPr>
        <w:spacing w:after="0"/>
        <w:outlineLvl w:val="3"/>
        <w:rPr>
          <w:rFonts w:eastAsia="Times New Roman" w:cs="Times New Roman"/>
          <w:b/>
          <w:sz w:val="32"/>
          <w:szCs w:val="32"/>
          <w:lang w:eastAsia="ru-RU"/>
        </w:rPr>
      </w:pPr>
      <w:r w:rsidRPr="00AC456A">
        <w:rPr>
          <w:rFonts w:eastAsia="Times New Roman" w:cs="Times New Roman"/>
          <w:b/>
          <w:sz w:val="32"/>
          <w:szCs w:val="32"/>
          <w:lang w:eastAsia="ru-RU"/>
        </w:rPr>
        <w:t>Ингредиенты</w:t>
      </w:r>
    </w:p>
    <w:p w:rsidR="00AC456A" w:rsidRPr="00AC456A" w:rsidRDefault="00AC456A" w:rsidP="00AC456A">
      <w:pPr>
        <w:numPr>
          <w:ilvl w:val="0"/>
          <w:numId w:val="3"/>
        </w:numPr>
        <w:spacing w:after="0"/>
        <w:ind w:left="0"/>
        <w:rPr>
          <w:rFonts w:eastAsia="Times New Roman" w:cs="Times New Roman"/>
          <w:sz w:val="32"/>
          <w:szCs w:val="32"/>
          <w:lang w:eastAsia="ru-RU"/>
        </w:rPr>
      </w:pPr>
      <w:r w:rsidRPr="00AC456A">
        <w:rPr>
          <w:rFonts w:eastAsia="Times New Roman" w:cs="Times New Roman"/>
          <w:sz w:val="32"/>
          <w:szCs w:val="32"/>
          <w:lang w:eastAsia="ru-RU"/>
        </w:rPr>
        <w:t>300 г отварного риса</w:t>
      </w:r>
    </w:p>
    <w:p w:rsidR="00AC456A" w:rsidRPr="00AC456A" w:rsidRDefault="00AC456A" w:rsidP="00AC456A">
      <w:pPr>
        <w:numPr>
          <w:ilvl w:val="0"/>
          <w:numId w:val="3"/>
        </w:numPr>
        <w:spacing w:after="0"/>
        <w:ind w:left="0"/>
        <w:rPr>
          <w:rFonts w:eastAsia="Times New Roman" w:cs="Times New Roman"/>
          <w:sz w:val="32"/>
          <w:szCs w:val="32"/>
          <w:lang w:eastAsia="ru-RU"/>
        </w:rPr>
      </w:pPr>
      <w:r w:rsidRPr="00AC456A">
        <w:rPr>
          <w:rFonts w:eastAsia="Times New Roman" w:cs="Times New Roman"/>
          <w:sz w:val="32"/>
          <w:szCs w:val="32"/>
          <w:lang w:eastAsia="ru-RU"/>
        </w:rPr>
        <w:t>3 огурца</w:t>
      </w:r>
    </w:p>
    <w:p w:rsidR="00AC456A" w:rsidRPr="00AC456A" w:rsidRDefault="00AC456A" w:rsidP="00AC456A">
      <w:pPr>
        <w:numPr>
          <w:ilvl w:val="0"/>
          <w:numId w:val="3"/>
        </w:numPr>
        <w:spacing w:after="0"/>
        <w:ind w:left="0"/>
        <w:rPr>
          <w:rFonts w:eastAsia="Times New Roman" w:cs="Times New Roman"/>
          <w:sz w:val="32"/>
          <w:szCs w:val="32"/>
          <w:lang w:eastAsia="ru-RU"/>
        </w:rPr>
      </w:pPr>
      <w:r w:rsidRPr="00AC456A">
        <w:rPr>
          <w:rFonts w:eastAsia="Times New Roman" w:cs="Times New Roman"/>
          <w:sz w:val="32"/>
          <w:szCs w:val="32"/>
          <w:lang w:eastAsia="ru-RU"/>
        </w:rPr>
        <w:t>150 г красной икры</w:t>
      </w:r>
    </w:p>
    <w:p w:rsidR="00AC456A" w:rsidRPr="00AC456A" w:rsidRDefault="00AC456A" w:rsidP="00AC456A">
      <w:pPr>
        <w:numPr>
          <w:ilvl w:val="0"/>
          <w:numId w:val="3"/>
        </w:numPr>
        <w:spacing w:after="0"/>
        <w:ind w:left="0"/>
        <w:rPr>
          <w:rFonts w:eastAsia="Times New Roman" w:cs="Times New Roman"/>
          <w:sz w:val="32"/>
          <w:szCs w:val="32"/>
          <w:lang w:eastAsia="ru-RU"/>
        </w:rPr>
      </w:pPr>
      <w:r w:rsidRPr="00AC456A">
        <w:rPr>
          <w:rFonts w:eastAsia="Times New Roman" w:cs="Times New Roman"/>
          <w:sz w:val="32"/>
          <w:szCs w:val="32"/>
          <w:lang w:eastAsia="ru-RU"/>
        </w:rPr>
        <w:t>50 г зелени</w:t>
      </w:r>
    </w:p>
    <w:p w:rsidR="00AC456A" w:rsidRPr="00AC456A" w:rsidRDefault="00AC456A" w:rsidP="00AC456A">
      <w:pPr>
        <w:numPr>
          <w:ilvl w:val="0"/>
          <w:numId w:val="3"/>
        </w:numPr>
        <w:spacing w:after="0"/>
        <w:ind w:left="0"/>
        <w:rPr>
          <w:rFonts w:eastAsia="Times New Roman" w:cs="Times New Roman"/>
          <w:sz w:val="32"/>
          <w:szCs w:val="32"/>
          <w:lang w:eastAsia="ru-RU"/>
        </w:rPr>
      </w:pPr>
      <w:r w:rsidRPr="00AC456A">
        <w:rPr>
          <w:rFonts w:eastAsia="Times New Roman" w:cs="Arial"/>
          <w:sz w:val="32"/>
          <w:szCs w:val="32"/>
          <w:lang w:eastAsia="ru-RU"/>
        </w:rPr>
        <w:t xml:space="preserve">соевым соусом, </w:t>
      </w:r>
      <w:proofErr w:type="spellStart"/>
      <w:r w:rsidRPr="00AC456A">
        <w:rPr>
          <w:rFonts w:eastAsia="Times New Roman" w:cs="Arial"/>
          <w:sz w:val="32"/>
          <w:szCs w:val="32"/>
          <w:lang w:eastAsia="ru-RU"/>
        </w:rPr>
        <w:t>васаби</w:t>
      </w:r>
      <w:proofErr w:type="spellEnd"/>
      <w:r w:rsidRPr="00AC456A">
        <w:rPr>
          <w:rFonts w:eastAsia="Times New Roman" w:cs="Arial"/>
          <w:sz w:val="32"/>
          <w:szCs w:val="32"/>
          <w:lang w:eastAsia="ru-RU"/>
        </w:rPr>
        <w:t>, маринованным имбирем</w:t>
      </w:r>
    </w:p>
    <w:p w:rsidR="00AC456A" w:rsidRPr="00AC456A" w:rsidRDefault="00AC456A" w:rsidP="00AC456A">
      <w:pPr>
        <w:spacing w:after="0"/>
        <w:rPr>
          <w:rFonts w:eastAsia="Times New Roman" w:cs="Times New Roman"/>
          <w:sz w:val="32"/>
          <w:szCs w:val="32"/>
          <w:lang w:eastAsia="ru-RU"/>
        </w:rPr>
      </w:pPr>
    </w:p>
    <w:p w:rsidR="00AC456A" w:rsidRPr="00AC456A" w:rsidRDefault="00AC456A" w:rsidP="00AC456A">
      <w:pPr>
        <w:spacing w:after="0"/>
        <w:outlineLvl w:val="3"/>
        <w:rPr>
          <w:rFonts w:eastAsia="Times New Roman" w:cs="Times New Roman"/>
          <w:b/>
          <w:sz w:val="32"/>
          <w:szCs w:val="32"/>
          <w:lang w:eastAsia="ru-RU"/>
        </w:rPr>
      </w:pPr>
      <w:r w:rsidRPr="00AC456A">
        <w:rPr>
          <w:rFonts w:eastAsia="Times New Roman" w:cs="Times New Roman"/>
          <w:b/>
          <w:sz w:val="32"/>
          <w:szCs w:val="32"/>
          <w:lang w:eastAsia="ru-RU"/>
        </w:rPr>
        <w:t>Способ приготовления</w:t>
      </w:r>
    </w:p>
    <w:p w:rsidR="00AC456A" w:rsidRPr="00AC456A" w:rsidRDefault="00AC456A" w:rsidP="00AC456A">
      <w:pPr>
        <w:numPr>
          <w:ilvl w:val="0"/>
          <w:numId w:val="4"/>
        </w:numPr>
        <w:spacing w:after="0"/>
        <w:ind w:left="0"/>
        <w:rPr>
          <w:rFonts w:eastAsia="Times New Roman" w:cs="Arial"/>
          <w:sz w:val="32"/>
          <w:szCs w:val="32"/>
          <w:lang w:eastAsia="ru-RU"/>
        </w:rPr>
      </w:pPr>
      <w:r w:rsidRPr="00AC456A">
        <w:rPr>
          <w:rFonts w:eastAsia="Times New Roman" w:cs="Arial"/>
          <w:sz w:val="32"/>
          <w:szCs w:val="32"/>
          <w:lang w:eastAsia="ru-RU"/>
        </w:rPr>
        <w:t>Огурец порезать вдоль на тонкие пластинки и свернуть их в роллы.</w:t>
      </w:r>
    </w:p>
    <w:p w:rsidR="00AC456A" w:rsidRPr="00AC456A" w:rsidRDefault="00AC456A" w:rsidP="00AC456A">
      <w:pPr>
        <w:numPr>
          <w:ilvl w:val="0"/>
          <w:numId w:val="4"/>
        </w:numPr>
        <w:spacing w:after="0"/>
        <w:ind w:left="0"/>
        <w:rPr>
          <w:rFonts w:eastAsia="Times New Roman" w:cs="Arial"/>
          <w:sz w:val="32"/>
          <w:szCs w:val="32"/>
          <w:lang w:eastAsia="ru-RU"/>
        </w:rPr>
      </w:pPr>
      <w:r w:rsidRPr="00AC456A">
        <w:rPr>
          <w:rFonts w:eastAsia="Times New Roman" w:cs="Arial"/>
          <w:sz w:val="32"/>
          <w:szCs w:val="32"/>
          <w:lang w:eastAsia="ru-RU"/>
        </w:rPr>
        <w:t>Наполнить роллы до 2/3 рисом (влажными руками).</w:t>
      </w:r>
    </w:p>
    <w:p w:rsidR="00AC456A" w:rsidRPr="00AC456A" w:rsidRDefault="00AC456A" w:rsidP="00AC456A">
      <w:pPr>
        <w:numPr>
          <w:ilvl w:val="0"/>
          <w:numId w:val="4"/>
        </w:numPr>
        <w:spacing w:after="0"/>
        <w:ind w:left="0"/>
        <w:rPr>
          <w:rFonts w:eastAsia="Times New Roman" w:cs="Arial"/>
          <w:sz w:val="32"/>
          <w:szCs w:val="32"/>
          <w:lang w:eastAsia="ru-RU"/>
        </w:rPr>
      </w:pPr>
      <w:r w:rsidRPr="00AC456A">
        <w:rPr>
          <w:rFonts w:eastAsia="Times New Roman" w:cs="Arial"/>
          <w:sz w:val="32"/>
          <w:szCs w:val="32"/>
          <w:lang w:eastAsia="ru-RU"/>
        </w:rPr>
        <w:t>Сверху выложить красную икру.</w:t>
      </w:r>
    </w:p>
    <w:p w:rsidR="00AC456A" w:rsidRPr="00AC456A" w:rsidRDefault="00AC456A" w:rsidP="00AC456A">
      <w:pPr>
        <w:numPr>
          <w:ilvl w:val="0"/>
          <w:numId w:val="4"/>
        </w:numPr>
        <w:spacing w:after="0"/>
        <w:ind w:left="0"/>
        <w:rPr>
          <w:rFonts w:eastAsia="Times New Roman" w:cs="Arial"/>
          <w:sz w:val="32"/>
          <w:szCs w:val="32"/>
          <w:lang w:eastAsia="ru-RU"/>
        </w:rPr>
      </w:pPr>
      <w:r w:rsidRPr="00AC456A">
        <w:rPr>
          <w:rFonts w:eastAsia="Times New Roman" w:cs="Arial"/>
          <w:sz w:val="32"/>
          <w:szCs w:val="32"/>
          <w:lang w:eastAsia="ru-RU"/>
        </w:rPr>
        <w:t xml:space="preserve"> Уложить на тарелку.</w:t>
      </w:r>
    </w:p>
    <w:p w:rsidR="00AC456A" w:rsidRPr="00AC456A" w:rsidRDefault="00AC456A" w:rsidP="00AC456A">
      <w:pPr>
        <w:numPr>
          <w:ilvl w:val="0"/>
          <w:numId w:val="4"/>
        </w:numPr>
        <w:spacing w:after="0"/>
        <w:ind w:left="0"/>
        <w:rPr>
          <w:rFonts w:eastAsia="Times New Roman" w:cs="Arial"/>
          <w:sz w:val="32"/>
          <w:szCs w:val="32"/>
          <w:lang w:eastAsia="ru-RU"/>
        </w:rPr>
      </w:pPr>
      <w:r w:rsidRPr="00AC456A">
        <w:rPr>
          <w:rFonts w:eastAsia="Times New Roman" w:cs="Arial"/>
          <w:sz w:val="32"/>
          <w:szCs w:val="32"/>
          <w:lang w:eastAsia="ru-RU"/>
        </w:rPr>
        <w:t>Украсить зеленью укропа или петрушки.</w:t>
      </w:r>
    </w:p>
    <w:p w:rsidR="00AC456A" w:rsidRPr="00AC456A" w:rsidRDefault="00AC456A" w:rsidP="00AC456A">
      <w:pPr>
        <w:numPr>
          <w:ilvl w:val="0"/>
          <w:numId w:val="4"/>
        </w:numPr>
        <w:spacing w:after="0"/>
        <w:ind w:left="0"/>
        <w:rPr>
          <w:rFonts w:eastAsia="Times New Roman" w:cs="Arial"/>
          <w:sz w:val="32"/>
          <w:szCs w:val="32"/>
          <w:lang w:eastAsia="ru-RU"/>
        </w:rPr>
      </w:pPr>
      <w:r w:rsidRPr="00AC456A">
        <w:rPr>
          <w:rFonts w:eastAsia="Times New Roman" w:cs="Arial"/>
          <w:sz w:val="32"/>
          <w:szCs w:val="32"/>
          <w:lang w:eastAsia="ru-RU"/>
        </w:rPr>
        <w:t xml:space="preserve">Подавать с соевым соусом, </w:t>
      </w:r>
      <w:proofErr w:type="spellStart"/>
      <w:r w:rsidRPr="00AC456A">
        <w:rPr>
          <w:rFonts w:eastAsia="Times New Roman" w:cs="Arial"/>
          <w:sz w:val="32"/>
          <w:szCs w:val="32"/>
          <w:lang w:eastAsia="ru-RU"/>
        </w:rPr>
        <w:t>васаби</w:t>
      </w:r>
      <w:proofErr w:type="spellEnd"/>
      <w:r w:rsidRPr="00AC456A">
        <w:rPr>
          <w:rFonts w:eastAsia="Times New Roman" w:cs="Arial"/>
          <w:sz w:val="32"/>
          <w:szCs w:val="32"/>
          <w:lang w:eastAsia="ru-RU"/>
        </w:rPr>
        <w:t>, маринованным имбирем.</w:t>
      </w:r>
    </w:p>
    <w:p w:rsidR="00AC456A" w:rsidRPr="005C72B3" w:rsidRDefault="00AC456A" w:rsidP="00AC456A">
      <w:pPr>
        <w:spacing w:after="0"/>
        <w:rPr>
          <w:sz w:val="32"/>
          <w:szCs w:val="32"/>
        </w:rPr>
      </w:pPr>
    </w:p>
    <w:p w:rsidR="005A0DE7" w:rsidRPr="005C72B3" w:rsidRDefault="005A0DE7" w:rsidP="00AC456A">
      <w:pPr>
        <w:spacing w:after="0"/>
        <w:rPr>
          <w:sz w:val="32"/>
          <w:szCs w:val="32"/>
        </w:rPr>
      </w:pPr>
    </w:p>
    <w:p w:rsidR="005A0DE7" w:rsidRPr="005C72B3" w:rsidRDefault="005A0DE7" w:rsidP="00AC456A">
      <w:pPr>
        <w:spacing w:after="0"/>
        <w:rPr>
          <w:sz w:val="32"/>
          <w:szCs w:val="32"/>
        </w:rPr>
      </w:pPr>
    </w:p>
    <w:p w:rsidR="005A0DE7" w:rsidRPr="005A0DE7" w:rsidRDefault="005A0DE7" w:rsidP="005A0DE7">
      <w:pPr>
        <w:spacing w:after="0" w:line="240" w:lineRule="auto"/>
        <w:rPr>
          <w:rFonts w:ascii="Monotype Corsiva" w:hAnsi="Monotype Corsiva"/>
          <w:b/>
          <w:bCs/>
          <w:sz w:val="44"/>
          <w:szCs w:val="44"/>
        </w:rPr>
      </w:pPr>
      <w:r w:rsidRPr="005A0DE7">
        <w:rPr>
          <w:rFonts w:ascii="Monotype Corsiva" w:hAnsi="Monotype Corsiva"/>
          <w:b/>
          <w:bCs/>
          <w:sz w:val="44"/>
          <w:szCs w:val="44"/>
        </w:rPr>
        <w:lastRenderedPageBreak/>
        <w:t xml:space="preserve">Рецепт «Мексиканский десерт» </w:t>
      </w:r>
    </w:p>
    <w:p w:rsidR="005A0DE7" w:rsidRPr="005A0DE7" w:rsidRDefault="005A0DE7" w:rsidP="005A0DE7">
      <w:pPr>
        <w:spacing w:after="0" w:line="240" w:lineRule="auto"/>
        <w:rPr>
          <w:b/>
          <w:bCs/>
          <w:sz w:val="32"/>
          <w:szCs w:val="32"/>
        </w:rPr>
      </w:pPr>
      <w:r w:rsidRPr="005A0DE7">
        <w:rPr>
          <w:bCs/>
          <w:sz w:val="32"/>
          <w:szCs w:val="32"/>
        </w:rPr>
        <w:t xml:space="preserve">от </w:t>
      </w:r>
      <w:proofErr w:type="spellStart"/>
      <w:r w:rsidRPr="005A0DE7">
        <w:rPr>
          <w:bCs/>
          <w:sz w:val="32"/>
          <w:szCs w:val="32"/>
        </w:rPr>
        <w:t>Сыпченко</w:t>
      </w:r>
      <w:proofErr w:type="spellEnd"/>
      <w:r w:rsidRPr="005A0DE7">
        <w:rPr>
          <w:bCs/>
          <w:sz w:val="32"/>
          <w:szCs w:val="32"/>
        </w:rPr>
        <w:t xml:space="preserve"> Елены (мексиканская кухня)</w:t>
      </w:r>
    </w:p>
    <w:p w:rsidR="005A0DE7" w:rsidRPr="005A0DE7" w:rsidRDefault="005A0DE7" w:rsidP="005A0DE7">
      <w:pPr>
        <w:spacing w:after="0" w:line="240" w:lineRule="auto"/>
        <w:rPr>
          <w:bCs/>
          <w:sz w:val="32"/>
          <w:szCs w:val="32"/>
        </w:rPr>
      </w:pPr>
    </w:p>
    <w:p w:rsidR="005A0DE7" w:rsidRPr="005A0DE7" w:rsidRDefault="005A0DE7" w:rsidP="005A0DE7">
      <w:pPr>
        <w:spacing w:after="0" w:line="240" w:lineRule="auto"/>
        <w:outlineLvl w:val="3"/>
        <w:rPr>
          <w:rFonts w:eastAsia="Times New Roman" w:cs="Times New Roman"/>
          <w:b/>
          <w:sz w:val="32"/>
          <w:szCs w:val="32"/>
          <w:lang w:eastAsia="ru-RU"/>
        </w:rPr>
      </w:pPr>
      <w:r w:rsidRPr="005A0DE7">
        <w:rPr>
          <w:rFonts w:eastAsia="Times New Roman" w:cs="Times New Roman"/>
          <w:b/>
          <w:sz w:val="32"/>
          <w:szCs w:val="32"/>
          <w:lang w:eastAsia="ru-RU"/>
        </w:rPr>
        <w:t>Ингредиенты</w:t>
      </w:r>
    </w:p>
    <w:p w:rsidR="005A0DE7" w:rsidRPr="005A0DE7" w:rsidRDefault="005A0DE7" w:rsidP="005A0D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5A0DE7">
        <w:rPr>
          <w:rFonts w:cs="Calibri"/>
          <w:sz w:val="32"/>
          <w:szCs w:val="32"/>
        </w:rPr>
        <w:t>Желток яичный -3шт.</w:t>
      </w:r>
    </w:p>
    <w:p w:rsidR="005A0DE7" w:rsidRPr="005A0DE7" w:rsidRDefault="005A0DE7" w:rsidP="005A0D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5A0DE7">
        <w:rPr>
          <w:rFonts w:cs="Calibri"/>
          <w:sz w:val="32"/>
          <w:szCs w:val="32"/>
        </w:rPr>
        <w:t>Сахар - 2ст. л.</w:t>
      </w:r>
    </w:p>
    <w:p w:rsidR="005A0DE7" w:rsidRPr="005A0DE7" w:rsidRDefault="005A0DE7" w:rsidP="005A0D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5A0DE7">
        <w:rPr>
          <w:rFonts w:cs="Calibri"/>
          <w:sz w:val="32"/>
          <w:szCs w:val="32"/>
        </w:rPr>
        <w:t>Крахмал -2ст. л.</w:t>
      </w:r>
    </w:p>
    <w:p w:rsidR="005A0DE7" w:rsidRPr="005A0DE7" w:rsidRDefault="005A0DE7" w:rsidP="005A0D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5A0DE7">
        <w:rPr>
          <w:rFonts w:cs="Calibri"/>
          <w:sz w:val="32"/>
          <w:szCs w:val="32"/>
        </w:rPr>
        <w:t>Молоко - 2стак.</w:t>
      </w:r>
    </w:p>
    <w:p w:rsidR="005A0DE7" w:rsidRPr="005A0DE7" w:rsidRDefault="005A0DE7" w:rsidP="005A0D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5A0DE7">
        <w:rPr>
          <w:rFonts w:cs="Calibri"/>
          <w:sz w:val="32"/>
          <w:szCs w:val="32"/>
        </w:rPr>
        <w:t>Вермишель - 200г.</w:t>
      </w:r>
    </w:p>
    <w:p w:rsidR="005A0DE7" w:rsidRPr="005A0DE7" w:rsidRDefault="005A0DE7" w:rsidP="005A0D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5A0DE7">
        <w:rPr>
          <w:rFonts w:cs="Calibri"/>
          <w:sz w:val="32"/>
          <w:szCs w:val="32"/>
        </w:rPr>
        <w:t xml:space="preserve">Сливки - 4 ст. </w:t>
      </w:r>
      <w:proofErr w:type="gramStart"/>
      <w:r w:rsidRPr="005A0DE7">
        <w:rPr>
          <w:rFonts w:cs="Calibri"/>
          <w:sz w:val="32"/>
          <w:szCs w:val="32"/>
        </w:rPr>
        <w:t>л</w:t>
      </w:r>
      <w:proofErr w:type="gramEnd"/>
      <w:r w:rsidRPr="005A0DE7">
        <w:rPr>
          <w:rFonts w:cs="Calibri"/>
          <w:sz w:val="32"/>
          <w:szCs w:val="32"/>
        </w:rPr>
        <w:t>.</w:t>
      </w:r>
    </w:p>
    <w:p w:rsidR="005A0DE7" w:rsidRPr="005A0DE7" w:rsidRDefault="005A0DE7" w:rsidP="005A0DE7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5A0DE7" w:rsidRPr="005A0DE7" w:rsidRDefault="005A0DE7" w:rsidP="005A0DE7">
      <w:pPr>
        <w:spacing w:after="0" w:line="240" w:lineRule="auto"/>
        <w:outlineLvl w:val="3"/>
        <w:rPr>
          <w:rFonts w:eastAsia="Times New Roman" w:cs="Times New Roman"/>
          <w:b/>
          <w:sz w:val="32"/>
          <w:szCs w:val="32"/>
          <w:lang w:eastAsia="ru-RU"/>
        </w:rPr>
      </w:pPr>
      <w:r w:rsidRPr="005A0DE7">
        <w:rPr>
          <w:rFonts w:eastAsia="Times New Roman" w:cs="Times New Roman"/>
          <w:b/>
          <w:sz w:val="32"/>
          <w:szCs w:val="32"/>
          <w:lang w:eastAsia="ru-RU"/>
        </w:rPr>
        <w:t>Способ приготовления</w:t>
      </w:r>
    </w:p>
    <w:p w:rsidR="005A0DE7" w:rsidRPr="005A0DE7" w:rsidRDefault="005A0DE7" w:rsidP="005A0D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5A0DE7">
        <w:rPr>
          <w:rFonts w:cs="Calibri"/>
          <w:sz w:val="32"/>
          <w:szCs w:val="32"/>
        </w:rPr>
        <w:t>Хорошенько взбейте желтки с сахаром. Крахмал разведите в стакане холодного молока и добав</w:t>
      </w:r>
      <w:r>
        <w:rPr>
          <w:rFonts w:cs="Calibri"/>
          <w:sz w:val="32"/>
          <w:szCs w:val="32"/>
        </w:rPr>
        <w:t>ь</w:t>
      </w:r>
      <w:r w:rsidRPr="005A0DE7">
        <w:rPr>
          <w:rFonts w:cs="Calibri"/>
          <w:sz w:val="32"/>
          <w:szCs w:val="32"/>
        </w:rPr>
        <w:t xml:space="preserve">те его </w:t>
      </w:r>
      <w:proofErr w:type="gramStart"/>
      <w:r w:rsidRPr="005A0DE7">
        <w:rPr>
          <w:rFonts w:cs="Calibri"/>
          <w:sz w:val="32"/>
          <w:szCs w:val="32"/>
        </w:rPr>
        <w:t>ко</w:t>
      </w:r>
      <w:proofErr w:type="gramEnd"/>
      <w:r w:rsidRPr="005A0DE7">
        <w:rPr>
          <w:rFonts w:cs="Calibri"/>
          <w:sz w:val="32"/>
          <w:szCs w:val="32"/>
        </w:rPr>
        <w:t xml:space="preserve"> взбитым сливкам с сах</w:t>
      </w:r>
      <w:r>
        <w:rPr>
          <w:rFonts w:cs="Calibri"/>
          <w:sz w:val="32"/>
          <w:szCs w:val="32"/>
        </w:rPr>
        <w:t>а</w:t>
      </w:r>
      <w:r w:rsidRPr="005A0DE7">
        <w:rPr>
          <w:rFonts w:cs="Calibri"/>
          <w:sz w:val="32"/>
          <w:szCs w:val="32"/>
        </w:rPr>
        <w:t xml:space="preserve">ром желтками. Вскипятите оставшееся молоко и осторожно, понемногу влейте его в яичную массу, продолжайте всё это взбивать на водяной бане до тех пор, пока масса не загустеет. Прикройте крышкой, сделайте огонь минимальным и оставьте на водяной бане ещё 20 минут. Масса должна </w:t>
      </w:r>
      <w:proofErr w:type="gramStart"/>
      <w:r w:rsidRPr="005A0DE7">
        <w:rPr>
          <w:rFonts w:cs="Calibri"/>
          <w:sz w:val="32"/>
          <w:szCs w:val="32"/>
        </w:rPr>
        <w:t>получится</w:t>
      </w:r>
      <w:proofErr w:type="gramEnd"/>
      <w:r w:rsidRPr="005A0DE7">
        <w:rPr>
          <w:rFonts w:cs="Calibri"/>
          <w:sz w:val="32"/>
          <w:szCs w:val="32"/>
        </w:rPr>
        <w:t xml:space="preserve"> воздушной. Сварите вермишель, слейте, положите в салатницу, залейте взбитыми сливками, а затем горячей </w:t>
      </w:r>
      <w:proofErr w:type="spellStart"/>
      <w:r w:rsidRPr="005A0DE7">
        <w:rPr>
          <w:rFonts w:cs="Calibri"/>
          <w:sz w:val="32"/>
          <w:szCs w:val="32"/>
        </w:rPr>
        <w:t>пудинговой</w:t>
      </w:r>
      <w:proofErr w:type="spellEnd"/>
      <w:r w:rsidRPr="005A0DE7">
        <w:rPr>
          <w:rFonts w:cs="Calibri"/>
          <w:sz w:val="32"/>
          <w:szCs w:val="32"/>
        </w:rPr>
        <w:t xml:space="preserve"> массой. Когда блюдо остынет, постав</w:t>
      </w:r>
      <w:r>
        <w:rPr>
          <w:rFonts w:cs="Calibri"/>
          <w:sz w:val="32"/>
          <w:szCs w:val="32"/>
        </w:rPr>
        <w:t>ь</w:t>
      </w:r>
      <w:r w:rsidRPr="005A0DE7">
        <w:rPr>
          <w:rFonts w:cs="Calibri"/>
          <w:sz w:val="32"/>
          <w:szCs w:val="32"/>
        </w:rPr>
        <w:t>те в холодильник на 2 - 3 часа.</w:t>
      </w:r>
      <w:r>
        <w:rPr>
          <w:rFonts w:cs="Calibri"/>
          <w:sz w:val="32"/>
          <w:szCs w:val="32"/>
        </w:rPr>
        <w:t xml:space="preserve"> </w:t>
      </w:r>
      <w:r w:rsidRPr="005A0DE7">
        <w:rPr>
          <w:rFonts w:cs="Calibri"/>
          <w:sz w:val="32"/>
          <w:szCs w:val="32"/>
        </w:rPr>
        <w:t>Перед подачей на стол украсить ягодами.</w:t>
      </w:r>
    </w:p>
    <w:p w:rsidR="005A0DE7" w:rsidRPr="005A0DE7" w:rsidRDefault="005A0DE7" w:rsidP="005A0DE7">
      <w:pPr>
        <w:spacing w:after="0" w:line="240" w:lineRule="auto"/>
        <w:rPr>
          <w:rFonts w:ascii="Monotype Corsiva" w:hAnsi="Monotype Corsiva"/>
          <w:b/>
          <w:bCs/>
          <w:sz w:val="44"/>
          <w:szCs w:val="44"/>
        </w:rPr>
      </w:pPr>
      <w:r w:rsidRPr="005A0DE7">
        <w:rPr>
          <w:rFonts w:ascii="Monotype Corsiva" w:hAnsi="Monotype Corsiva"/>
          <w:b/>
          <w:bCs/>
          <w:sz w:val="44"/>
          <w:szCs w:val="44"/>
        </w:rPr>
        <w:lastRenderedPageBreak/>
        <w:t xml:space="preserve">Рецепт «Мексиканский десерт» </w:t>
      </w:r>
    </w:p>
    <w:p w:rsidR="005A0DE7" w:rsidRPr="005A0DE7" w:rsidRDefault="005A0DE7" w:rsidP="005A0DE7">
      <w:pPr>
        <w:spacing w:after="0" w:line="240" w:lineRule="auto"/>
        <w:rPr>
          <w:b/>
          <w:bCs/>
          <w:sz w:val="32"/>
          <w:szCs w:val="32"/>
        </w:rPr>
      </w:pPr>
      <w:r w:rsidRPr="005A0DE7">
        <w:rPr>
          <w:bCs/>
          <w:sz w:val="32"/>
          <w:szCs w:val="32"/>
        </w:rPr>
        <w:t xml:space="preserve">от </w:t>
      </w:r>
      <w:proofErr w:type="spellStart"/>
      <w:r w:rsidRPr="005A0DE7">
        <w:rPr>
          <w:bCs/>
          <w:sz w:val="32"/>
          <w:szCs w:val="32"/>
        </w:rPr>
        <w:t>Сыпченко</w:t>
      </w:r>
      <w:proofErr w:type="spellEnd"/>
      <w:r w:rsidRPr="005A0DE7">
        <w:rPr>
          <w:bCs/>
          <w:sz w:val="32"/>
          <w:szCs w:val="32"/>
        </w:rPr>
        <w:t xml:space="preserve"> Елены (мексиканская кухня)</w:t>
      </w:r>
    </w:p>
    <w:p w:rsidR="005A0DE7" w:rsidRPr="005A0DE7" w:rsidRDefault="005A0DE7" w:rsidP="005A0DE7">
      <w:pPr>
        <w:spacing w:after="0" w:line="240" w:lineRule="auto"/>
        <w:rPr>
          <w:bCs/>
          <w:sz w:val="32"/>
          <w:szCs w:val="32"/>
        </w:rPr>
      </w:pPr>
    </w:p>
    <w:p w:rsidR="005A0DE7" w:rsidRPr="005A0DE7" w:rsidRDefault="005A0DE7" w:rsidP="005A0DE7">
      <w:pPr>
        <w:spacing w:after="0" w:line="240" w:lineRule="auto"/>
        <w:outlineLvl w:val="3"/>
        <w:rPr>
          <w:rFonts w:eastAsia="Times New Roman" w:cs="Times New Roman"/>
          <w:b/>
          <w:sz w:val="32"/>
          <w:szCs w:val="32"/>
          <w:lang w:eastAsia="ru-RU"/>
        </w:rPr>
      </w:pPr>
      <w:r w:rsidRPr="005A0DE7">
        <w:rPr>
          <w:rFonts w:eastAsia="Times New Roman" w:cs="Times New Roman"/>
          <w:b/>
          <w:sz w:val="32"/>
          <w:szCs w:val="32"/>
          <w:lang w:eastAsia="ru-RU"/>
        </w:rPr>
        <w:t>Ингредиенты</w:t>
      </w:r>
    </w:p>
    <w:p w:rsidR="005A0DE7" w:rsidRPr="005A0DE7" w:rsidRDefault="005A0DE7" w:rsidP="005A0D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5A0DE7">
        <w:rPr>
          <w:rFonts w:cs="Calibri"/>
          <w:sz w:val="32"/>
          <w:szCs w:val="32"/>
        </w:rPr>
        <w:t>Желток яичный -3шт.</w:t>
      </w:r>
    </w:p>
    <w:p w:rsidR="005A0DE7" w:rsidRPr="005A0DE7" w:rsidRDefault="005A0DE7" w:rsidP="005A0D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5A0DE7">
        <w:rPr>
          <w:rFonts w:cs="Calibri"/>
          <w:sz w:val="32"/>
          <w:szCs w:val="32"/>
        </w:rPr>
        <w:t>Сахар - 2ст. л.</w:t>
      </w:r>
    </w:p>
    <w:p w:rsidR="005A0DE7" w:rsidRPr="005A0DE7" w:rsidRDefault="005A0DE7" w:rsidP="005A0D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5A0DE7">
        <w:rPr>
          <w:rFonts w:cs="Calibri"/>
          <w:sz w:val="32"/>
          <w:szCs w:val="32"/>
        </w:rPr>
        <w:t>Крахмал -2ст. л.</w:t>
      </w:r>
    </w:p>
    <w:p w:rsidR="005A0DE7" w:rsidRPr="005A0DE7" w:rsidRDefault="005A0DE7" w:rsidP="005A0D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5A0DE7">
        <w:rPr>
          <w:rFonts w:cs="Calibri"/>
          <w:sz w:val="32"/>
          <w:szCs w:val="32"/>
        </w:rPr>
        <w:t>Молоко - 2стак.</w:t>
      </w:r>
    </w:p>
    <w:p w:rsidR="005A0DE7" w:rsidRPr="005A0DE7" w:rsidRDefault="005A0DE7" w:rsidP="005A0D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5A0DE7">
        <w:rPr>
          <w:rFonts w:cs="Calibri"/>
          <w:sz w:val="32"/>
          <w:szCs w:val="32"/>
        </w:rPr>
        <w:t>Вермишель - 200г.</w:t>
      </w:r>
    </w:p>
    <w:p w:rsidR="005A0DE7" w:rsidRPr="005A0DE7" w:rsidRDefault="005A0DE7" w:rsidP="005A0D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5A0DE7">
        <w:rPr>
          <w:rFonts w:cs="Calibri"/>
          <w:sz w:val="32"/>
          <w:szCs w:val="32"/>
        </w:rPr>
        <w:t xml:space="preserve">Сливки - 4 ст. </w:t>
      </w:r>
      <w:proofErr w:type="gramStart"/>
      <w:r w:rsidRPr="005A0DE7">
        <w:rPr>
          <w:rFonts w:cs="Calibri"/>
          <w:sz w:val="32"/>
          <w:szCs w:val="32"/>
        </w:rPr>
        <w:t>л</w:t>
      </w:r>
      <w:proofErr w:type="gramEnd"/>
      <w:r w:rsidRPr="005A0DE7">
        <w:rPr>
          <w:rFonts w:cs="Calibri"/>
          <w:sz w:val="32"/>
          <w:szCs w:val="32"/>
        </w:rPr>
        <w:t>.</w:t>
      </w:r>
    </w:p>
    <w:p w:rsidR="005A0DE7" w:rsidRPr="005A0DE7" w:rsidRDefault="005A0DE7" w:rsidP="005A0DE7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5A0DE7" w:rsidRPr="005A0DE7" w:rsidRDefault="005A0DE7" w:rsidP="005A0DE7">
      <w:pPr>
        <w:spacing w:after="0" w:line="240" w:lineRule="auto"/>
        <w:outlineLvl w:val="3"/>
        <w:rPr>
          <w:rFonts w:eastAsia="Times New Roman" w:cs="Times New Roman"/>
          <w:b/>
          <w:sz w:val="32"/>
          <w:szCs w:val="32"/>
          <w:lang w:eastAsia="ru-RU"/>
        </w:rPr>
      </w:pPr>
      <w:r w:rsidRPr="005A0DE7">
        <w:rPr>
          <w:rFonts w:eastAsia="Times New Roman" w:cs="Times New Roman"/>
          <w:b/>
          <w:sz w:val="32"/>
          <w:szCs w:val="32"/>
          <w:lang w:eastAsia="ru-RU"/>
        </w:rPr>
        <w:t>Способ приготовления</w:t>
      </w:r>
    </w:p>
    <w:p w:rsidR="005A0DE7" w:rsidRPr="005A0DE7" w:rsidRDefault="005A0DE7" w:rsidP="005A0D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32"/>
          <w:szCs w:val="32"/>
        </w:rPr>
      </w:pPr>
      <w:r w:rsidRPr="005A0DE7">
        <w:rPr>
          <w:rFonts w:cs="Calibri"/>
          <w:sz w:val="32"/>
          <w:szCs w:val="32"/>
        </w:rPr>
        <w:t>Хорошенько взбейте желтки с сахаром. Крахмал разведите в стакане холодного молока и добав</w:t>
      </w:r>
      <w:r>
        <w:rPr>
          <w:rFonts w:cs="Calibri"/>
          <w:sz w:val="32"/>
          <w:szCs w:val="32"/>
        </w:rPr>
        <w:t>ь</w:t>
      </w:r>
      <w:r w:rsidRPr="005A0DE7">
        <w:rPr>
          <w:rFonts w:cs="Calibri"/>
          <w:sz w:val="32"/>
          <w:szCs w:val="32"/>
        </w:rPr>
        <w:t xml:space="preserve">те его </w:t>
      </w:r>
      <w:proofErr w:type="gramStart"/>
      <w:r w:rsidRPr="005A0DE7">
        <w:rPr>
          <w:rFonts w:cs="Calibri"/>
          <w:sz w:val="32"/>
          <w:szCs w:val="32"/>
        </w:rPr>
        <w:t>ко</w:t>
      </w:r>
      <w:proofErr w:type="gramEnd"/>
      <w:r w:rsidRPr="005A0DE7">
        <w:rPr>
          <w:rFonts w:cs="Calibri"/>
          <w:sz w:val="32"/>
          <w:szCs w:val="32"/>
        </w:rPr>
        <w:t xml:space="preserve"> взбитым сливкам с сах</w:t>
      </w:r>
      <w:r>
        <w:rPr>
          <w:rFonts w:cs="Calibri"/>
          <w:sz w:val="32"/>
          <w:szCs w:val="32"/>
        </w:rPr>
        <w:t>а</w:t>
      </w:r>
      <w:r w:rsidRPr="005A0DE7">
        <w:rPr>
          <w:rFonts w:cs="Calibri"/>
          <w:sz w:val="32"/>
          <w:szCs w:val="32"/>
        </w:rPr>
        <w:t xml:space="preserve">ром желтками. Вскипятите оставшееся молоко и осторожно, понемногу влейте его в яичную массу, продолжайте всё это взбивать на водяной бане до тех пор, пока масса не загустеет. Прикройте крышкой, сделайте огонь минимальным и оставьте на водяной бане ещё 20 минут. Масса должна </w:t>
      </w:r>
      <w:proofErr w:type="gramStart"/>
      <w:r w:rsidRPr="005A0DE7">
        <w:rPr>
          <w:rFonts w:cs="Calibri"/>
          <w:sz w:val="32"/>
          <w:szCs w:val="32"/>
        </w:rPr>
        <w:t>получится</w:t>
      </w:r>
      <w:proofErr w:type="gramEnd"/>
      <w:r w:rsidRPr="005A0DE7">
        <w:rPr>
          <w:rFonts w:cs="Calibri"/>
          <w:sz w:val="32"/>
          <w:szCs w:val="32"/>
        </w:rPr>
        <w:t xml:space="preserve"> воздушной. Сварите вермишель, слейте, положите в салатницу, залейте взбитыми сливками, а затем горячей </w:t>
      </w:r>
      <w:proofErr w:type="spellStart"/>
      <w:r w:rsidRPr="005A0DE7">
        <w:rPr>
          <w:rFonts w:cs="Calibri"/>
          <w:sz w:val="32"/>
          <w:szCs w:val="32"/>
        </w:rPr>
        <w:t>пудинговой</w:t>
      </w:r>
      <w:proofErr w:type="spellEnd"/>
      <w:r w:rsidRPr="005A0DE7">
        <w:rPr>
          <w:rFonts w:cs="Calibri"/>
          <w:sz w:val="32"/>
          <w:szCs w:val="32"/>
        </w:rPr>
        <w:t xml:space="preserve"> массой. Когда блюдо остынет, постав</w:t>
      </w:r>
      <w:r>
        <w:rPr>
          <w:rFonts w:cs="Calibri"/>
          <w:sz w:val="32"/>
          <w:szCs w:val="32"/>
        </w:rPr>
        <w:t>ь</w:t>
      </w:r>
      <w:r w:rsidRPr="005A0DE7">
        <w:rPr>
          <w:rFonts w:cs="Calibri"/>
          <w:sz w:val="32"/>
          <w:szCs w:val="32"/>
        </w:rPr>
        <w:t>те в холодильник на 2 - 3 часа.</w:t>
      </w:r>
      <w:r>
        <w:rPr>
          <w:rFonts w:cs="Calibri"/>
          <w:sz w:val="32"/>
          <w:szCs w:val="32"/>
        </w:rPr>
        <w:t xml:space="preserve"> </w:t>
      </w:r>
      <w:r w:rsidRPr="005A0DE7">
        <w:rPr>
          <w:rFonts w:cs="Calibri"/>
          <w:sz w:val="32"/>
          <w:szCs w:val="32"/>
        </w:rPr>
        <w:t>Перед подачей на стол украсить ягодами.</w:t>
      </w:r>
    </w:p>
    <w:p w:rsidR="005A0DE7" w:rsidRPr="005C72B3" w:rsidRDefault="005A0DE7" w:rsidP="005A0DE7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5A0DE7" w:rsidRPr="005A0DE7" w:rsidRDefault="005A0DE7" w:rsidP="005A0DE7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5A0DE7" w:rsidRPr="005C72B3" w:rsidRDefault="005A0DE7" w:rsidP="005A0DE7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5A0DE7" w:rsidRDefault="005A0DE7" w:rsidP="005A0DE7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5A0DE7" w:rsidRDefault="005A0DE7" w:rsidP="005A0DE7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5A0DE7" w:rsidRDefault="005A0DE7" w:rsidP="005A0DE7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5A0DE7" w:rsidRDefault="005A0DE7" w:rsidP="005A0DE7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5A0DE7" w:rsidRDefault="005A0DE7" w:rsidP="005A0DE7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5A0DE7" w:rsidRDefault="005A0DE7" w:rsidP="005A0DE7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5A0DE7" w:rsidRDefault="005A0DE7" w:rsidP="005A0DE7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5A0DE7" w:rsidRDefault="005A0DE7" w:rsidP="005A0DE7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5A0DE7" w:rsidRDefault="005A0DE7" w:rsidP="005A0DE7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5A0DE7" w:rsidRDefault="005A0DE7" w:rsidP="005A0DE7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5A0DE7" w:rsidRDefault="005A0DE7" w:rsidP="005A0DE7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5A0DE7" w:rsidRDefault="005A0DE7" w:rsidP="005A0DE7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5A0DE7" w:rsidRDefault="005A0DE7" w:rsidP="005A0DE7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5A0DE7" w:rsidRDefault="005A0DE7" w:rsidP="005A0DE7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sectPr w:rsidR="005A0DE7" w:rsidSect="00457F5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1A236268"/>
    <w:multiLevelType w:val="hybridMultilevel"/>
    <w:tmpl w:val="5776E654"/>
    <w:lvl w:ilvl="0" w:tplc="E23E1C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4469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3879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C811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8D8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7AE0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2044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2FF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C0D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24DF2"/>
    <w:multiLevelType w:val="multilevel"/>
    <w:tmpl w:val="1372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E17C0"/>
    <w:multiLevelType w:val="multilevel"/>
    <w:tmpl w:val="A4C6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752592"/>
    <w:multiLevelType w:val="multilevel"/>
    <w:tmpl w:val="F5AC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7F58"/>
    <w:rsid w:val="00222E7E"/>
    <w:rsid w:val="002F2A6D"/>
    <w:rsid w:val="003C1742"/>
    <w:rsid w:val="00457F58"/>
    <w:rsid w:val="00522AF0"/>
    <w:rsid w:val="005A0DE7"/>
    <w:rsid w:val="005C72B3"/>
    <w:rsid w:val="006D6A63"/>
    <w:rsid w:val="006F4D74"/>
    <w:rsid w:val="008752D8"/>
    <w:rsid w:val="00AC456A"/>
    <w:rsid w:val="00B145A3"/>
    <w:rsid w:val="00C24831"/>
    <w:rsid w:val="00E17218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A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D6A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2013-03-19T13:24:00Z</cp:lastPrinted>
  <dcterms:created xsi:type="dcterms:W3CDTF">2013-03-14T10:27:00Z</dcterms:created>
  <dcterms:modified xsi:type="dcterms:W3CDTF">2013-04-01T22:37:00Z</dcterms:modified>
</cp:coreProperties>
</file>