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48" w:rsidRPr="00465C48" w:rsidRDefault="00465C48" w:rsidP="00465C48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  <w:r w:rsidRPr="00465C48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  <w:t>Богатырская тема в искусстве (5-й класс)</w:t>
      </w:r>
    </w:p>
    <w:p w:rsidR="00465C48" w:rsidRPr="00465C48" w:rsidRDefault="00465C48" w:rsidP="00465C4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sz w:val="20"/>
          <w:szCs w:val="20"/>
        </w:rPr>
      </w:pPr>
      <w:ins w:id="1" w:author="Unknown">
        <w:r w:rsidRPr="00465C48">
          <w:rPr>
            <w:rFonts w:ascii="Arial" w:eastAsia="Times New Roman" w:hAnsi="Arial" w:cs="Arial"/>
            <w:b/>
            <w:bCs/>
            <w:sz w:val="20"/>
          </w:rPr>
          <w:t>Цели урока: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 </w:t>
        </w:r>
      </w:ins>
    </w:p>
    <w:p w:rsidR="00465C48" w:rsidRPr="00465C48" w:rsidRDefault="00465C48" w:rsidP="00465C4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sz w:val="20"/>
          <w:szCs w:val="20"/>
        </w:rPr>
      </w:pPr>
      <w:ins w:id="3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Показать многостороннюю связь между двумя видами искусств (музыка и живопись). </w:t>
        </w:r>
      </w:ins>
    </w:p>
    <w:p w:rsidR="00465C48" w:rsidRPr="00465C48" w:rsidRDefault="00465C48" w:rsidP="00465C4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sz w:val="20"/>
          <w:szCs w:val="20"/>
        </w:rPr>
      </w:pPr>
      <w:ins w:id="5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Развивать основы творческого воображения - внутреннее зрение, внутренний слух. </w:t>
        </w:r>
      </w:ins>
    </w:p>
    <w:p w:rsidR="00465C48" w:rsidRPr="00465C48" w:rsidRDefault="00465C48" w:rsidP="00465C4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sz w:val="20"/>
          <w:szCs w:val="20"/>
        </w:rPr>
      </w:pPr>
      <w:ins w:id="7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Через музыку познакомить с историей нашей страны, воспитывать любовь к Родине, высоких, идейных и моральных качеств.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sz w:val="20"/>
          <w:szCs w:val="20"/>
        </w:rPr>
      </w:pPr>
      <w:ins w:id="9" w:author="Unknown">
        <w:r w:rsidRPr="00465C48">
          <w:rPr>
            <w:rFonts w:ascii="Arial" w:eastAsia="Times New Roman" w:hAnsi="Arial" w:cs="Arial"/>
            <w:b/>
            <w:bCs/>
            <w:sz w:val="20"/>
          </w:rPr>
          <w:t>Задачи урока: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 </w:t>
        </w:r>
      </w:ins>
    </w:p>
    <w:p w:rsidR="00465C48" w:rsidRPr="00465C48" w:rsidRDefault="00465C48" w:rsidP="00465C48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sz w:val="20"/>
          <w:szCs w:val="20"/>
        </w:rPr>
      </w:pPr>
      <w:ins w:id="11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Формирование умений следить за развитием музыки. </w:t>
        </w:r>
      </w:ins>
    </w:p>
    <w:p w:rsidR="00465C48" w:rsidRPr="00465C48" w:rsidRDefault="00465C48" w:rsidP="00465C48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sz w:val="20"/>
          <w:szCs w:val="20"/>
        </w:rPr>
      </w:pPr>
      <w:ins w:id="13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Уметь эмоционально и глубоко воспринимать образно-смысловое содержание музыки. </w:t>
        </w:r>
      </w:ins>
    </w:p>
    <w:p w:rsidR="00465C48" w:rsidRPr="00465C48" w:rsidRDefault="00465C48" w:rsidP="00465C48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sz w:val="20"/>
          <w:szCs w:val="20"/>
        </w:rPr>
      </w:pPr>
      <w:ins w:id="15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Развитие вокально-хоровых навыков. </w:t>
        </w:r>
      </w:ins>
    </w:p>
    <w:p w:rsidR="00465C48" w:rsidRPr="00465C48" w:rsidRDefault="00465C48" w:rsidP="00465C48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sz w:val="20"/>
          <w:szCs w:val="20"/>
        </w:rPr>
      </w:pPr>
      <w:ins w:id="17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Воспитание патриотических чувств, чувства гордости за свою Родину.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sz w:val="20"/>
          <w:szCs w:val="20"/>
        </w:rPr>
      </w:pPr>
      <w:ins w:id="19" w:author="Unknown">
        <w:r w:rsidRPr="00465C48">
          <w:rPr>
            <w:rFonts w:ascii="Arial" w:eastAsia="Times New Roman" w:hAnsi="Arial" w:cs="Arial"/>
            <w:b/>
            <w:bCs/>
            <w:sz w:val="20"/>
          </w:rPr>
          <w:t xml:space="preserve">Тип урока: </w:t>
        </w:r>
        <w:r w:rsidRPr="00465C48">
          <w:rPr>
            <w:rFonts w:ascii="Arial" w:eastAsia="Times New Roman" w:hAnsi="Arial" w:cs="Arial"/>
            <w:sz w:val="20"/>
            <w:szCs w:val="20"/>
          </w:rPr>
          <w:t>усвоение новых знаний.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sz w:val="20"/>
          <w:szCs w:val="20"/>
        </w:rPr>
      </w:pPr>
      <w:ins w:id="21" w:author="Unknown">
        <w:r w:rsidRPr="00465C48">
          <w:rPr>
            <w:rFonts w:ascii="Arial" w:eastAsia="Times New Roman" w:hAnsi="Arial" w:cs="Arial"/>
            <w:b/>
            <w:bCs/>
            <w:sz w:val="20"/>
          </w:rPr>
          <w:t xml:space="preserve">Форма урока: </w:t>
        </w:r>
        <w:r w:rsidRPr="00465C48">
          <w:rPr>
            <w:rFonts w:ascii="Arial" w:eastAsia="Times New Roman" w:hAnsi="Arial" w:cs="Arial"/>
            <w:sz w:val="20"/>
            <w:szCs w:val="20"/>
          </w:rPr>
          <w:t>фронтальная, групповая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sz w:val="20"/>
          <w:szCs w:val="20"/>
        </w:rPr>
      </w:pPr>
      <w:ins w:id="23" w:author="Unknown">
        <w:r w:rsidRPr="00465C48">
          <w:rPr>
            <w:rFonts w:ascii="Arial" w:eastAsia="Times New Roman" w:hAnsi="Arial" w:cs="Arial"/>
            <w:b/>
            <w:bCs/>
            <w:sz w:val="20"/>
          </w:rPr>
          <w:t xml:space="preserve">Методы: </w:t>
        </w:r>
        <w:r w:rsidRPr="00465C48">
          <w:rPr>
            <w:rFonts w:ascii="Arial" w:eastAsia="Times New Roman" w:hAnsi="Arial" w:cs="Arial"/>
            <w:sz w:val="20"/>
            <w:szCs w:val="20"/>
          </w:rPr>
          <w:t>беседа, наглядно-слуховой, анализ, сравнение.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sz w:val="20"/>
          <w:szCs w:val="20"/>
        </w:rPr>
      </w:pPr>
      <w:ins w:id="25" w:author="Unknown">
        <w:r w:rsidRPr="00465C48">
          <w:rPr>
            <w:rFonts w:ascii="Arial" w:eastAsia="Times New Roman" w:hAnsi="Arial" w:cs="Arial"/>
            <w:b/>
            <w:bCs/>
            <w:sz w:val="20"/>
          </w:rPr>
          <w:t>Оборудование: а</w:t>
        </w:r>
        <w:r w:rsidRPr="00465C48">
          <w:rPr>
            <w:rFonts w:ascii="Arial" w:eastAsia="Times New Roman" w:hAnsi="Arial" w:cs="Arial"/>
            <w:sz w:val="20"/>
            <w:szCs w:val="20"/>
          </w:rPr>
          <w:t>удиозапись, магнитофон, портрет А. Бородина, репродукции картин В. Васнецова, тексты песен ("Песня о маленьком трубаче", "Песня о России"), презентация.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jc w:val="center"/>
        <w:rPr>
          <w:ins w:id="26" w:author="Unknown"/>
          <w:rFonts w:ascii="Arial" w:eastAsia="Times New Roman" w:hAnsi="Arial" w:cs="Arial"/>
          <w:sz w:val="20"/>
          <w:szCs w:val="20"/>
        </w:rPr>
      </w:pPr>
      <w:ins w:id="27" w:author="Unknown">
        <w:r w:rsidRPr="00465C48">
          <w:rPr>
            <w:rFonts w:ascii="Arial" w:eastAsia="Times New Roman" w:hAnsi="Arial" w:cs="Arial"/>
            <w:b/>
            <w:bCs/>
            <w:sz w:val="20"/>
          </w:rPr>
          <w:t>Ход урока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sz w:val="20"/>
          <w:szCs w:val="20"/>
        </w:rPr>
      </w:pPr>
      <w:ins w:id="29" w:author="Unknown">
        <w:r w:rsidRPr="00465C48">
          <w:rPr>
            <w:rFonts w:ascii="Arial" w:eastAsia="Times New Roman" w:hAnsi="Arial" w:cs="Arial"/>
            <w:b/>
            <w:bCs/>
            <w:sz w:val="20"/>
          </w:rPr>
          <w:t>I. Организационный момент.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sz w:val="20"/>
          <w:szCs w:val="20"/>
        </w:rPr>
      </w:pPr>
      <w:ins w:id="31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Музыкальное приветствие. </w:t>
        </w:r>
        <w:r w:rsidR="00170DCF"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fldChar w:fldCharType="begin"/>
        </w:r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instrText xml:space="preserve"> HYPERLINK "http://festival.1september.ru/articles/550963/prez.ppt" </w:instrText>
        </w:r>
        <w:r w:rsidR="00170DCF"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fldChar w:fldCharType="separate"/>
        </w:r>
        <w:r w:rsidRPr="00465C48">
          <w:rPr>
            <w:rFonts w:ascii="Times New Roman" w:eastAsia="Times New Roman" w:hAnsi="Times New Roman" w:cs="Times New Roman"/>
            <w:i/>
            <w:iCs/>
            <w:color w:val="000000"/>
            <w:sz w:val="20"/>
            <w:u w:val="single"/>
          </w:rPr>
          <w:t>Презентация</w:t>
        </w:r>
        <w:r w:rsidR="00170DCF"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fldChar w:fldCharType="end"/>
        </w:r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. Слайд №1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sz w:val="20"/>
          <w:szCs w:val="20"/>
        </w:rPr>
      </w:pPr>
      <w:ins w:id="33" w:author="Unknown">
        <w:r w:rsidRPr="00465C48">
          <w:rPr>
            <w:rFonts w:ascii="Arial" w:eastAsia="Times New Roman" w:hAnsi="Arial" w:cs="Arial"/>
            <w:b/>
            <w:bCs/>
            <w:sz w:val="20"/>
          </w:rPr>
          <w:t>II. Повторение материала прошлого урока.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sz w:val="20"/>
          <w:szCs w:val="20"/>
        </w:rPr>
      </w:pPr>
      <w:ins w:id="35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Учитель.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 На прошлом занятии начали говорить о том, как музыка связанна с изобразительным искусством?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sz w:val="20"/>
          <w:szCs w:val="20"/>
        </w:rPr>
      </w:pPr>
      <w:ins w:id="37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Дети.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 Музыка может вызвать в нашем воображении какие-либо зрительные образы, глядя на картину, можем услышать в своем воображении музыку.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sz w:val="20"/>
          <w:szCs w:val="20"/>
        </w:rPr>
      </w:pPr>
      <w:proofErr w:type="gramStart"/>
      <w:ins w:id="39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У.</w:t>
        </w:r>
        <w:proofErr w:type="gramEnd"/>
        <w:r w:rsidRPr="00465C48">
          <w:rPr>
            <w:rFonts w:ascii="Arial" w:eastAsia="Times New Roman" w:hAnsi="Arial" w:cs="Arial"/>
            <w:sz w:val="20"/>
            <w:szCs w:val="20"/>
          </w:rPr>
          <w:t xml:space="preserve"> О каких молодых героях гражданской войны мы говорили на прошлом уроке?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sz w:val="20"/>
          <w:szCs w:val="20"/>
        </w:rPr>
      </w:pPr>
      <w:ins w:id="41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Д.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 Об отважных, смелых "орлятах".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sz w:val="20"/>
          <w:szCs w:val="20"/>
        </w:rPr>
      </w:pPr>
      <w:ins w:id="43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. Каждое искусство своими средствами создало этот образ, отразило одно и то же историческое событие.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sz w:val="20"/>
          <w:szCs w:val="20"/>
        </w:rPr>
      </w:pPr>
      <w:ins w:id="45" w:author="Unknown">
        <w:r w:rsidRPr="00465C48">
          <w:rPr>
            <w:rFonts w:ascii="Arial" w:eastAsia="Times New Roman" w:hAnsi="Arial" w:cs="Arial"/>
            <w:b/>
            <w:bCs/>
            <w:sz w:val="20"/>
          </w:rPr>
          <w:t>III. Работа по теме.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 (</w:t>
        </w:r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Слайд №2</w:t>
        </w:r>
        <w:r w:rsidRPr="00465C48">
          <w:rPr>
            <w:rFonts w:ascii="Arial" w:eastAsia="Times New Roman" w:hAnsi="Arial" w:cs="Arial"/>
            <w:sz w:val="20"/>
            <w:szCs w:val="20"/>
          </w:rPr>
          <w:t>)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sz w:val="20"/>
          <w:szCs w:val="20"/>
        </w:rPr>
      </w:pPr>
      <w:proofErr w:type="gramStart"/>
      <w:ins w:id="47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</w:t>
        </w:r>
        <w:proofErr w:type="gramEnd"/>
        <w:r w:rsidRPr="00465C48">
          <w:rPr>
            <w:rFonts w:ascii="Arial" w:eastAsia="Times New Roman" w:hAnsi="Arial" w:cs="Arial"/>
            <w:sz w:val="20"/>
            <w:szCs w:val="20"/>
          </w:rPr>
          <w:t xml:space="preserve"> О каких людях нам сегодня поведает музыка русского композитора А. Бородина, попробуем определить по характеру главной интонации (пропеть по нотной записи на доске).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sz w:val="20"/>
          <w:szCs w:val="20"/>
        </w:rPr>
      </w:pPr>
      <w:ins w:id="49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Слайд №3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sz w:val="20"/>
          <w:szCs w:val="20"/>
        </w:rPr>
      </w:pPr>
      <w:ins w:id="51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</w:t>
        </w:r>
        <w:r w:rsidRPr="00465C48">
          <w:rPr>
            <w:rFonts w:ascii="Arial" w:eastAsia="Times New Roman" w:hAnsi="Arial" w:cs="Arial"/>
            <w:sz w:val="20"/>
            <w:szCs w:val="20"/>
          </w:rPr>
          <w:t>. Настойчивый, упорный, могучий, решительный.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sz w:val="20"/>
          <w:szCs w:val="20"/>
        </w:rPr>
      </w:pPr>
      <w:ins w:id="53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Разучивание интонации (приемы </w:t>
        </w:r>
        <w:proofErr w:type="spellStart"/>
        <w:r w:rsidRPr="00465C48">
          <w:rPr>
            <w:rFonts w:ascii="Arial" w:eastAsia="Times New Roman" w:hAnsi="Arial" w:cs="Arial"/>
            <w:sz w:val="20"/>
            <w:szCs w:val="20"/>
          </w:rPr>
          <w:t>распевок</w:t>
        </w:r>
        <w:proofErr w:type="spellEnd"/>
        <w:r w:rsidRPr="00465C48">
          <w:rPr>
            <w:rFonts w:ascii="Arial" w:eastAsia="Times New Roman" w:hAnsi="Arial" w:cs="Arial"/>
            <w:sz w:val="20"/>
            <w:szCs w:val="20"/>
          </w:rPr>
          <w:t>):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sz w:val="20"/>
          <w:szCs w:val="20"/>
        </w:rPr>
      </w:pPr>
      <w:ins w:id="55" w:author="Unknown">
        <w:r w:rsidRPr="00465C48">
          <w:rPr>
            <w:rFonts w:ascii="Arial" w:eastAsia="Times New Roman" w:hAnsi="Arial" w:cs="Arial"/>
            <w:sz w:val="20"/>
            <w:szCs w:val="20"/>
          </w:rPr>
          <w:lastRenderedPageBreak/>
          <w:t>- прием "перекличка" - 2 группы по очереди;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sz w:val="20"/>
          <w:szCs w:val="20"/>
        </w:rPr>
      </w:pPr>
      <w:ins w:id="57" w:author="Unknown">
        <w:r w:rsidRPr="00465C48">
          <w:rPr>
            <w:rFonts w:ascii="Arial" w:eastAsia="Times New Roman" w:hAnsi="Arial" w:cs="Arial"/>
            <w:sz w:val="20"/>
            <w:szCs w:val="20"/>
          </w:rPr>
          <w:t>- "эхо" - с начало громко, затем тихо;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sz w:val="20"/>
          <w:szCs w:val="20"/>
        </w:rPr>
      </w:pPr>
      <w:ins w:id="59" w:author="Unknown">
        <w:r w:rsidRPr="00465C48">
          <w:rPr>
            <w:rFonts w:ascii="Arial" w:eastAsia="Times New Roman" w:hAnsi="Arial" w:cs="Arial"/>
            <w:sz w:val="20"/>
            <w:szCs w:val="20"/>
          </w:rPr>
          <w:t xml:space="preserve">- 2-х </w:t>
        </w:r>
        <w:proofErr w:type="spellStart"/>
        <w:r w:rsidRPr="00465C48">
          <w:rPr>
            <w:rFonts w:ascii="Arial" w:eastAsia="Times New Roman" w:hAnsi="Arial" w:cs="Arial"/>
            <w:sz w:val="20"/>
            <w:szCs w:val="20"/>
          </w:rPr>
          <w:t>голосное</w:t>
        </w:r>
        <w:proofErr w:type="spellEnd"/>
        <w:r w:rsidRPr="00465C48">
          <w:rPr>
            <w:rFonts w:ascii="Arial" w:eastAsia="Times New Roman" w:hAnsi="Arial" w:cs="Arial"/>
            <w:sz w:val="20"/>
            <w:szCs w:val="20"/>
          </w:rPr>
          <w:t xml:space="preserve"> исполнение - выдержанный первый звук (ми).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sz w:val="20"/>
          <w:szCs w:val="20"/>
        </w:rPr>
      </w:pPr>
      <w:ins w:id="61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 Что это за люди, которые обладают такими качествами характера как решительность, настойчивость о которых говорит музыка?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sz w:val="20"/>
          <w:szCs w:val="20"/>
        </w:rPr>
      </w:pPr>
      <w:ins w:id="63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</w:t>
        </w:r>
        <w:r w:rsidRPr="00465C48">
          <w:rPr>
            <w:rFonts w:ascii="Arial" w:eastAsia="Times New Roman" w:hAnsi="Arial" w:cs="Arial"/>
            <w:sz w:val="20"/>
            <w:szCs w:val="20"/>
          </w:rPr>
          <w:t>. Воины, солдаты, богатыри.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sz w:val="20"/>
          <w:szCs w:val="20"/>
        </w:rPr>
      </w:pPr>
      <w:ins w:id="65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. Кого называют богатырем?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sz w:val="20"/>
          <w:szCs w:val="20"/>
        </w:rPr>
      </w:pPr>
      <w:ins w:id="67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Слайд №4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68" w:author="Unknown"/>
          <w:rFonts w:ascii="Arial" w:eastAsia="Times New Roman" w:hAnsi="Arial" w:cs="Arial"/>
          <w:sz w:val="20"/>
          <w:szCs w:val="20"/>
        </w:rPr>
      </w:pPr>
      <w:ins w:id="69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</w:t>
        </w:r>
        <w:r w:rsidRPr="00465C48">
          <w:rPr>
            <w:rFonts w:ascii="Arial" w:eastAsia="Times New Roman" w:hAnsi="Arial" w:cs="Arial"/>
            <w:sz w:val="20"/>
            <w:szCs w:val="20"/>
          </w:rPr>
          <w:t>. Герой былин, совершающий подвиги, человек безмерной силы, стойкости, отваги.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70" w:author="Unknown"/>
          <w:rFonts w:ascii="Arial" w:eastAsia="Times New Roman" w:hAnsi="Arial" w:cs="Arial"/>
          <w:sz w:val="20"/>
          <w:szCs w:val="20"/>
        </w:rPr>
      </w:pPr>
      <w:ins w:id="71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 Как вы считаете, что должна приносить людям богатырская сила?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72" w:author="Unknown"/>
          <w:rFonts w:ascii="Arial" w:eastAsia="Times New Roman" w:hAnsi="Arial" w:cs="Arial"/>
          <w:sz w:val="20"/>
          <w:szCs w:val="20"/>
        </w:rPr>
      </w:pPr>
      <w:ins w:id="73" w:author="Unknown">
        <w:r w:rsidRPr="00465C48">
          <w:rPr>
            <w:rFonts w:ascii="Arial" w:eastAsia="Times New Roman" w:hAnsi="Arial" w:cs="Arial"/>
            <w:sz w:val="20"/>
            <w:szCs w:val="20"/>
          </w:rPr>
          <w:t>Назовите героев русских былин, поговорки, связанные со словом "богатырский".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74" w:author="Unknown"/>
          <w:rFonts w:ascii="Arial" w:eastAsia="Times New Roman" w:hAnsi="Arial" w:cs="Arial"/>
          <w:sz w:val="20"/>
          <w:szCs w:val="20"/>
        </w:rPr>
      </w:pPr>
      <w:ins w:id="75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Слайд №5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sz w:val="20"/>
          <w:szCs w:val="20"/>
        </w:rPr>
      </w:pPr>
      <w:ins w:id="77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. "Богатырская" тема с давних пор звучала в русском искусстве (поэзии, литературе, музыки, живописи, театре, кино), оттого что с древних времен и до наших дней со всех концов на Русь наступали враги, пытаясь завладеть нашими землями, поработить наш народ. Образ богатыря и родился в русском искусстве, как образ могучего защитника Родины.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i/>
          <w:iCs/>
          <w:sz w:val="20"/>
          <w:szCs w:val="20"/>
        </w:rPr>
      </w:pPr>
      <w:ins w:id="79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(</w:t>
        </w:r>
        <w:proofErr w:type="gramStart"/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</w:t>
        </w:r>
        <w:proofErr w:type="gramEnd"/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лушание фрагмента Симфонии №2 </w:t>
        </w:r>
        <w:proofErr w:type="spellStart"/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Iч</w:t>
        </w:r>
        <w:proofErr w:type="spellEnd"/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., А. Бородина)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sz w:val="20"/>
          <w:szCs w:val="20"/>
        </w:rPr>
      </w:pPr>
      <w:ins w:id="81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Слайд №6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sz w:val="20"/>
          <w:szCs w:val="20"/>
        </w:rPr>
      </w:pPr>
      <w:proofErr w:type="gramStart"/>
      <w:ins w:id="83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</w:t>
        </w:r>
        <w:proofErr w:type="gramEnd"/>
        <w:r w:rsidRPr="00465C48">
          <w:rPr>
            <w:rFonts w:ascii="Arial" w:eastAsia="Times New Roman" w:hAnsi="Arial" w:cs="Arial"/>
            <w:sz w:val="20"/>
            <w:szCs w:val="20"/>
          </w:rPr>
          <w:t xml:space="preserve"> Какие черты характера богатырей передает музыка симфонии?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sz w:val="20"/>
          <w:szCs w:val="20"/>
        </w:rPr>
      </w:pPr>
      <w:ins w:id="85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</w:t>
        </w:r>
        <w:r w:rsidRPr="00465C48">
          <w:rPr>
            <w:rFonts w:ascii="Arial" w:eastAsia="Times New Roman" w:hAnsi="Arial" w:cs="Arial"/>
            <w:sz w:val="20"/>
            <w:szCs w:val="20"/>
          </w:rPr>
          <w:t>. Мужество, сила, уверенность, смелость, удаль.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sz w:val="20"/>
          <w:szCs w:val="20"/>
        </w:rPr>
      </w:pPr>
      <w:ins w:id="87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 Как звучит основная тема?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88" w:author="Unknown"/>
          <w:rFonts w:ascii="Arial" w:eastAsia="Times New Roman" w:hAnsi="Arial" w:cs="Arial"/>
          <w:sz w:val="20"/>
          <w:szCs w:val="20"/>
        </w:rPr>
      </w:pPr>
      <w:ins w:id="89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</w:t>
        </w:r>
        <w:r w:rsidRPr="00465C48">
          <w:rPr>
            <w:rFonts w:ascii="Arial" w:eastAsia="Times New Roman" w:hAnsi="Arial" w:cs="Arial"/>
            <w:sz w:val="20"/>
            <w:szCs w:val="20"/>
          </w:rPr>
          <w:t>. Сурово, в низком регистре у струнных, передает клич, призыв, воплощает неодолимую силу героев.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90" w:author="Unknown"/>
          <w:rFonts w:ascii="Arial" w:eastAsia="Times New Roman" w:hAnsi="Arial" w:cs="Arial"/>
          <w:sz w:val="20"/>
          <w:szCs w:val="20"/>
        </w:rPr>
      </w:pPr>
      <w:proofErr w:type="gramStart"/>
      <w:ins w:id="91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У.</w:t>
        </w:r>
        <w:proofErr w:type="gramEnd"/>
        <w:r w:rsidRPr="00465C48">
          <w:rPr>
            <w:rFonts w:ascii="Arial" w:eastAsia="Times New Roman" w:hAnsi="Arial" w:cs="Arial"/>
            <w:sz w:val="20"/>
            <w:szCs w:val="20"/>
          </w:rPr>
          <w:t xml:space="preserve"> Каков характер второй темы?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92" w:author="Unknown"/>
          <w:rFonts w:ascii="Arial" w:eastAsia="Times New Roman" w:hAnsi="Arial" w:cs="Arial"/>
          <w:sz w:val="20"/>
          <w:szCs w:val="20"/>
        </w:rPr>
      </w:pPr>
      <w:ins w:id="93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. </w:t>
        </w:r>
        <w:proofErr w:type="gramStart"/>
        <w:r w:rsidRPr="00465C48">
          <w:rPr>
            <w:rFonts w:ascii="Arial" w:eastAsia="Times New Roman" w:hAnsi="Arial" w:cs="Arial"/>
            <w:sz w:val="20"/>
            <w:szCs w:val="20"/>
          </w:rPr>
          <w:t>Певучая</w:t>
        </w:r>
        <w:proofErr w:type="gramEnd"/>
        <w:r w:rsidRPr="00465C48">
          <w:rPr>
            <w:rFonts w:ascii="Arial" w:eastAsia="Times New Roman" w:hAnsi="Arial" w:cs="Arial"/>
            <w:sz w:val="20"/>
            <w:szCs w:val="20"/>
          </w:rPr>
          <w:t>, светлая, распевная, близка народной песне, звучит у виолончелей. Это образ Родины.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94" w:author="Unknown"/>
          <w:rFonts w:ascii="Arial" w:eastAsia="Times New Roman" w:hAnsi="Arial" w:cs="Arial"/>
          <w:sz w:val="20"/>
          <w:szCs w:val="20"/>
        </w:rPr>
      </w:pPr>
      <w:proofErr w:type="gramStart"/>
      <w:ins w:id="95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</w:t>
        </w:r>
        <w:proofErr w:type="gramEnd"/>
        <w:r w:rsidRPr="00465C48">
          <w:rPr>
            <w:rFonts w:ascii="Arial" w:eastAsia="Times New Roman" w:hAnsi="Arial" w:cs="Arial"/>
            <w:sz w:val="20"/>
            <w:szCs w:val="20"/>
          </w:rPr>
          <w:t xml:space="preserve"> Какая картина может проиллюстрировать "Богатырскую симфонию", что должно быть изображено на ней?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96" w:author="Unknown"/>
          <w:rFonts w:ascii="Arial" w:eastAsia="Times New Roman" w:hAnsi="Arial" w:cs="Arial"/>
          <w:sz w:val="20"/>
          <w:szCs w:val="20"/>
        </w:rPr>
      </w:pPr>
      <w:ins w:id="97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Слайд №7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98" w:author="Unknown"/>
          <w:rFonts w:ascii="Arial" w:eastAsia="Times New Roman" w:hAnsi="Arial" w:cs="Arial"/>
          <w:sz w:val="20"/>
          <w:szCs w:val="20"/>
        </w:rPr>
      </w:pPr>
      <w:ins w:id="99" w:author="Unknown">
        <w:r w:rsidRPr="00465C48">
          <w:rPr>
            <w:rFonts w:ascii="Arial" w:eastAsia="Times New Roman" w:hAnsi="Arial" w:cs="Arial"/>
            <w:sz w:val="20"/>
            <w:szCs w:val="20"/>
          </w:rPr>
          <w:t>(рассмотреть картину В. Васнецова "Три богатыря").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sz w:val="20"/>
          <w:szCs w:val="20"/>
        </w:rPr>
      </w:pPr>
      <w:ins w:id="101" w:author="Unknown">
        <w:r w:rsidRPr="00465C48">
          <w:rPr>
            <w:rFonts w:ascii="Arial" w:eastAsia="Times New Roman" w:hAnsi="Arial" w:cs="Arial"/>
            <w:sz w:val="20"/>
            <w:szCs w:val="20"/>
          </w:rPr>
          <w:t>В центре 3 фигуры застыли в дозоре. Величавое спокойствие и уверенность ощущается в позах, фигурах. За спинами богатырей русская земля. Неброские краски в картине.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02" w:author="Unknown"/>
          <w:rFonts w:ascii="Arial" w:eastAsia="Times New Roman" w:hAnsi="Arial" w:cs="Arial"/>
          <w:sz w:val="20"/>
          <w:szCs w:val="20"/>
        </w:rPr>
      </w:pPr>
      <w:ins w:id="103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 Что роднит два произведения?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04" w:author="Unknown"/>
          <w:rFonts w:ascii="Arial" w:eastAsia="Times New Roman" w:hAnsi="Arial" w:cs="Arial"/>
          <w:sz w:val="20"/>
          <w:szCs w:val="20"/>
        </w:rPr>
      </w:pPr>
      <w:ins w:id="105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lastRenderedPageBreak/>
          <w:t>Д</w:t>
        </w:r>
        <w:r w:rsidRPr="00465C48">
          <w:rPr>
            <w:rFonts w:ascii="Arial" w:eastAsia="Times New Roman" w:hAnsi="Arial" w:cs="Arial"/>
            <w:sz w:val="20"/>
            <w:szCs w:val="20"/>
          </w:rPr>
          <w:t>. Воплощают идею величия и могущества Родины, силу русского народа, характер который ему присущ: мужественность, решительность.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sz w:val="20"/>
          <w:szCs w:val="20"/>
        </w:rPr>
      </w:pPr>
      <w:ins w:id="107" w:author="Unknown">
        <w:r w:rsidRPr="00465C48">
          <w:rPr>
            <w:rFonts w:ascii="Arial" w:eastAsia="Times New Roman" w:hAnsi="Arial" w:cs="Arial"/>
            <w:sz w:val="20"/>
            <w:szCs w:val="20"/>
          </w:rPr>
          <w:t>Сравнить образы богатырей в картинах русских художников.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08" w:author="Unknown"/>
          <w:rFonts w:ascii="Arial" w:eastAsia="Times New Roman" w:hAnsi="Arial" w:cs="Arial"/>
          <w:sz w:val="20"/>
          <w:szCs w:val="20"/>
        </w:rPr>
      </w:pPr>
      <w:ins w:id="109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Слайд №8-9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10" w:author="Unknown"/>
          <w:rFonts w:ascii="Arial" w:eastAsia="Times New Roman" w:hAnsi="Arial" w:cs="Arial"/>
          <w:sz w:val="20"/>
          <w:szCs w:val="20"/>
        </w:rPr>
      </w:pPr>
      <w:ins w:id="111" w:author="Unknown">
        <w:r w:rsidRPr="00465C48">
          <w:rPr>
            <w:rFonts w:ascii="Arial" w:eastAsia="Times New Roman" w:hAnsi="Arial" w:cs="Arial"/>
            <w:b/>
            <w:bCs/>
            <w:sz w:val="20"/>
          </w:rPr>
          <w:t>IV. Физ. минутка.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12" w:author="Unknown"/>
          <w:rFonts w:ascii="Arial" w:eastAsia="Times New Roman" w:hAnsi="Arial" w:cs="Arial"/>
          <w:sz w:val="20"/>
          <w:szCs w:val="20"/>
        </w:rPr>
      </w:pPr>
      <w:ins w:id="113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 Случайно или закономерно, что так много произведений различных видов искусства, посвящено героической, богатырской теме?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14" w:author="Unknown"/>
          <w:rFonts w:ascii="Arial" w:eastAsia="Times New Roman" w:hAnsi="Arial" w:cs="Arial"/>
          <w:sz w:val="20"/>
          <w:szCs w:val="20"/>
        </w:rPr>
      </w:pPr>
      <w:ins w:id="115" w:author="Unknown">
        <w:r w:rsidRPr="00465C48">
          <w:rPr>
            <w:rFonts w:ascii="Arial" w:eastAsia="Times New Roman" w:hAnsi="Arial" w:cs="Arial"/>
            <w:sz w:val="20"/>
            <w:szCs w:val="20"/>
          </w:rPr>
          <w:t>Искусству интересен характер человека, который ярко раскрывается в критических ситуациях, когда люди совершают мужественные поступки, подвиги.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16" w:author="Unknown"/>
          <w:rFonts w:ascii="Arial" w:eastAsia="Times New Roman" w:hAnsi="Arial" w:cs="Arial"/>
          <w:sz w:val="20"/>
          <w:szCs w:val="20"/>
        </w:rPr>
      </w:pPr>
      <w:ins w:id="117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 Что такое мужество, подвиг?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18" w:author="Unknown"/>
          <w:rFonts w:ascii="Arial" w:eastAsia="Times New Roman" w:hAnsi="Arial" w:cs="Arial"/>
          <w:sz w:val="20"/>
          <w:szCs w:val="20"/>
        </w:rPr>
      </w:pPr>
      <w:ins w:id="119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</w:t>
        </w:r>
        <w:r w:rsidRPr="00465C48">
          <w:rPr>
            <w:rFonts w:ascii="Arial" w:eastAsia="Times New Roman" w:hAnsi="Arial" w:cs="Arial"/>
            <w:sz w:val="20"/>
            <w:szCs w:val="20"/>
          </w:rPr>
          <w:t>. Храбрость, смелость, самопожертвование ради спасения других.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20" w:author="Unknown"/>
          <w:rFonts w:ascii="Arial" w:eastAsia="Times New Roman" w:hAnsi="Arial" w:cs="Arial"/>
          <w:sz w:val="20"/>
          <w:szCs w:val="20"/>
        </w:rPr>
      </w:pPr>
      <w:ins w:id="121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Слайд № 10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22" w:author="Unknown"/>
          <w:rFonts w:ascii="Arial" w:eastAsia="Times New Roman" w:hAnsi="Arial" w:cs="Arial"/>
          <w:sz w:val="20"/>
          <w:szCs w:val="20"/>
        </w:rPr>
      </w:pPr>
      <w:ins w:id="123" w:author="Unknown">
        <w:r w:rsidRPr="00465C48">
          <w:rPr>
            <w:rFonts w:ascii="Arial" w:eastAsia="Times New Roman" w:hAnsi="Arial" w:cs="Arial"/>
            <w:b/>
            <w:bCs/>
            <w:sz w:val="20"/>
          </w:rPr>
          <w:t xml:space="preserve">V. Вокально-хоровая работа.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24" w:author="Unknown"/>
          <w:rFonts w:ascii="Arial" w:eastAsia="Times New Roman" w:hAnsi="Arial" w:cs="Arial"/>
          <w:sz w:val="20"/>
          <w:szCs w:val="20"/>
        </w:rPr>
      </w:pPr>
      <w:ins w:id="125" w:author="Unknown">
        <w:r w:rsidRPr="00465C48">
          <w:rPr>
            <w:rFonts w:ascii="Arial" w:eastAsia="Times New Roman" w:hAnsi="Arial" w:cs="Arial"/>
            <w:sz w:val="20"/>
            <w:szCs w:val="20"/>
          </w:rPr>
          <w:t>"Песня о маленьком трубаче" С. Никитина (слушание, разучивание 1 куплета</w:t>
        </w:r>
        <w:proofErr w:type="gramStart"/>
        <w:r w:rsidRPr="00465C48">
          <w:rPr>
            <w:rFonts w:ascii="Arial" w:eastAsia="Times New Roman" w:hAnsi="Arial" w:cs="Arial"/>
            <w:sz w:val="20"/>
            <w:szCs w:val="20"/>
          </w:rPr>
          <w:t xml:space="preserve"> )</w:t>
        </w:r>
        <w:proofErr w:type="gramEnd"/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26" w:author="Unknown"/>
          <w:rFonts w:ascii="Arial" w:eastAsia="Times New Roman" w:hAnsi="Arial" w:cs="Arial"/>
          <w:sz w:val="20"/>
          <w:szCs w:val="20"/>
        </w:rPr>
      </w:pPr>
      <w:ins w:id="127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 Можно ли назвать трубача маленьким "богатырем"?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28" w:author="Unknown"/>
          <w:rFonts w:ascii="Arial" w:eastAsia="Times New Roman" w:hAnsi="Arial" w:cs="Arial"/>
          <w:sz w:val="20"/>
          <w:szCs w:val="20"/>
        </w:rPr>
      </w:pPr>
      <w:ins w:id="129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Д</w:t>
        </w:r>
        <w:r w:rsidRPr="00465C48">
          <w:rPr>
            <w:rFonts w:ascii="Arial" w:eastAsia="Times New Roman" w:hAnsi="Arial" w:cs="Arial"/>
            <w:sz w:val="20"/>
            <w:szCs w:val="20"/>
          </w:rPr>
          <w:t>. Да, в трудную минуту поднимает полк - в этом смысл подвига, погибает, но смерть возвышенна.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30" w:author="Unknown"/>
          <w:rFonts w:ascii="Arial" w:eastAsia="Times New Roman" w:hAnsi="Arial" w:cs="Arial"/>
          <w:sz w:val="20"/>
          <w:szCs w:val="20"/>
        </w:rPr>
      </w:pPr>
      <w:ins w:id="131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У</w:t>
        </w:r>
        <w:r w:rsidRPr="00465C48">
          <w:rPr>
            <w:rFonts w:ascii="Arial" w:eastAsia="Times New Roman" w:hAnsi="Arial" w:cs="Arial"/>
            <w:sz w:val="20"/>
            <w:szCs w:val="20"/>
          </w:rPr>
          <w:t>. Сила духа, любовь к Родине удесятеряет силы человека.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32" w:author="Unknown"/>
          <w:rFonts w:ascii="Arial" w:eastAsia="Times New Roman" w:hAnsi="Arial" w:cs="Arial"/>
          <w:sz w:val="20"/>
          <w:szCs w:val="20"/>
        </w:rPr>
      </w:pPr>
      <w:ins w:id="133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Слайд № 11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34" w:author="Unknown"/>
          <w:rFonts w:ascii="Arial" w:eastAsia="Times New Roman" w:hAnsi="Arial" w:cs="Arial"/>
          <w:sz w:val="20"/>
          <w:szCs w:val="20"/>
        </w:rPr>
      </w:pPr>
      <w:ins w:id="135" w:author="Unknown">
        <w:r w:rsidRPr="00465C48">
          <w:rPr>
            <w:rFonts w:ascii="Arial" w:eastAsia="Times New Roman" w:hAnsi="Arial" w:cs="Arial"/>
            <w:b/>
            <w:bCs/>
            <w:sz w:val="20"/>
          </w:rPr>
          <w:t>VI. Итог урока.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36" w:author="Unknown"/>
          <w:rFonts w:ascii="Arial" w:eastAsia="Times New Roman" w:hAnsi="Arial" w:cs="Arial"/>
          <w:sz w:val="20"/>
          <w:szCs w:val="20"/>
        </w:rPr>
      </w:pPr>
      <w:ins w:id="137" w:author="Unknown">
        <w:r w:rsidRPr="00465C48">
          <w:rPr>
            <w:rFonts w:ascii="Arial" w:eastAsia="Times New Roman" w:hAnsi="Arial" w:cs="Arial"/>
            <w:sz w:val="20"/>
            <w:szCs w:val="20"/>
          </w:rPr>
          <w:t>У. Что дает нам сопоставление произведений музыки и живописи?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38" w:author="Unknown"/>
          <w:rFonts w:ascii="Arial" w:eastAsia="Times New Roman" w:hAnsi="Arial" w:cs="Arial"/>
          <w:sz w:val="20"/>
          <w:szCs w:val="20"/>
        </w:rPr>
      </w:pPr>
      <w:ins w:id="139" w:author="Unknown">
        <w:r w:rsidRPr="00465C48">
          <w:rPr>
            <w:rFonts w:ascii="Arial" w:eastAsia="Times New Roman" w:hAnsi="Arial" w:cs="Arial"/>
            <w:sz w:val="20"/>
            <w:szCs w:val="20"/>
          </w:rPr>
          <w:t>Д. Ярче и глубже раскрываются героические образы прошлого нашей Родины.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40" w:author="Unknown"/>
          <w:rFonts w:ascii="Arial" w:eastAsia="Times New Roman" w:hAnsi="Arial" w:cs="Arial"/>
          <w:sz w:val="20"/>
          <w:szCs w:val="20"/>
        </w:rPr>
      </w:pPr>
      <w:ins w:id="141" w:author="Unknown">
        <w:r w:rsidRPr="00465C48">
          <w:rPr>
            <w:rFonts w:ascii="Arial" w:eastAsia="Times New Roman" w:hAnsi="Arial" w:cs="Arial"/>
            <w:sz w:val="20"/>
            <w:szCs w:val="20"/>
          </w:rPr>
          <w:t>У. Теперь споем песню о Родине, которую защищают и охраняют наши</w:t>
        </w:r>
        <w:proofErr w:type="gramStart"/>
        <w:r w:rsidRPr="00465C48">
          <w:rPr>
            <w:rFonts w:ascii="Arial" w:eastAsia="Times New Roman" w:hAnsi="Arial" w:cs="Arial"/>
            <w:sz w:val="20"/>
            <w:szCs w:val="20"/>
          </w:rPr>
          <w:t>.</w:t>
        </w:r>
        <w:proofErr w:type="gramEnd"/>
        <w:r w:rsidRPr="00465C48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gramStart"/>
        <w:r w:rsidRPr="00465C48">
          <w:rPr>
            <w:rFonts w:ascii="Arial" w:eastAsia="Times New Roman" w:hAnsi="Arial" w:cs="Arial"/>
            <w:sz w:val="20"/>
            <w:szCs w:val="20"/>
          </w:rPr>
          <w:t>с</w:t>
        </w:r>
        <w:proofErr w:type="gramEnd"/>
        <w:r w:rsidRPr="00465C48">
          <w:rPr>
            <w:rFonts w:ascii="Arial" w:eastAsia="Times New Roman" w:hAnsi="Arial" w:cs="Arial"/>
            <w:sz w:val="20"/>
            <w:szCs w:val="20"/>
          </w:rPr>
          <w:t xml:space="preserve">овременные богатыри. 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42" w:author="Unknown"/>
          <w:rFonts w:ascii="Arial" w:eastAsia="Times New Roman" w:hAnsi="Arial" w:cs="Arial"/>
          <w:sz w:val="20"/>
          <w:szCs w:val="20"/>
        </w:rPr>
      </w:pPr>
      <w:ins w:id="143" w:author="Unknown">
        <w:r w:rsidRPr="00465C48">
          <w:rPr>
            <w:rFonts w:ascii="Arial" w:eastAsia="Times New Roman" w:hAnsi="Arial" w:cs="Arial"/>
            <w:sz w:val="20"/>
            <w:szCs w:val="20"/>
          </w:rPr>
          <w:t>(исполняют "Песню о Родине" Г.Струве).</w:t>
        </w:r>
      </w:ins>
    </w:p>
    <w:p w:rsidR="00465C48" w:rsidRPr="00465C48" w:rsidRDefault="00465C48" w:rsidP="00465C48">
      <w:pPr>
        <w:spacing w:before="100" w:beforeAutospacing="1" w:after="100" w:afterAutospacing="1" w:line="240" w:lineRule="auto"/>
        <w:rPr>
          <w:ins w:id="144" w:author="Unknown"/>
          <w:rFonts w:ascii="Arial" w:eastAsia="Times New Roman" w:hAnsi="Arial" w:cs="Arial"/>
          <w:sz w:val="20"/>
          <w:szCs w:val="20"/>
        </w:rPr>
      </w:pPr>
      <w:ins w:id="145" w:author="Unknown">
        <w:r w:rsidRPr="00465C48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</w:rPr>
          <w:t>Домашнее задание</w:t>
        </w:r>
        <w:r w:rsidRPr="00465C48">
          <w:rPr>
            <w:rFonts w:ascii="Arial" w:eastAsia="Times New Roman" w:hAnsi="Arial" w:cs="Arial"/>
            <w:sz w:val="20"/>
            <w:szCs w:val="20"/>
          </w:rPr>
          <w:t xml:space="preserve">: вспомнить песни, картины, стихи, </w:t>
        </w:r>
        <w:proofErr w:type="gramStart"/>
        <w:r w:rsidRPr="00465C48">
          <w:rPr>
            <w:rFonts w:ascii="Arial" w:eastAsia="Times New Roman" w:hAnsi="Arial" w:cs="Arial"/>
            <w:sz w:val="20"/>
            <w:szCs w:val="20"/>
          </w:rPr>
          <w:t>к</w:t>
        </w:r>
        <w:proofErr w:type="gramEnd"/>
        <w:r w:rsidRPr="00465C48">
          <w:rPr>
            <w:rFonts w:ascii="Arial" w:eastAsia="Times New Roman" w:hAnsi="Arial" w:cs="Arial"/>
            <w:sz w:val="20"/>
            <w:szCs w:val="20"/>
          </w:rPr>
          <w:t>/</w:t>
        </w:r>
        <w:proofErr w:type="spellStart"/>
        <w:r w:rsidRPr="00465C48">
          <w:rPr>
            <w:rFonts w:ascii="Arial" w:eastAsia="Times New Roman" w:hAnsi="Arial" w:cs="Arial"/>
            <w:sz w:val="20"/>
            <w:szCs w:val="20"/>
          </w:rPr>
          <w:t>ф</w:t>
        </w:r>
        <w:proofErr w:type="spellEnd"/>
        <w:r w:rsidRPr="00465C48">
          <w:rPr>
            <w:rFonts w:ascii="Arial" w:eastAsia="Times New Roman" w:hAnsi="Arial" w:cs="Arial"/>
            <w:sz w:val="20"/>
            <w:szCs w:val="20"/>
          </w:rPr>
          <w:t xml:space="preserve"> о подвигах русских людей в годы тяжелых военных испытаний. Прочитать рассказ М.Салтыкова-Щедрина "Богатырь".</w:t>
        </w:r>
      </w:ins>
    </w:p>
    <w:p w:rsidR="00CE5296" w:rsidRDefault="00CE5296"/>
    <w:sectPr w:rsidR="00CE5296" w:rsidSect="0017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077BB"/>
    <w:multiLevelType w:val="multilevel"/>
    <w:tmpl w:val="225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63AD8"/>
    <w:multiLevelType w:val="multilevel"/>
    <w:tmpl w:val="822C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65C48"/>
    <w:rsid w:val="00052372"/>
    <w:rsid w:val="00170DCF"/>
    <w:rsid w:val="00465C48"/>
    <w:rsid w:val="00CE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CF"/>
  </w:style>
  <w:style w:type="paragraph" w:styleId="1">
    <w:name w:val="heading 1"/>
    <w:basedOn w:val="a"/>
    <w:link w:val="10"/>
    <w:uiPriority w:val="9"/>
    <w:qFormat/>
    <w:rsid w:val="00465C48"/>
    <w:pPr>
      <w:spacing w:before="100" w:beforeAutospacing="1" w:after="96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48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65C48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46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5C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4127</Characters>
  <Application>Microsoft Office Word</Application>
  <DocSecurity>0</DocSecurity>
  <Lines>34</Lines>
  <Paragraphs>9</Paragraphs>
  <ScaleCrop>false</ScaleCrop>
  <Company>МОУ Верхнебыковская ООШ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4</cp:revision>
  <cp:lastPrinted>2011-02-02T11:33:00Z</cp:lastPrinted>
  <dcterms:created xsi:type="dcterms:W3CDTF">2011-01-20T10:13:00Z</dcterms:created>
  <dcterms:modified xsi:type="dcterms:W3CDTF">2011-02-02T11:33:00Z</dcterms:modified>
</cp:coreProperties>
</file>