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887" w:rsidRPr="006E087F" w:rsidRDefault="00AC2887" w:rsidP="006224CC">
      <w:pPr>
        <w:jc w:val="center"/>
      </w:pPr>
      <w:r w:rsidRPr="006E087F">
        <w:t>ВЫСШАЯ ШКОЛА ЭКОНОМИКИ</w:t>
      </w:r>
    </w:p>
    <w:p w:rsidR="00AC2887" w:rsidRPr="006E087F" w:rsidRDefault="00AC2887" w:rsidP="006224CC">
      <w:pPr>
        <w:jc w:val="center"/>
      </w:pPr>
      <w:r w:rsidRPr="006E087F">
        <w:t>Национальный Исследовательский Университет</w:t>
      </w:r>
    </w:p>
    <w:p w:rsidR="00AC2887" w:rsidRPr="006E087F" w:rsidRDefault="00AC2887" w:rsidP="006224CC">
      <w:pPr>
        <w:jc w:val="center"/>
      </w:pPr>
      <w:r w:rsidRPr="006E087F">
        <w:t>Санкт-Петербург</w:t>
      </w:r>
    </w:p>
    <w:p w:rsidR="006224CC" w:rsidRPr="006E087F" w:rsidRDefault="006224CC" w:rsidP="006224CC">
      <w:pPr>
        <w:jc w:val="center"/>
      </w:pPr>
    </w:p>
    <w:p w:rsidR="00AC2887" w:rsidRPr="006E087F" w:rsidRDefault="00AC2887" w:rsidP="006224CC">
      <w:pPr>
        <w:jc w:val="center"/>
      </w:pPr>
      <w:r w:rsidRPr="006E087F">
        <w:t>Президентская программа подготовки управленческих кадров</w:t>
      </w:r>
    </w:p>
    <w:p w:rsidR="00AC2887" w:rsidRPr="006E087F" w:rsidRDefault="00AC2887" w:rsidP="006224CC">
      <w:pPr>
        <w:jc w:val="center"/>
      </w:pPr>
      <w:r w:rsidRPr="006E087F">
        <w:t>для организаций народного хозяйства Российской Федерации</w:t>
      </w:r>
    </w:p>
    <w:p w:rsidR="006224CC" w:rsidRPr="006E087F" w:rsidRDefault="006224CC" w:rsidP="006224CC">
      <w:pPr>
        <w:jc w:val="center"/>
        <w:rPr>
          <w:b/>
        </w:rPr>
      </w:pPr>
    </w:p>
    <w:p w:rsidR="006224CC" w:rsidRPr="006E087F" w:rsidRDefault="006224CC" w:rsidP="006224CC">
      <w:pPr>
        <w:jc w:val="center"/>
        <w:rPr>
          <w:b/>
        </w:rPr>
      </w:pPr>
    </w:p>
    <w:p w:rsidR="00377F34" w:rsidRPr="006E087F" w:rsidRDefault="00377F34" w:rsidP="006224CC">
      <w:pPr>
        <w:jc w:val="center"/>
        <w:rPr>
          <w:b/>
        </w:rPr>
      </w:pPr>
    </w:p>
    <w:p w:rsidR="00377F34" w:rsidRPr="006E087F" w:rsidRDefault="00377F34" w:rsidP="006224CC">
      <w:pPr>
        <w:jc w:val="center"/>
        <w:rPr>
          <w:b/>
        </w:rPr>
      </w:pPr>
    </w:p>
    <w:p w:rsidR="006224CC" w:rsidRPr="006E087F" w:rsidRDefault="006224CC" w:rsidP="006224CC">
      <w:pPr>
        <w:jc w:val="center"/>
        <w:rPr>
          <w:b/>
        </w:rPr>
      </w:pPr>
    </w:p>
    <w:p w:rsidR="00273C0B" w:rsidRPr="006E087F" w:rsidRDefault="00237AB4" w:rsidP="006224CC">
      <w:pPr>
        <w:jc w:val="center"/>
        <w:rPr>
          <w:b/>
        </w:rPr>
      </w:pPr>
      <w:r w:rsidRPr="006E087F">
        <w:rPr>
          <w:b/>
        </w:rPr>
        <w:t xml:space="preserve">Домашний детский сад. </w:t>
      </w:r>
      <w:r w:rsidR="00273C0B" w:rsidRPr="006E087F">
        <w:rPr>
          <w:b/>
        </w:rPr>
        <w:t>Взаимодействие</w:t>
      </w:r>
      <w:r w:rsidR="00907F7C" w:rsidRPr="006E087F">
        <w:rPr>
          <w:b/>
        </w:rPr>
        <w:t xml:space="preserve"> </w:t>
      </w:r>
      <w:r w:rsidR="00273C0B" w:rsidRPr="006E087F">
        <w:rPr>
          <w:b/>
        </w:rPr>
        <w:t>частной инициативы и муниципального детского сада</w:t>
      </w:r>
      <w:r w:rsidRPr="006E087F">
        <w:rPr>
          <w:b/>
        </w:rPr>
        <w:t xml:space="preserve"> </w:t>
      </w:r>
      <w:r w:rsidR="00273C0B" w:rsidRPr="006E087F">
        <w:rPr>
          <w:b/>
        </w:rPr>
        <w:t>по организации работы с детьми, неохваченными у</w:t>
      </w:r>
      <w:r w:rsidR="00907F7C" w:rsidRPr="006E087F">
        <w:rPr>
          <w:b/>
        </w:rPr>
        <w:t>слугами дошкольного образования</w:t>
      </w:r>
    </w:p>
    <w:p w:rsidR="00AC2887" w:rsidRPr="006E087F" w:rsidRDefault="00AC2887" w:rsidP="006224CC">
      <w:pPr>
        <w:rPr>
          <w:bCs/>
        </w:rPr>
      </w:pPr>
    </w:p>
    <w:p w:rsidR="00377F34" w:rsidRPr="006E087F" w:rsidRDefault="00377F34" w:rsidP="006224CC">
      <w:pPr>
        <w:rPr>
          <w:bCs/>
        </w:rPr>
      </w:pPr>
    </w:p>
    <w:p w:rsidR="00377F34" w:rsidRPr="006E087F" w:rsidRDefault="00377F34" w:rsidP="006224CC">
      <w:pPr>
        <w:rPr>
          <w:bCs/>
        </w:rPr>
      </w:pPr>
    </w:p>
    <w:p w:rsidR="006224CC" w:rsidRPr="006E087F" w:rsidRDefault="006224CC" w:rsidP="00F05DA9">
      <w:pPr>
        <w:ind w:left="3545"/>
        <w:rPr>
          <w:bCs/>
        </w:rPr>
      </w:pPr>
      <w:r w:rsidRPr="006E087F">
        <w:rPr>
          <w:bCs/>
        </w:rPr>
        <w:t>Выпускной аттестационный проект слушателя</w:t>
      </w:r>
    </w:p>
    <w:p w:rsidR="006224CC" w:rsidRPr="006E087F" w:rsidRDefault="006224CC" w:rsidP="00F05DA9">
      <w:pPr>
        <w:ind w:left="3545"/>
        <w:rPr>
          <w:bCs/>
        </w:rPr>
      </w:pPr>
      <w:r w:rsidRPr="006E087F">
        <w:rPr>
          <w:bCs/>
        </w:rPr>
        <w:t>Программы профессиональной переподготовки</w:t>
      </w:r>
    </w:p>
    <w:p w:rsidR="006224CC" w:rsidRPr="006E087F" w:rsidRDefault="006224CC" w:rsidP="00F05DA9">
      <w:pPr>
        <w:ind w:left="3545"/>
        <w:rPr>
          <w:bCs/>
        </w:rPr>
      </w:pPr>
      <w:r w:rsidRPr="006E087F">
        <w:t>«Управление образованием как инновационным ресурсом общества»</w:t>
      </w:r>
    </w:p>
    <w:p w:rsidR="006224CC" w:rsidRPr="006E087F" w:rsidRDefault="006224CC" w:rsidP="00F05DA9">
      <w:pPr>
        <w:ind w:left="3545"/>
        <w:rPr>
          <w:bCs/>
          <w:u w:val="single"/>
        </w:rPr>
      </w:pPr>
      <w:r w:rsidRPr="006E087F">
        <w:rPr>
          <w:bCs/>
          <w:u w:val="single"/>
        </w:rPr>
        <w:t>Цой Наталии Владимировны</w:t>
      </w:r>
      <w:r w:rsidR="00F167A1">
        <w:rPr>
          <w:bCs/>
          <w:u w:val="single"/>
        </w:rPr>
        <w:tab/>
      </w:r>
    </w:p>
    <w:p w:rsidR="00377F34" w:rsidRPr="006E087F" w:rsidRDefault="00377F34" w:rsidP="00F05DA9">
      <w:pPr>
        <w:ind w:left="3545"/>
        <w:rPr>
          <w:bCs/>
        </w:rPr>
      </w:pPr>
    </w:p>
    <w:p w:rsidR="006224CC" w:rsidRPr="006E087F" w:rsidRDefault="006224CC" w:rsidP="00F05DA9">
      <w:pPr>
        <w:ind w:left="3545"/>
        <w:rPr>
          <w:bCs/>
        </w:rPr>
      </w:pPr>
      <w:r w:rsidRPr="006E087F">
        <w:rPr>
          <w:bCs/>
        </w:rPr>
        <w:t>Научный руководитель</w:t>
      </w:r>
    </w:p>
    <w:p w:rsidR="006224CC" w:rsidRPr="006E087F" w:rsidRDefault="00F167A1" w:rsidP="00F05DA9">
      <w:pPr>
        <w:ind w:left="3545"/>
        <w:rPr>
          <w:bCs/>
          <w:u w:val="single"/>
        </w:rPr>
      </w:pPr>
      <w:r>
        <w:rPr>
          <w:bCs/>
          <w:u w:val="single"/>
        </w:rPr>
        <w:t>канд.п.н.</w:t>
      </w:r>
      <w:r w:rsidR="006224CC" w:rsidRPr="006E087F">
        <w:rPr>
          <w:bCs/>
          <w:u w:val="single"/>
        </w:rPr>
        <w:t xml:space="preserve"> Эпштейн М. М.</w:t>
      </w:r>
      <w:r>
        <w:rPr>
          <w:bCs/>
          <w:u w:val="single"/>
        </w:rPr>
        <w:tab/>
      </w:r>
      <w:r>
        <w:rPr>
          <w:bCs/>
          <w:u w:val="single"/>
        </w:rPr>
        <w:tab/>
      </w:r>
    </w:p>
    <w:p w:rsidR="006224CC" w:rsidRPr="006E087F" w:rsidRDefault="006224CC" w:rsidP="006224CC">
      <w:pPr>
        <w:rPr>
          <w:bCs/>
        </w:rPr>
      </w:pPr>
    </w:p>
    <w:p w:rsidR="006224CC" w:rsidRPr="006E087F" w:rsidRDefault="006224CC" w:rsidP="006224CC">
      <w:pPr>
        <w:rPr>
          <w:bCs/>
        </w:rPr>
      </w:pPr>
    </w:p>
    <w:p w:rsidR="00377F34" w:rsidRPr="006E087F" w:rsidRDefault="00377F34" w:rsidP="006224CC">
      <w:pPr>
        <w:rPr>
          <w:bCs/>
        </w:rPr>
      </w:pPr>
    </w:p>
    <w:p w:rsidR="00377F34" w:rsidRPr="006E087F" w:rsidRDefault="00377F34" w:rsidP="006224CC">
      <w:pPr>
        <w:rPr>
          <w:bCs/>
        </w:rPr>
      </w:pPr>
    </w:p>
    <w:p w:rsidR="00377F34" w:rsidRPr="006E087F" w:rsidRDefault="00377F34" w:rsidP="006224CC">
      <w:pPr>
        <w:rPr>
          <w:bCs/>
        </w:rPr>
      </w:pPr>
    </w:p>
    <w:p w:rsidR="00377F34" w:rsidRPr="006E087F" w:rsidRDefault="00377F34" w:rsidP="006224CC">
      <w:pPr>
        <w:rPr>
          <w:bCs/>
        </w:rPr>
      </w:pPr>
    </w:p>
    <w:p w:rsidR="00377F34" w:rsidRPr="006E087F" w:rsidRDefault="00377F34" w:rsidP="006224CC">
      <w:pPr>
        <w:rPr>
          <w:bCs/>
        </w:rPr>
      </w:pPr>
    </w:p>
    <w:p w:rsidR="00377F34" w:rsidRPr="006E087F" w:rsidRDefault="00377F34" w:rsidP="006224CC">
      <w:pPr>
        <w:rPr>
          <w:bCs/>
        </w:rPr>
      </w:pPr>
    </w:p>
    <w:p w:rsidR="006224CC" w:rsidRPr="006E087F" w:rsidRDefault="00377F34" w:rsidP="00377F34">
      <w:pPr>
        <w:jc w:val="center"/>
        <w:rPr>
          <w:b/>
          <w:bCs/>
        </w:rPr>
      </w:pPr>
      <w:r w:rsidRPr="006E087F">
        <w:rPr>
          <w:b/>
          <w:bCs/>
        </w:rPr>
        <w:t>Санкт-Петербург</w:t>
      </w:r>
    </w:p>
    <w:p w:rsidR="006224CC" w:rsidRPr="006E087F" w:rsidRDefault="00377F34" w:rsidP="00377F34">
      <w:pPr>
        <w:jc w:val="center"/>
        <w:rPr>
          <w:b/>
          <w:bCs/>
        </w:rPr>
      </w:pPr>
      <w:r w:rsidRPr="006E087F">
        <w:rPr>
          <w:b/>
          <w:bCs/>
        </w:rPr>
        <w:t>2012</w:t>
      </w:r>
    </w:p>
    <w:p w:rsidR="00AC2887" w:rsidRPr="006E087F" w:rsidRDefault="00AC2887">
      <w:pPr>
        <w:spacing w:after="200" w:line="276" w:lineRule="auto"/>
        <w:rPr>
          <w:b/>
          <w:bCs/>
        </w:rPr>
        <w:sectPr w:rsidR="00AC2887" w:rsidRPr="006E087F" w:rsidSect="007C105E">
          <w:footerReference w:type="default" r:id="rId8"/>
          <w:pgSz w:w="11906" w:h="16838" w:code="9"/>
          <w:pgMar w:top="1134" w:right="1418" w:bottom="1134" w:left="1701" w:header="709" w:footer="397" w:gutter="0"/>
          <w:pgNumType w:start="1"/>
          <w:cols w:space="708"/>
          <w:titlePg/>
          <w:docGrid w:linePitch="360"/>
        </w:sectPr>
      </w:pPr>
    </w:p>
    <w:p w:rsidR="00273C0B" w:rsidRPr="006E087F" w:rsidRDefault="00907F7C" w:rsidP="003166C4">
      <w:pPr>
        <w:pStyle w:val="ae"/>
        <w:tabs>
          <w:tab w:val="left" w:pos="709"/>
        </w:tabs>
        <w:jc w:val="center"/>
        <w:rPr>
          <w:b/>
        </w:rPr>
      </w:pPr>
      <w:r w:rsidRPr="006E087F">
        <w:rPr>
          <w:b/>
        </w:rPr>
        <w:lastRenderedPageBreak/>
        <w:t xml:space="preserve">ЗАЯВЛЕНИЕ О САМОСТОЯТЕЛЬНОМ ХАРАКТЕРЕ </w:t>
      </w:r>
      <w:proofErr w:type="gramStart"/>
      <w:r w:rsidRPr="006E087F">
        <w:rPr>
          <w:b/>
        </w:rPr>
        <w:t>ВЫПУСКНОГО</w:t>
      </w:r>
      <w:proofErr w:type="gramEnd"/>
    </w:p>
    <w:p w:rsidR="00907F7C" w:rsidRPr="006E087F" w:rsidRDefault="00907F7C" w:rsidP="003166C4">
      <w:pPr>
        <w:pStyle w:val="ae"/>
        <w:tabs>
          <w:tab w:val="left" w:pos="709"/>
        </w:tabs>
        <w:jc w:val="center"/>
      </w:pPr>
      <w:r w:rsidRPr="006E087F">
        <w:rPr>
          <w:b/>
        </w:rPr>
        <w:t>КВАЛИФИКАЦИОННОГО ПРОЕКТА</w:t>
      </w:r>
    </w:p>
    <w:p w:rsidR="00907F7C" w:rsidRPr="006E087F" w:rsidRDefault="00907F7C" w:rsidP="00273C0B">
      <w:pPr>
        <w:pStyle w:val="ae"/>
        <w:tabs>
          <w:tab w:val="left" w:pos="709"/>
        </w:tabs>
      </w:pPr>
    </w:p>
    <w:p w:rsidR="00273C0B" w:rsidRPr="006E087F" w:rsidRDefault="003166C4" w:rsidP="003166C4">
      <w:pPr>
        <w:pStyle w:val="ae"/>
        <w:tabs>
          <w:tab w:val="left" w:pos="709"/>
        </w:tabs>
      </w:pPr>
      <w:r w:rsidRPr="006E087F">
        <w:tab/>
      </w:r>
      <w:r w:rsidR="00907F7C" w:rsidRPr="006E087F">
        <w:t>Я, Цой Наталия Владимировна, слушатель программы профессиональной переподготовки «Управление образованием как инновационным ресурсом общества», заявляю, что в моем выпускном квалификационном проекте на тему «</w:t>
      </w:r>
      <w:r w:rsidR="00953A96" w:rsidRPr="006E087F">
        <w:t xml:space="preserve">Домашний детский сад. </w:t>
      </w:r>
      <w:r w:rsidR="00907F7C" w:rsidRPr="006E087F">
        <w:t xml:space="preserve">Взаимодействие частной инициативы и муниципального детского сада по организации работы с детьми, неохваченными услугами дошкольного образования», </w:t>
      </w:r>
      <w:proofErr w:type="gramStart"/>
      <w:r w:rsidR="00907F7C" w:rsidRPr="006E087F">
        <w:t>представленном</w:t>
      </w:r>
      <w:proofErr w:type="gramEnd"/>
      <w:r w:rsidR="00907F7C" w:rsidRPr="006E087F">
        <w:t xml:space="preserve"> в ГАК для публичной защиты, не содержится элементов плагиата.</w:t>
      </w:r>
    </w:p>
    <w:p w:rsidR="00907F7C" w:rsidRPr="006E087F" w:rsidRDefault="003166C4" w:rsidP="00273C0B">
      <w:pPr>
        <w:pStyle w:val="ae"/>
        <w:tabs>
          <w:tab w:val="left" w:pos="709"/>
        </w:tabs>
      </w:pPr>
      <w:r w:rsidRPr="006E087F">
        <w:tab/>
      </w:r>
      <w:r w:rsidR="00907F7C" w:rsidRPr="006E087F">
        <w:t xml:space="preserve">Все прямые заимствования из печатных и электронных источников, а так же из защищенных ранее выпускных квалификационных работ, кандидатских и докторских диссертаций </w:t>
      </w:r>
      <w:r w:rsidRPr="006E087F">
        <w:t>имеют соответствующие ссылки.</w:t>
      </w:r>
    </w:p>
    <w:p w:rsidR="003166C4" w:rsidRPr="006E087F" w:rsidRDefault="003166C4" w:rsidP="00273C0B">
      <w:pPr>
        <w:pStyle w:val="ae"/>
        <w:tabs>
          <w:tab w:val="left" w:pos="709"/>
        </w:tabs>
      </w:pPr>
      <w:r w:rsidRPr="006E087F">
        <w:tab/>
        <w:t>Я ознакомлена с действующим регламентом учебного процесса, согласно которому, обнаружение плагиата (прямых заимствований из других источников без соответствующих ссылок) в соответствующей части выпускного аттестационного проекта является основанием для выставления члену проектной команды, ответственному за ее разработку, за выпускной квалификационный проект оценки «неудовлетворительно».</w:t>
      </w:r>
    </w:p>
    <w:p w:rsidR="003166C4" w:rsidRPr="006E087F" w:rsidRDefault="003166C4" w:rsidP="00273C0B">
      <w:pPr>
        <w:pStyle w:val="ae"/>
        <w:tabs>
          <w:tab w:val="left" w:pos="709"/>
        </w:tabs>
      </w:pPr>
    </w:p>
    <w:p w:rsidR="003166C4" w:rsidRPr="006E087F" w:rsidRDefault="003166C4" w:rsidP="00273C0B">
      <w:pPr>
        <w:pStyle w:val="ae"/>
        <w:tabs>
          <w:tab w:val="left" w:pos="709"/>
        </w:tabs>
        <w:rPr>
          <w:u w:val="single"/>
        </w:rPr>
      </w:pPr>
      <w:r w:rsidRPr="006E087F">
        <w:tab/>
      </w:r>
      <w:r w:rsidRPr="006E087F">
        <w:tab/>
      </w:r>
      <w:r w:rsidRPr="006E087F">
        <w:tab/>
      </w:r>
      <w:r w:rsidRPr="006E087F">
        <w:tab/>
      </w:r>
      <w:r w:rsidRPr="006E087F">
        <w:tab/>
      </w:r>
      <w:r w:rsidRPr="006E087F">
        <w:tab/>
      </w:r>
      <w:r w:rsidRPr="006E087F">
        <w:tab/>
      </w:r>
      <w:r w:rsidRPr="006E087F">
        <w:tab/>
      </w:r>
      <w:r w:rsidRPr="006E087F">
        <w:rPr>
          <w:u w:val="single"/>
        </w:rPr>
        <w:tab/>
      </w:r>
      <w:r w:rsidRPr="006E087F">
        <w:rPr>
          <w:u w:val="single"/>
        </w:rPr>
        <w:tab/>
      </w:r>
      <w:r w:rsidRPr="006E087F">
        <w:rPr>
          <w:u w:val="single"/>
        </w:rPr>
        <w:tab/>
      </w:r>
      <w:r w:rsidRPr="006E087F">
        <w:rPr>
          <w:u w:val="single"/>
        </w:rPr>
        <w:tab/>
      </w:r>
    </w:p>
    <w:p w:rsidR="003166C4" w:rsidRPr="006E087F" w:rsidRDefault="003166C4" w:rsidP="00273C0B">
      <w:pPr>
        <w:pStyle w:val="ae"/>
        <w:tabs>
          <w:tab w:val="left" w:pos="709"/>
        </w:tabs>
        <w:rPr>
          <w:u w:val="single"/>
        </w:rPr>
      </w:pPr>
    </w:p>
    <w:p w:rsidR="003166C4" w:rsidRPr="006E087F" w:rsidRDefault="003166C4" w:rsidP="00273C0B">
      <w:pPr>
        <w:pStyle w:val="ae"/>
        <w:tabs>
          <w:tab w:val="left" w:pos="709"/>
        </w:tabs>
        <w:rPr>
          <w:u w:val="single"/>
        </w:rPr>
      </w:pPr>
      <w:r w:rsidRPr="006E087F">
        <w:tab/>
      </w:r>
      <w:r w:rsidRPr="006E087F">
        <w:tab/>
      </w:r>
      <w:r w:rsidRPr="006E087F">
        <w:tab/>
      </w:r>
      <w:r w:rsidRPr="006E087F">
        <w:tab/>
      </w:r>
      <w:r w:rsidRPr="006E087F">
        <w:tab/>
      </w:r>
      <w:r w:rsidRPr="006E087F">
        <w:tab/>
      </w:r>
      <w:r w:rsidRPr="006E087F">
        <w:tab/>
      </w:r>
      <w:r w:rsidRPr="006E087F">
        <w:tab/>
      </w:r>
      <w:r w:rsidRPr="006E087F">
        <w:rPr>
          <w:u w:val="single"/>
        </w:rPr>
        <w:tab/>
      </w:r>
      <w:r w:rsidRPr="006E087F">
        <w:rPr>
          <w:u w:val="single"/>
        </w:rPr>
        <w:tab/>
      </w:r>
      <w:r w:rsidRPr="006E087F">
        <w:rPr>
          <w:u w:val="single"/>
        </w:rPr>
        <w:tab/>
      </w:r>
      <w:r w:rsidRPr="006E087F">
        <w:rPr>
          <w:u w:val="single"/>
        </w:rPr>
        <w:tab/>
      </w:r>
    </w:p>
    <w:p w:rsidR="00AC2887" w:rsidRPr="006E087F" w:rsidRDefault="00AC2887" w:rsidP="00273C0B">
      <w:pPr>
        <w:pStyle w:val="ae"/>
        <w:tabs>
          <w:tab w:val="left" w:pos="709"/>
        </w:tabs>
      </w:pPr>
    </w:p>
    <w:p w:rsidR="00AC2887" w:rsidRPr="006E087F" w:rsidRDefault="00AC2887">
      <w:pPr>
        <w:spacing w:after="200" w:line="276" w:lineRule="auto"/>
        <w:sectPr w:rsidR="00AC2887" w:rsidRPr="006E087F" w:rsidSect="007C105E">
          <w:pgSz w:w="11906" w:h="16838" w:code="9"/>
          <w:pgMar w:top="1134" w:right="1418" w:bottom="1134" w:left="1701" w:header="709" w:footer="397" w:gutter="0"/>
          <w:pgNumType w:start="1"/>
          <w:cols w:space="708"/>
          <w:titlePg/>
          <w:docGrid w:linePitch="360"/>
        </w:sectPr>
      </w:pPr>
    </w:p>
    <w:p w:rsidR="00273C0B" w:rsidRPr="006E087F" w:rsidRDefault="006559DE" w:rsidP="006559DE">
      <w:pPr>
        <w:pStyle w:val="ae"/>
        <w:tabs>
          <w:tab w:val="left" w:pos="709"/>
        </w:tabs>
        <w:jc w:val="center"/>
        <w:rPr>
          <w:b/>
        </w:rPr>
      </w:pPr>
      <w:r w:rsidRPr="006E087F">
        <w:rPr>
          <w:b/>
        </w:rPr>
        <w:lastRenderedPageBreak/>
        <w:t>ОГЛАВЛЕНИЕ</w:t>
      </w:r>
    </w:p>
    <w:p w:rsidR="006559DE" w:rsidRPr="006E087F" w:rsidRDefault="006559DE" w:rsidP="006559DE">
      <w:pPr>
        <w:pStyle w:val="ae"/>
        <w:tabs>
          <w:tab w:val="left" w:pos="709"/>
        </w:tabs>
      </w:pPr>
    </w:p>
    <w:p w:rsidR="006559DE" w:rsidRDefault="00963A0B" w:rsidP="0037049A">
      <w:pPr>
        <w:pStyle w:val="ae"/>
        <w:tabs>
          <w:tab w:val="left" w:pos="709"/>
        </w:tabs>
        <w:ind w:left="0"/>
      </w:pPr>
      <w:hyperlink w:anchor="Аннотация" w:history="1">
        <w:r w:rsidR="00156B21">
          <w:rPr>
            <w:rStyle w:val="a7"/>
            <w:color w:val="auto"/>
            <w:u w:val="none"/>
          </w:rPr>
          <w:t>Аннотация……….</w:t>
        </w:r>
        <w:r w:rsidR="002B2105" w:rsidRPr="0037049A">
          <w:rPr>
            <w:rStyle w:val="a7"/>
            <w:color w:val="auto"/>
            <w:u w:val="none"/>
          </w:rPr>
          <w:t>………………………………………………………………………</w:t>
        </w:r>
        <w:r w:rsidR="00DA4000" w:rsidRPr="0037049A">
          <w:rPr>
            <w:rStyle w:val="a7"/>
            <w:color w:val="auto"/>
            <w:u w:val="none"/>
          </w:rPr>
          <w:t>…</w:t>
        </w:r>
        <w:r w:rsidR="00DA4000">
          <w:rPr>
            <w:rStyle w:val="a7"/>
            <w:color w:val="auto"/>
            <w:u w:val="none"/>
          </w:rPr>
          <w:t>5</w:t>
        </w:r>
      </w:hyperlink>
    </w:p>
    <w:p w:rsidR="00156B21" w:rsidRPr="00156B21" w:rsidRDefault="00156B21" w:rsidP="0037049A">
      <w:pPr>
        <w:pStyle w:val="ae"/>
        <w:tabs>
          <w:tab w:val="left" w:pos="709"/>
        </w:tabs>
        <w:ind w:left="0"/>
      </w:pPr>
      <w:r>
        <w:rPr>
          <w:lang w:val="en-US"/>
        </w:rPr>
        <w:t>Annotation</w:t>
      </w:r>
      <w:r>
        <w:t>…………………………………………………………………………………..6</w:t>
      </w:r>
    </w:p>
    <w:p w:rsidR="006559DE" w:rsidRPr="00DA4000" w:rsidRDefault="00963A0B" w:rsidP="0037049A">
      <w:pPr>
        <w:pStyle w:val="ae"/>
        <w:tabs>
          <w:tab w:val="left" w:pos="709"/>
        </w:tabs>
        <w:ind w:left="0"/>
      </w:pPr>
      <w:hyperlink w:anchor="Введение" w:history="1">
        <w:r w:rsidR="006559DE" w:rsidRPr="00DA4000">
          <w:rPr>
            <w:rStyle w:val="a7"/>
            <w:color w:val="auto"/>
            <w:u w:val="none"/>
          </w:rPr>
          <w:t>Введение…</w:t>
        </w:r>
        <w:r w:rsidR="0037049A">
          <w:rPr>
            <w:rStyle w:val="a7"/>
            <w:color w:val="auto"/>
            <w:u w:val="none"/>
          </w:rPr>
          <w:t>..</w:t>
        </w:r>
        <w:r w:rsidR="006559DE" w:rsidRPr="00DA4000">
          <w:rPr>
            <w:rStyle w:val="a7"/>
            <w:color w:val="auto"/>
            <w:u w:val="none"/>
          </w:rPr>
          <w:t>…………………………………………………………………</w:t>
        </w:r>
        <w:r w:rsidR="00E81D80" w:rsidRPr="00DA4000">
          <w:rPr>
            <w:rStyle w:val="a7"/>
            <w:color w:val="auto"/>
            <w:u w:val="none"/>
          </w:rPr>
          <w:t>………</w:t>
        </w:r>
        <w:r w:rsidR="00DA4000" w:rsidRPr="00DA4000">
          <w:rPr>
            <w:rStyle w:val="a7"/>
            <w:color w:val="auto"/>
            <w:u w:val="none"/>
          </w:rPr>
          <w:t>…</w:t>
        </w:r>
        <w:r w:rsidR="0037049A">
          <w:rPr>
            <w:rStyle w:val="a7"/>
            <w:color w:val="auto"/>
            <w:u w:val="none"/>
          </w:rPr>
          <w:t>…..</w:t>
        </w:r>
        <w:r w:rsidR="00DA4000" w:rsidRPr="00DA4000">
          <w:rPr>
            <w:rStyle w:val="a7"/>
            <w:color w:val="auto"/>
            <w:u w:val="none"/>
          </w:rPr>
          <w:t>7</w:t>
        </w:r>
      </w:hyperlink>
    </w:p>
    <w:p w:rsidR="00E81D80" w:rsidRPr="00DA4000" w:rsidRDefault="00963A0B" w:rsidP="00B10A04">
      <w:pPr>
        <w:pStyle w:val="12"/>
        <w:spacing w:line="360" w:lineRule="auto"/>
        <w:ind w:left="0"/>
        <w:rPr>
          <w:rStyle w:val="a7"/>
          <w:b/>
          <w:color w:val="auto"/>
          <w:u w:val="none"/>
        </w:rPr>
      </w:pPr>
      <w:r w:rsidRPr="00DA4000">
        <w:rPr>
          <w:b/>
        </w:rPr>
        <w:fldChar w:fldCharType="begin"/>
      </w:r>
      <w:r w:rsidR="00DA4000" w:rsidRPr="00DA4000">
        <w:rPr>
          <w:b/>
        </w:rPr>
        <w:instrText xml:space="preserve"> HYPERLINK  \l "Глава_1" </w:instrText>
      </w:r>
      <w:r w:rsidRPr="00DA4000">
        <w:rPr>
          <w:b/>
        </w:rPr>
        <w:fldChar w:fldCharType="separate"/>
      </w:r>
      <w:r w:rsidR="00BA15C0" w:rsidRPr="00DA4000">
        <w:rPr>
          <w:rStyle w:val="a7"/>
          <w:b/>
          <w:color w:val="auto"/>
          <w:u w:val="none"/>
        </w:rPr>
        <w:t>Глава 1</w:t>
      </w:r>
      <w:r w:rsidR="00FF2EA0" w:rsidRPr="00DA4000">
        <w:rPr>
          <w:rStyle w:val="a7"/>
          <w:b/>
          <w:color w:val="auto"/>
          <w:u w:val="none"/>
        </w:rPr>
        <w:t xml:space="preserve">. АНАЛИЗ </w:t>
      </w:r>
      <w:r w:rsidR="005A4895" w:rsidRPr="00DA4000">
        <w:rPr>
          <w:rStyle w:val="a7"/>
          <w:b/>
          <w:color w:val="auto"/>
          <w:u w:val="none"/>
        </w:rPr>
        <w:t>СОВРЕМЕННЫХ МОДЕЛЕЙ ПОВЫШЕНИ</w:t>
      </w:r>
      <w:r w:rsidR="00E81D80" w:rsidRPr="00DA4000">
        <w:rPr>
          <w:rStyle w:val="a7"/>
          <w:b/>
          <w:color w:val="auto"/>
          <w:u w:val="none"/>
        </w:rPr>
        <w:t>Я</w:t>
      </w:r>
    </w:p>
    <w:p w:rsidR="005A4895" w:rsidRDefault="005A4895" w:rsidP="00B10A04">
      <w:pPr>
        <w:pStyle w:val="12"/>
        <w:spacing w:line="360" w:lineRule="auto"/>
        <w:ind w:left="0"/>
        <w:rPr>
          <w:b/>
        </w:rPr>
      </w:pPr>
      <w:r w:rsidRPr="00DA4000">
        <w:rPr>
          <w:rStyle w:val="a7"/>
          <w:b/>
          <w:color w:val="auto"/>
          <w:u w:val="none"/>
        </w:rPr>
        <w:t>ДОСТУПНОСТИ УСЛУГ ДОШКОЛЬНОГО ОБРАЗОВАНИЯ</w:t>
      </w:r>
      <w:r w:rsidR="00E81D80" w:rsidRPr="00DA4000">
        <w:rPr>
          <w:rStyle w:val="a7"/>
          <w:color w:val="auto"/>
          <w:u w:val="none"/>
        </w:rPr>
        <w:t>…</w:t>
      </w:r>
      <w:r w:rsidR="00DA4000" w:rsidRPr="00DA4000">
        <w:rPr>
          <w:rStyle w:val="a7"/>
          <w:color w:val="auto"/>
          <w:u w:val="none"/>
        </w:rPr>
        <w:t>…</w:t>
      </w:r>
      <w:r w:rsidR="00E81D80" w:rsidRPr="00DA4000">
        <w:rPr>
          <w:rStyle w:val="a7"/>
          <w:color w:val="auto"/>
          <w:u w:val="none"/>
        </w:rPr>
        <w:t>………</w:t>
      </w:r>
      <w:r w:rsidR="00DA4000" w:rsidRPr="00DA4000">
        <w:rPr>
          <w:rStyle w:val="a7"/>
          <w:color w:val="auto"/>
          <w:u w:val="none"/>
        </w:rPr>
        <w:t>..</w:t>
      </w:r>
      <w:r w:rsidR="0037049A">
        <w:rPr>
          <w:rStyle w:val="a7"/>
          <w:color w:val="auto"/>
          <w:u w:val="none"/>
        </w:rPr>
        <w:t>......</w:t>
      </w:r>
      <w:r w:rsidR="00DA4000" w:rsidRPr="00DA4000">
        <w:rPr>
          <w:rStyle w:val="a7"/>
          <w:color w:val="auto"/>
          <w:u w:val="none"/>
        </w:rPr>
        <w:t>12</w:t>
      </w:r>
      <w:r w:rsidR="00963A0B" w:rsidRPr="00DA4000">
        <w:rPr>
          <w:b/>
        </w:rPr>
        <w:fldChar w:fldCharType="end"/>
      </w:r>
    </w:p>
    <w:p w:rsidR="00E81D80" w:rsidRDefault="00BA15C0" w:rsidP="00B10A04">
      <w:pPr>
        <w:pStyle w:val="ae"/>
        <w:numPr>
          <w:ilvl w:val="1"/>
          <w:numId w:val="42"/>
        </w:numPr>
        <w:tabs>
          <w:tab w:val="left" w:pos="709"/>
        </w:tabs>
        <w:ind w:left="0" w:firstLine="0"/>
      </w:pPr>
      <w:r w:rsidRPr="006E087F">
        <w:t>Опыт регионов по созданию альтернативных форм</w:t>
      </w:r>
    </w:p>
    <w:p w:rsidR="00BA15C0" w:rsidRPr="00E81D80" w:rsidRDefault="00B10A04" w:rsidP="00B10A04">
      <w:pPr>
        <w:pStyle w:val="ae"/>
        <w:tabs>
          <w:tab w:val="left" w:pos="709"/>
        </w:tabs>
        <w:ind w:left="0"/>
      </w:pPr>
      <w:r>
        <w:tab/>
      </w:r>
      <w:r w:rsidR="00E81D80">
        <w:t>д</w:t>
      </w:r>
      <w:r w:rsidR="00BA15C0" w:rsidRPr="006E087F">
        <w:t>ошкольного</w:t>
      </w:r>
      <w:r w:rsidR="00E81D80">
        <w:t xml:space="preserve"> </w:t>
      </w:r>
      <w:r w:rsidR="00BA15C0" w:rsidRPr="006E087F">
        <w:t>образования</w:t>
      </w:r>
      <w:r w:rsidR="00E81D80">
        <w:t>…</w:t>
      </w:r>
      <w:r>
        <w:t>………</w:t>
      </w:r>
      <w:r w:rsidR="00E81D80">
        <w:t>…………………………………………….</w:t>
      </w:r>
      <w:r w:rsidR="0037049A">
        <w:t>12</w:t>
      </w:r>
    </w:p>
    <w:p w:rsidR="00B10A04" w:rsidRDefault="005A4895" w:rsidP="00B10A04">
      <w:pPr>
        <w:pStyle w:val="ae"/>
        <w:numPr>
          <w:ilvl w:val="1"/>
          <w:numId w:val="42"/>
        </w:numPr>
        <w:tabs>
          <w:tab w:val="left" w:pos="709"/>
        </w:tabs>
        <w:ind w:left="0" w:firstLine="0"/>
      </w:pPr>
      <w:r w:rsidRPr="006E087F">
        <w:t>Семейные детские сады.</w:t>
      </w:r>
      <w:r w:rsidR="00BA15C0" w:rsidRPr="006E087F">
        <w:t xml:space="preserve"> </w:t>
      </w:r>
      <w:r w:rsidRPr="006E087F">
        <w:t>О</w:t>
      </w:r>
      <w:r w:rsidR="00BA15C0" w:rsidRPr="006E087F">
        <w:t>пыта работы Москвы,</w:t>
      </w:r>
      <w:r w:rsidR="00B10A04">
        <w:t xml:space="preserve"> </w:t>
      </w:r>
      <w:r w:rsidR="00BA15C0" w:rsidRPr="006E087F">
        <w:t>Уфы</w:t>
      </w:r>
    </w:p>
    <w:p w:rsidR="00BA15C0" w:rsidRPr="006E087F" w:rsidRDefault="00B10A04" w:rsidP="00B10A04">
      <w:pPr>
        <w:pStyle w:val="ae"/>
        <w:tabs>
          <w:tab w:val="left" w:pos="709"/>
        </w:tabs>
        <w:ind w:left="0"/>
      </w:pPr>
      <w:r>
        <w:tab/>
      </w:r>
      <w:r w:rsidR="00BA15C0" w:rsidRPr="006E087F">
        <w:t>и Кемер</w:t>
      </w:r>
      <w:r w:rsidR="005A4895" w:rsidRPr="006E087F">
        <w:t>овской области</w:t>
      </w:r>
      <w:r>
        <w:t>.</w:t>
      </w:r>
      <w:r w:rsidR="00E81D80">
        <w:t>……</w:t>
      </w:r>
      <w:r>
        <w:t>………</w:t>
      </w:r>
      <w:r w:rsidR="00E81D80">
        <w:t>…………………………………………….</w:t>
      </w:r>
      <w:r>
        <w:t>15</w:t>
      </w:r>
    </w:p>
    <w:p w:rsidR="00E81D80" w:rsidRDefault="00BA15C0" w:rsidP="00B10A04">
      <w:pPr>
        <w:pStyle w:val="ae"/>
        <w:numPr>
          <w:ilvl w:val="1"/>
          <w:numId w:val="42"/>
        </w:numPr>
        <w:tabs>
          <w:tab w:val="left" w:pos="709"/>
        </w:tabs>
        <w:ind w:left="0" w:firstLine="0"/>
      </w:pPr>
      <w:r w:rsidRPr="006E087F">
        <w:t>Развитие частных детских садов в ближайших районах.</w:t>
      </w:r>
    </w:p>
    <w:p w:rsidR="00B21350" w:rsidRDefault="00E81D80" w:rsidP="00B10A04">
      <w:pPr>
        <w:pStyle w:val="ae"/>
        <w:tabs>
          <w:tab w:val="left" w:pos="709"/>
        </w:tabs>
        <w:ind w:left="0"/>
      </w:pPr>
      <w:r>
        <w:tab/>
      </w:r>
      <w:r w:rsidR="00BA15C0" w:rsidRPr="006E087F">
        <w:t>Стоимость посещения частного</w:t>
      </w:r>
      <w:r>
        <w:t xml:space="preserve"> </w:t>
      </w:r>
      <w:r w:rsidR="00B10A04">
        <w:t>и муниципального детского сада…..............</w:t>
      </w:r>
      <w:r>
        <w:t>.</w:t>
      </w:r>
      <w:r w:rsidR="00B10A04">
        <w:t>17</w:t>
      </w:r>
    </w:p>
    <w:p w:rsidR="00E81D80" w:rsidRDefault="00B21350" w:rsidP="00B10A04">
      <w:pPr>
        <w:pStyle w:val="ae"/>
        <w:numPr>
          <w:ilvl w:val="1"/>
          <w:numId w:val="42"/>
        </w:numPr>
        <w:tabs>
          <w:tab w:val="left" w:pos="709"/>
        </w:tabs>
        <w:ind w:left="0" w:firstLine="0"/>
      </w:pPr>
      <w:r w:rsidRPr="006E087F">
        <w:t>Организационно–</w:t>
      </w:r>
      <w:proofErr w:type="gramStart"/>
      <w:r w:rsidRPr="006E087F">
        <w:t>экономические механизмы</w:t>
      </w:r>
      <w:proofErr w:type="gramEnd"/>
      <w:r w:rsidRPr="006E087F">
        <w:t>, содействующие</w:t>
      </w:r>
    </w:p>
    <w:p w:rsidR="00E81D80" w:rsidRDefault="00E81D80" w:rsidP="00B10A04">
      <w:pPr>
        <w:pStyle w:val="ae"/>
        <w:tabs>
          <w:tab w:val="left" w:pos="709"/>
        </w:tabs>
        <w:ind w:left="0"/>
      </w:pPr>
      <w:r>
        <w:tab/>
      </w:r>
      <w:r w:rsidR="00B21350" w:rsidRPr="006E087F">
        <w:t>доступности услуг дошкольного образования</w:t>
      </w:r>
      <w:r w:rsidR="00B21350">
        <w:t>: потребительские</w:t>
      </w:r>
    </w:p>
    <w:p w:rsidR="00B21350" w:rsidRDefault="00E81D80" w:rsidP="00156B21">
      <w:pPr>
        <w:pStyle w:val="ae"/>
        <w:tabs>
          <w:tab w:val="left" w:pos="709"/>
        </w:tabs>
        <w:ind w:left="0"/>
      </w:pPr>
      <w:r>
        <w:tab/>
      </w:r>
      <w:r w:rsidR="00B21350">
        <w:t>субсидии и муниципальный заказ</w:t>
      </w:r>
      <w:r w:rsidR="00B10A04">
        <w:t>……………………………………………</w:t>
      </w:r>
      <w:r>
        <w:t>…</w:t>
      </w:r>
      <w:r w:rsidR="00B10A04">
        <w:t>19</w:t>
      </w:r>
    </w:p>
    <w:p w:rsidR="003F7212" w:rsidRDefault="003F7212" w:rsidP="00156B21">
      <w:pPr>
        <w:pStyle w:val="ae"/>
        <w:tabs>
          <w:tab w:val="left" w:pos="709"/>
        </w:tabs>
        <w:ind w:left="0"/>
      </w:pPr>
      <w:r>
        <w:t>Выводы к главе 1…………………………………………………………………………21</w:t>
      </w:r>
    </w:p>
    <w:p w:rsidR="00C4405C" w:rsidRPr="006E087F" w:rsidRDefault="00C4405C" w:rsidP="00156B21">
      <w:pPr>
        <w:pStyle w:val="ae"/>
        <w:tabs>
          <w:tab w:val="left" w:pos="709"/>
        </w:tabs>
        <w:ind w:left="0"/>
      </w:pPr>
      <w:r w:rsidRPr="00E81D80">
        <w:rPr>
          <w:b/>
        </w:rPr>
        <w:t>Глава 2.</w:t>
      </w:r>
      <w:r w:rsidR="00B2341D" w:rsidRPr="00E81D80">
        <w:rPr>
          <w:b/>
        </w:rPr>
        <w:t xml:space="preserve"> </w:t>
      </w:r>
      <w:r w:rsidR="00FF2EA0" w:rsidRPr="00E81D80">
        <w:rPr>
          <w:b/>
        </w:rPr>
        <w:t>ПРАВОВЫЕ И ЭКОНОМИЧЕСКИЕ РЕСУРСЫ</w:t>
      </w:r>
      <w:r w:rsidR="00E81D80">
        <w:t>……………………</w:t>
      </w:r>
      <w:r w:rsidR="00B10A04">
        <w:t>…</w:t>
      </w:r>
      <w:r w:rsidR="00E81D80">
        <w:t>.</w:t>
      </w:r>
      <w:r w:rsidR="00B10A04">
        <w:t>21</w:t>
      </w:r>
    </w:p>
    <w:p w:rsidR="00E81D80" w:rsidRDefault="00B2341D" w:rsidP="00156B21">
      <w:pPr>
        <w:pStyle w:val="ae"/>
        <w:tabs>
          <w:tab w:val="left" w:pos="709"/>
        </w:tabs>
        <w:ind w:left="0"/>
      </w:pPr>
      <w:r w:rsidRPr="006E087F">
        <w:t>2.1.</w:t>
      </w:r>
      <w:r w:rsidR="00E81D80">
        <w:tab/>
      </w:r>
      <w:r w:rsidRPr="006E087F">
        <w:t xml:space="preserve">Обзор федерального </w:t>
      </w:r>
      <w:r w:rsidR="00FF2EA0" w:rsidRPr="006E087F">
        <w:t xml:space="preserve">и регионального </w:t>
      </w:r>
      <w:r w:rsidRPr="006E087F">
        <w:t>законодательства,</w:t>
      </w:r>
    </w:p>
    <w:p w:rsidR="00E81D80" w:rsidRDefault="00E81D80" w:rsidP="00B10A04">
      <w:pPr>
        <w:pStyle w:val="ae"/>
        <w:tabs>
          <w:tab w:val="left" w:pos="709"/>
        </w:tabs>
        <w:ind w:left="0"/>
      </w:pPr>
      <w:r>
        <w:tab/>
      </w:r>
      <w:r w:rsidR="00FF2EA0" w:rsidRPr="006E087F">
        <w:t>регулирующего предоставление услуг в сфере дошкольного образования</w:t>
      </w:r>
    </w:p>
    <w:p w:rsidR="002629EA" w:rsidRPr="006E087F" w:rsidRDefault="00E81D80" w:rsidP="0037049A">
      <w:pPr>
        <w:pStyle w:val="ae"/>
        <w:tabs>
          <w:tab w:val="left" w:pos="709"/>
        </w:tabs>
        <w:ind w:left="0"/>
      </w:pPr>
      <w:r>
        <w:tab/>
      </w:r>
      <w:r w:rsidR="004475C3" w:rsidRPr="006E087F">
        <w:t xml:space="preserve">и </w:t>
      </w:r>
      <w:r w:rsidR="005C10DF" w:rsidRPr="006E087F">
        <w:t>стимулирования</w:t>
      </w:r>
      <w:r w:rsidR="002629EA" w:rsidRPr="006E087F">
        <w:t xml:space="preserve"> </w:t>
      </w:r>
      <w:proofErr w:type="spellStart"/>
      <w:r w:rsidR="002629EA" w:rsidRPr="006E087F">
        <w:t>частно</w:t>
      </w:r>
      <w:r w:rsidR="005C10DF" w:rsidRPr="006E087F">
        <w:t>-государственного</w:t>
      </w:r>
      <w:proofErr w:type="spellEnd"/>
      <w:r w:rsidR="005C10DF" w:rsidRPr="006E087F">
        <w:t xml:space="preserve"> партнерства</w:t>
      </w:r>
      <w:r>
        <w:t>…………………</w:t>
      </w:r>
      <w:r w:rsidR="00B10A04">
        <w:t>.</w:t>
      </w:r>
      <w:r>
        <w:t>…</w:t>
      </w:r>
      <w:r w:rsidR="00B10A04">
        <w:t>21</w:t>
      </w:r>
    </w:p>
    <w:p w:rsidR="005C10DF" w:rsidRPr="006E087F" w:rsidRDefault="005C10DF" w:rsidP="0037049A">
      <w:pPr>
        <w:pStyle w:val="ae"/>
        <w:tabs>
          <w:tab w:val="left" w:pos="709"/>
        </w:tabs>
        <w:ind w:left="0"/>
      </w:pPr>
      <w:r w:rsidRPr="006E087F">
        <w:t>2.2.</w:t>
      </w:r>
      <w:r w:rsidR="00E81D80">
        <w:tab/>
      </w:r>
      <w:r w:rsidRPr="006E087F">
        <w:t xml:space="preserve">Региональный опыт развития </w:t>
      </w:r>
      <w:proofErr w:type="spellStart"/>
      <w:r w:rsidRPr="006E087F">
        <w:t>частно-государственного</w:t>
      </w:r>
      <w:proofErr w:type="spellEnd"/>
      <w:r w:rsidRPr="006E087F">
        <w:t xml:space="preserve"> партнёрства</w:t>
      </w:r>
      <w:r w:rsidR="00B10A04">
        <w:t>………..2</w:t>
      </w:r>
      <w:r w:rsidR="00156B21">
        <w:t>8</w:t>
      </w:r>
    </w:p>
    <w:p w:rsidR="00E760CB" w:rsidRDefault="00502ABD" w:rsidP="0037049A">
      <w:pPr>
        <w:pStyle w:val="ae"/>
        <w:tabs>
          <w:tab w:val="left" w:pos="709"/>
        </w:tabs>
        <w:ind w:left="0"/>
      </w:pPr>
      <w:r w:rsidRPr="006E087F">
        <w:t>2.2.1.</w:t>
      </w:r>
      <w:r w:rsidR="00E81D80">
        <w:tab/>
        <w:t>О</w:t>
      </w:r>
      <w:r w:rsidRPr="006E087F">
        <w:t xml:space="preserve">пыт </w:t>
      </w:r>
      <w:proofErr w:type="gramStart"/>
      <w:r w:rsidRPr="006E087F">
        <w:t>г</w:t>
      </w:r>
      <w:proofErr w:type="gramEnd"/>
      <w:r w:rsidRPr="006E087F">
        <w:t>.</w:t>
      </w:r>
      <w:r w:rsidR="00E760CB">
        <w:t xml:space="preserve"> </w:t>
      </w:r>
      <w:r w:rsidRPr="006E087F">
        <w:t>Перми</w:t>
      </w:r>
      <w:r w:rsidR="006E087F" w:rsidRPr="006E087F">
        <w:t xml:space="preserve"> по предоставлению</w:t>
      </w:r>
      <w:r w:rsidRPr="006E087F">
        <w:t xml:space="preserve"> зданий под ор</w:t>
      </w:r>
      <w:r w:rsidR="006E087F" w:rsidRPr="006E087F">
        <w:t>ганизацию</w:t>
      </w:r>
    </w:p>
    <w:p w:rsidR="00502ABD" w:rsidRPr="006E087F" w:rsidRDefault="00E760CB" w:rsidP="0037049A">
      <w:pPr>
        <w:pStyle w:val="ae"/>
        <w:tabs>
          <w:tab w:val="left" w:pos="709"/>
        </w:tabs>
        <w:ind w:left="0"/>
      </w:pPr>
      <w:r>
        <w:tab/>
      </w:r>
      <w:r w:rsidR="006E087F" w:rsidRPr="006E087F">
        <w:t>частных детских садов</w:t>
      </w:r>
      <w:r w:rsidR="00B10A04">
        <w:t>…………………………………………………………...2</w:t>
      </w:r>
      <w:r w:rsidR="00156B21">
        <w:t>8</w:t>
      </w:r>
    </w:p>
    <w:p w:rsidR="00B10A04" w:rsidRDefault="006E087F" w:rsidP="0037049A">
      <w:pPr>
        <w:pStyle w:val="ae"/>
        <w:tabs>
          <w:tab w:val="left" w:pos="709"/>
        </w:tabs>
        <w:ind w:left="0"/>
      </w:pPr>
      <w:r w:rsidRPr="006E087F">
        <w:t>2.2.2.</w:t>
      </w:r>
      <w:r w:rsidR="00E760CB">
        <w:tab/>
        <w:t>О</w:t>
      </w:r>
      <w:r w:rsidRPr="006E087F">
        <w:t>пыт Пермс</w:t>
      </w:r>
      <w:r w:rsidR="00E760CB">
        <w:t>к</w:t>
      </w:r>
      <w:r w:rsidRPr="006E087F">
        <w:t xml:space="preserve">ого края, </w:t>
      </w:r>
      <w:proofErr w:type="gramStart"/>
      <w:r w:rsidRPr="006E087F">
        <w:t>г</w:t>
      </w:r>
      <w:proofErr w:type="gramEnd"/>
      <w:r w:rsidRPr="006E087F">
        <w:t>.</w:t>
      </w:r>
      <w:r w:rsidR="00E760CB">
        <w:t xml:space="preserve"> </w:t>
      </w:r>
      <w:r w:rsidRPr="006E087F">
        <w:t>Москвы, г.</w:t>
      </w:r>
      <w:r w:rsidR="00E760CB">
        <w:t xml:space="preserve"> </w:t>
      </w:r>
      <w:r w:rsidRPr="006E087F">
        <w:t>Тюмени</w:t>
      </w:r>
      <w:r w:rsidR="00B10A04">
        <w:t xml:space="preserve"> </w:t>
      </w:r>
      <w:r w:rsidRPr="006E087F">
        <w:t>по предоставлению</w:t>
      </w:r>
    </w:p>
    <w:p w:rsidR="00B10A04" w:rsidRDefault="00B10A04" w:rsidP="0037049A">
      <w:pPr>
        <w:pStyle w:val="ae"/>
        <w:tabs>
          <w:tab w:val="left" w:pos="709"/>
        </w:tabs>
        <w:ind w:left="0"/>
      </w:pPr>
      <w:r>
        <w:tab/>
      </w:r>
      <w:r w:rsidR="006E087F" w:rsidRPr="006E087F">
        <w:t xml:space="preserve">субсидий </w:t>
      </w:r>
      <w:proofErr w:type="gramStart"/>
      <w:r w:rsidR="006E087F" w:rsidRPr="006E087F">
        <w:t>негосударственным</w:t>
      </w:r>
      <w:proofErr w:type="gramEnd"/>
      <w:r w:rsidR="006E087F" w:rsidRPr="006E087F">
        <w:t xml:space="preserve"> дошкольным</w:t>
      </w:r>
    </w:p>
    <w:p w:rsidR="006E087F" w:rsidRPr="006E087F" w:rsidRDefault="00B10A04" w:rsidP="0037049A">
      <w:pPr>
        <w:pStyle w:val="ae"/>
        <w:tabs>
          <w:tab w:val="left" w:pos="709"/>
        </w:tabs>
        <w:ind w:left="0"/>
      </w:pPr>
      <w:r>
        <w:tab/>
      </w:r>
      <w:r w:rsidR="006E087F" w:rsidRPr="006E087F">
        <w:t>образовательным учреждениям</w:t>
      </w:r>
      <w:r w:rsidR="00E760CB">
        <w:t>…………</w:t>
      </w:r>
      <w:r w:rsidR="003F7212">
        <w:t>……………………………………...</w:t>
      </w:r>
      <w:r w:rsidR="00E760CB">
        <w:t>.</w:t>
      </w:r>
      <w:r w:rsidR="003F7212">
        <w:t>29</w:t>
      </w:r>
    </w:p>
    <w:p w:rsidR="00E760CB" w:rsidRDefault="006E087F" w:rsidP="0037049A">
      <w:pPr>
        <w:pStyle w:val="ae"/>
        <w:tabs>
          <w:tab w:val="left" w:pos="709"/>
        </w:tabs>
        <w:ind w:left="0"/>
      </w:pPr>
      <w:r w:rsidRPr="006E087F">
        <w:t>2.2.3.</w:t>
      </w:r>
      <w:r w:rsidR="00E760CB">
        <w:tab/>
        <w:t>О</w:t>
      </w:r>
      <w:r w:rsidRPr="006E087F">
        <w:t xml:space="preserve">пыт </w:t>
      </w:r>
      <w:proofErr w:type="gramStart"/>
      <w:r w:rsidRPr="006E087F">
        <w:t>г</w:t>
      </w:r>
      <w:proofErr w:type="gramEnd"/>
      <w:r w:rsidRPr="006E087F">
        <w:t>.</w:t>
      </w:r>
      <w:r w:rsidR="00E760CB">
        <w:t xml:space="preserve"> </w:t>
      </w:r>
      <w:r w:rsidRPr="006E087F">
        <w:t>Тюмени по оказанию консультационной помощи</w:t>
      </w:r>
    </w:p>
    <w:p w:rsidR="00502ABD" w:rsidRDefault="006E087F" w:rsidP="0037049A">
      <w:pPr>
        <w:pStyle w:val="ae"/>
        <w:tabs>
          <w:tab w:val="left" w:pos="709"/>
        </w:tabs>
        <w:ind w:left="0"/>
      </w:pPr>
      <w:r w:rsidRPr="006E087F">
        <w:t>бизнесменам, желающим открыть частный детский сад</w:t>
      </w:r>
      <w:r w:rsidR="00E760CB">
        <w:t>……………………………</w:t>
      </w:r>
      <w:r w:rsidR="003F7212">
        <w:t>...3</w:t>
      </w:r>
      <w:r w:rsidR="00156B21">
        <w:t>2</w:t>
      </w:r>
    </w:p>
    <w:p w:rsidR="003F7212" w:rsidRDefault="003F7212" w:rsidP="0037049A">
      <w:pPr>
        <w:pStyle w:val="ae"/>
        <w:tabs>
          <w:tab w:val="left" w:pos="709"/>
        </w:tabs>
        <w:ind w:left="0"/>
      </w:pPr>
      <w:r>
        <w:t>Выводы к главе 2…………………………………………………………………………</w:t>
      </w:r>
      <w:r w:rsidR="00156B21">
        <w:t>32</w:t>
      </w:r>
    </w:p>
    <w:p w:rsidR="004475C3" w:rsidRPr="00E760CB" w:rsidRDefault="004475C3" w:rsidP="0037049A">
      <w:pPr>
        <w:pStyle w:val="ae"/>
        <w:tabs>
          <w:tab w:val="left" w:pos="709"/>
        </w:tabs>
        <w:ind w:left="0"/>
        <w:rPr>
          <w:b/>
        </w:rPr>
      </w:pPr>
      <w:r w:rsidRPr="00E760CB">
        <w:rPr>
          <w:b/>
        </w:rPr>
        <w:t>Глава 3. ОРГАНИЗАЦИОННЫЙ ПЛАН</w:t>
      </w:r>
      <w:r w:rsidR="00E760CB" w:rsidRPr="00E760CB">
        <w:t>……</w:t>
      </w:r>
      <w:r w:rsidR="00156B21">
        <w:t>……………………………………....33</w:t>
      </w:r>
    </w:p>
    <w:p w:rsidR="004475C3" w:rsidRPr="006E087F" w:rsidRDefault="004475C3" w:rsidP="0037049A">
      <w:pPr>
        <w:pStyle w:val="ae"/>
        <w:tabs>
          <w:tab w:val="left" w:pos="709"/>
        </w:tabs>
        <w:ind w:left="0"/>
      </w:pPr>
      <w:r w:rsidRPr="006E087F">
        <w:t>3.1.</w:t>
      </w:r>
      <w:r w:rsidR="00E760CB">
        <w:tab/>
      </w:r>
      <w:r w:rsidR="00083620">
        <w:t>Юридическое оформление Домашнего детского сада</w:t>
      </w:r>
      <w:r w:rsidR="00156B21">
        <w:t>………………………...</w:t>
      </w:r>
      <w:r w:rsidR="00E760CB">
        <w:t>.</w:t>
      </w:r>
      <w:r w:rsidR="00156B21">
        <w:t>33</w:t>
      </w:r>
    </w:p>
    <w:p w:rsidR="004475C3" w:rsidRPr="006E087F" w:rsidRDefault="004475C3" w:rsidP="0037049A">
      <w:pPr>
        <w:pStyle w:val="ae"/>
        <w:tabs>
          <w:tab w:val="left" w:pos="709"/>
        </w:tabs>
        <w:ind w:left="0"/>
      </w:pPr>
      <w:r w:rsidRPr="006E087F">
        <w:t>3.2.</w:t>
      </w:r>
      <w:r w:rsidR="00E760CB">
        <w:tab/>
      </w:r>
      <w:r w:rsidR="00083620">
        <w:t>Организация пространства Домашнего детского сада</w:t>
      </w:r>
      <w:r w:rsidR="00156B21">
        <w:t>………………………...37</w:t>
      </w:r>
    </w:p>
    <w:p w:rsidR="004475C3" w:rsidRDefault="004475C3" w:rsidP="0037049A">
      <w:pPr>
        <w:pStyle w:val="ae"/>
        <w:tabs>
          <w:tab w:val="left" w:pos="709"/>
        </w:tabs>
        <w:ind w:left="0"/>
      </w:pPr>
      <w:r w:rsidRPr="006E087F">
        <w:t>3.3.</w:t>
      </w:r>
      <w:r w:rsidR="00E760CB">
        <w:tab/>
      </w:r>
      <w:r w:rsidR="00083620">
        <w:t>Организация работы с детьми</w:t>
      </w:r>
      <w:r w:rsidR="00E760CB">
        <w:t>……………………………………</w:t>
      </w:r>
      <w:r w:rsidR="00156B21">
        <w:t>……………...40</w:t>
      </w:r>
    </w:p>
    <w:p w:rsidR="00083620" w:rsidRDefault="00083620" w:rsidP="0037049A">
      <w:pPr>
        <w:pStyle w:val="ae"/>
        <w:tabs>
          <w:tab w:val="left" w:pos="709"/>
        </w:tabs>
        <w:ind w:left="0"/>
      </w:pPr>
      <w:r>
        <w:t>3.4.</w:t>
      </w:r>
      <w:r w:rsidR="00E760CB">
        <w:tab/>
        <w:t>О</w:t>
      </w:r>
      <w:r>
        <w:t>рганизация питания и медицинского обслуживания</w:t>
      </w:r>
      <w:r w:rsidR="00156B21">
        <w:t>………………………...43</w:t>
      </w:r>
    </w:p>
    <w:p w:rsidR="00083620" w:rsidRDefault="00083620" w:rsidP="0037049A">
      <w:pPr>
        <w:pStyle w:val="ae"/>
        <w:tabs>
          <w:tab w:val="left" w:pos="709"/>
        </w:tabs>
        <w:ind w:left="0"/>
      </w:pPr>
      <w:r>
        <w:lastRenderedPageBreak/>
        <w:t>3.5.</w:t>
      </w:r>
      <w:r w:rsidR="00E760CB">
        <w:tab/>
      </w:r>
      <w:r>
        <w:t>Организация структуры Домашнего детского сада</w:t>
      </w:r>
      <w:r w:rsidR="00156B21">
        <w:t>……………………………43</w:t>
      </w:r>
    </w:p>
    <w:p w:rsidR="00083620" w:rsidRPr="006E087F" w:rsidRDefault="00083620" w:rsidP="0037049A">
      <w:pPr>
        <w:pStyle w:val="ae"/>
        <w:tabs>
          <w:tab w:val="left" w:pos="709"/>
        </w:tabs>
        <w:ind w:left="0"/>
      </w:pPr>
      <w:r>
        <w:t>3.6.</w:t>
      </w:r>
      <w:r w:rsidR="00E760CB">
        <w:tab/>
      </w:r>
      <w:r>
        <w:t>Реклама</w:t>
      </w:r>
      <w:r w:rsidR="00E760CB">
        <w:t>……………………………………………………………………</w:t>
      </w:r>
      <w:r w:rsidR="00156B21">
        <w:t>……</w:t>
      </w:r>
      <w:r w:rsidR="00E760CB">
        <w:t>…</w:t>
      </w:r>
      <w:r w:rsidR="00156B21">
        <w:t>44</w:t>
      </w:r>
    </w:p>
    <w:p w:rsidR="004475C3" w:rsidRPr="006E087F" w:rsidRDefault="00083620" w:rsidP="0037049A">
      <w:pPr>
        <w:pStyle w:val="ae"/>
        <w:tabs>
          <w:tab w:val="left" w:pos="709"/>
        </w:tabs>
        <w:ind w:left="0"/>
      </w:pPr>
      <w:r>
        <w:t>3</w:t>
      </w:r>
      <w:r w:rsidR="004475C3" w:rsidRPr="006E087F">
        <w:t>.</w:t>
      </w:r>
      <w:r>
        <w:t>7</w:t>
      </w:r>
      <w:r w:rsidR="004475C3" w:rsidRPr="006E087F">
        <w:t>.</w:t>
      </w:r>
      <w:r w:rsidR="00E760CB">
        <w:tab/>
      </w:r>
      <w:r>
        <w:t>Финансовый план</w:t>
      </w:r>
      <w:r w:rsidR="00E760CB">
        <w:t>…………………………………………………………</w:t>
      </w:r>
      <w:r w:rsidR="00156B21">
        <w:t>…….</w:t>
      </w:r>
      <w:r w:rsidR="00E760CB">
        <w:t>..</w:t>
      </w:r>
      <w:r w:rsidR="00156B21">
        <w:t>45</w:t>
      </w:r>
    </w:p>
    <w:p w:rsidR="004475C3" w:rsidRPr="006E087F" w:rsidRDefault="00083620" w:rsidP="0037049A">
      <w:pPr>
        <w:pStyle w:val="ae"/>
        <w:tabs>
          <w:tab w:val="left" w:pos="709"/>
        </w:tabs>
        <w:ind w:left="0"/>
      </w:pPr>
      <w:r>
        <w:t>3.8</w:t>
      </w:r>
      <w:r w:rsidR="004475C3" w:rsidRPr="006E087F">
        <w:t>.</w:t>
      </w:r>
      <w:r w:rsidR="00E760CB">
        <w:tab/>
      </w:r>
      <w:r>
        <w:t>Анализ рисков</w:t>
      </w:r>
      <w:r w:rsidR="00E760CB">
        <w:t>……………………………………………………………</w:t>
      </w:r>
      <w:r w:rsidR="00156B21">
        <w:t>…….</w:t>
      </w:r>
      <w:r w:rsidR="00E760CB">
        <w:t>…</w:t>
      </w:r>
      <w:r w:rsidR="00156B21">
        <w:t>48</w:t>
      </w:r>
    </w:p>
    <w:p w:rsidR="00083620" w:rsidRDefault="00156B21" w:rsidP="0037049A">
      <w:pPr>
        <w:pStyle w:val="ae"/>
        <w:tabs>
          <w:tab w:val="left" w:pos="709"/>
        </w:tabs>
        <w:ind w:left="0"/>
      </w:pPr>
      <w:r>
        <w:t>Выводы к главе 3…………………………………………………………………………50</w:t>
      </w:r>
    </w:p>
    <w:p w:rsidR="00BA15C0" w:rsidRPr="006E087F" w:rsidRDefault="004475C3" w:rsidP="0037049A">
      <w:pPr>
        <w:pStyle w:val="ae"/>
        <w:tabs>
          <w:tab w:val="left" w:pos="709"/>
        </w:tabs>
        <w:ind w:left="0"/>
      </w:pPr>
      <w:r w:rsidRPr="006E087F">
        <w:t>Заключение</w:t>
      </w:r>
      <w:r w:rsidR="00E760CB">
        <w:t>………</w:t>
      </w:r>
      <w:r w:rsidR="00156B21">
        <w:t>…...</w:t>
      </w:r>
      <w:r w:rsidR="00E760CB">
        <w:t>…………………………………………………………………..</w:t>
      </w:r>
      <w:r w:rsidR="00156B21">
        <w:t>51</w:t>
      </w:r>
    </w:p>
    <w:p w:rsidR="004475C3" w:rsidRPr="00DA4000" w:rsidRDefault="00963A0B" w:rsidP="0037049A">
      <w:pPr>
        <w:pStyle w:val="ae"/>
        <w:tabs>
          <w:tab w:val="left" w:pos="709"/>
        </w:tabs>
        <w:ind w:left="0"/>
      </w:pPr>
      <w:hyperlink w:anchor="Список_использ_литературы" w:history="1">
        <w:r w:rsidR="003E492B" w:rsidRPr="00DA4000">
          <w:rPr>
            <w:rStyle w:val="a7"/>
            <w:color w:val="auto"/>
            <w:u w:val="none"/>
          </w:rPr>
          <w:t>Список использованной литературы……………………………………………………54</w:t>
        </w:r>
      </w:hyperlink>
    </w:p>
    <w:p w:rsidR="004475C3" w:rsidRPr="00156B21" w:rsidRDefault="004475C3" w:rsidP="0037049A">
      <w:pPr>
        <w:pStyle w:val="ae"/>
        <w:tabs>
          <w:tab w:val="left" w:pos="709"/>
        </w:tabs>
        <w:ind w:left="0"/>
        <w:rPr>
          <w:b/>
        </w:rPr>
      </w:pPr>
      <w:r w:rsidRPr="00156B21">
        <w:rPr>
          <w:b/>
        </w:rPr>
        <w:t>Приложения</w:t>
      </w:r>
    </w:p>
    <w:p w:rsidR="00156B21" w:rsidRDefault="00156B21" w:rsidP="0037049A">
      <w:pPr>
        <w:pStyle w:val="ae"/>
        <w:tabs>
          <w:tab w:val="left" w:pos="709"/>
        </w:tabs>
        <w:ind w:left="0"/>
      </w:pPr>
      <w:r>
        <w:t>Приложение № 1………………………………………………………………………….57</w:t>
      </w:r>
    </w:p>
    <w:p w:rsidR="00156B21" w:rsidRDefault="00156B21" w:rsidP="0037049A">
      <w:pPr>
        <w:pStyle w:val="ae"/>
        <w:tabs>
          <w:tab w:val="left" w:pos="709"/>
        </w:tabs>
        <w:ind w:left="0"/>
      </w:pPr>
      <w:r>
        <w:t>Приложение № 2………………………………………………………………………….5</w:t>
      </w:r>
      <w:r w:rsidR="00CF5F68">
        <w:t>9</w:t>
      </w:r>
    </w:p>
    <w:p w:rsidR="00156B21" w:rsidRDefault="00156B21" w:rsidP="0037049A">
      <w:pPr>
        <w:pStyle w:val="ae"/>
        <w:tabs>
          <w:tab w:val="left" w:pos="709"/>
        </w:tabs>
        <w:ind w:left="0"/>
      </w:pPr>
      <w:r>
        <w:t>Приложение № 3………………………………………………………………………….</w:t>
      </w:r>
      <w:r w:rsidR="00CF5F68">
        <w:t>65</w:t>
      </w:r>
    </w:p>
    <w:p w:rsidR="00156B21" w:rsidRDefault="00156B21" w:rsidP="0037049A">
      <w:pPr>
        <w:pStyle w:val="ae"/>
        <w:tabs>
          <w:tab w:val="left" w:pos="709"/>
        </w:tabs>
        <w:ind w:left="0"/>
      </w:pPr>
      <w:r>
        <w:t>Приложение № 4………………………………………………………………………….6</w:t>
      </w:r>
      <w:r w:rsidR="00CF5F68">
        <w:t>7</w:t>
      </w:r>
    </w:p>
    <w:p w:rsidR="00156B21" w:rsidRDefault="00156B21" w:rsidP="0037049A">
      <w:pPr>
        <w:pStyle w:val="ae"/>
        <w:tabs>
          <w:tab w:val="left" w:pos="709"/>
        </w:tabs>
        <w:ind w:left="0"/>
      </w:pPr>
      <w:r>
        <w:t>Приложение № 5………………………………………………………………………….</w:t>
      </w:r>
      <w:r w:rsidR="00CF5F68">
        <w:t>70</w:t>
      </w:r>
    </w:p>
    <w:p w:rsidR="00156B21" w:rsidRDefault="00156B21" w:rsidP="0037049A">
      <w:pPr>
        <w:pStyle w:val="ae"/>
        <w:tabs>
          <w:tab w:val="left" w:pos="709"/>
        </w:tabs>
        <w:ind w:left="0"/>
      </w:pPr>
      <w:r>
        <w:t>Приложение № 6………………………………………………………………………….</w:t>
      </w:r>
      <w:r w:rsidR="00CF5F68">
        <w:t>71</w:t>
      </w:r>
    </w:p>
    <w:p w:rsidR="00CF5F68" w:rsidRDefault="00156B21" w:rsidP="0037049A">
      <w:pPr>
        <w:pStyle w:val="ae"/>
        <w:tabs>
          <w:tab w:val="left" w:pos="709"/>
        </w:tabs>
        <w:ind w:left="0"/>
      </w:pPr>
      <w:r>
        <w:t>Приложение № 7</w:t>
      </w:r>
      <w:r w:rsidR="00CF5F68">
        <w:t>………………………………………………………………………….74</w:t>
      </w:r>
    </w:p>
    <w:p w:rsidR="00156B21" w:rsidRDefault="00156B21" w:rsidP="0037049A">
      <w:pPr>
        <w:pStyle w:val="ae"/>
        <w:tabs>
          <w:tab w:val="left" w:pos="709"/>
        </w:tabs>
        <w:ind w:left="0"/>
      </w:pPr>
      <w:r>
        <w:t>Приложение № 8</w:t>
      </w:r>
      <w:r w:rsidR="00CF5F68">
        <w:t>………………………………………………………………………….77</w:t>
      </w:r>
    </w:p>
    <w:p w:rsidR="00156B21" w:rsidRDefault="00156B21" w:rsidP="0037049A">
      <w:pPr>
        <w:pStyle w:val="ae"/>
        <w:tabs>
          <w:tab w:val="left" w:pos="709"/>
        </w:tabs>
        <w:ind w:left="0"/>
      </w:pPr>
      <w:r>
        <w:t>Приложение № 9</w:t>
      </w:r>
      <w:r w:rsidR="00CF5F68">
        <w:t>………………………………………………………………………….79</w:t>
      </w:r>
    </w:p>
    <w:p w:rsidR="00156B21" w:rsidRDefault="00156B21" w:rsidP="0037049A">
      <w:pPr>
        <w:pStyle w:val="ae"/>
        <w:tabs>
          <w:tab w:val="left" w:pos="709"/>
        </w:tabs>
        <w:ind w:left="0"/>
      </w:pPr>
      <w:r>
        <w:t>Приложение № 10</w:t>
      </w:r>
      <w:r w:rsidR="00CF5F68">
        <w:t>………………………………………………………………………...80</w:t>
      </w:r>
    </w:p>
    <w:p w:rsidR="00156B21" w:rsidRDefault="00156B21" w:rsidP="0037049A">
      <w:pPr>
        <w:pStyle w:val="ae"/>
        <w:tabs>
          <w:tab w:val="left" w:pos="709"/>
        </w:tabs>
        <w:ind w:left="0"/>
      </w:pPr>
      <w:r>
        <w:t>Приложение № 11</w:t>
      </w:r>
      <w:r w:rsidR="00CF5F68">
        <w:t>………………………………………………………………………...83</w:t>
      </w:r>
    </w:p>
    <w:p w:rsidR="006559DE" w:rsidRPr="006E087F" w:rsidRDefault="006559DE" w:rsidP="006559DE">
      <w:pPr>
        <w:pStyle w:val="ae"/>
        <w:tabs>
          <w:tab w:val="left" w:pos="709"/>
        </w:tabs>
      </w:pPr>
    </w:p>
    <w:p w:rsidR="00273C0B" w:rsidRPr="006E087F" w:rsidRDefault="00273C0B" w:rsidP="002D08C0">
      <w:pPr>
        <w:spacing w:after="200" w:line="276" w:lineRule="auto"/>
        <w:ind w:left="0"/>
        <w:rPr>
          <w:b/>
        </w:rPr>
      </w:pPr>
      <w:r w:rsidRPr="006E087F">
        <w:br w:type="page"/>
      </w:r>
      <w:bookmarkStart w:id="0" w:name="Аннотация"/>
      <w:r w:rsidRPr="006E087F">
        <w:rPr>
          <w:b/>
        </w:rPr>
        <w:lastRenderedPageBreak/>
        <w:t>Аннотация</w:t>
      </w:r>
      <w:bookmarkEnd w:id="0"/>
    </w:p>
    <w:p w:rsidR="00D27B74" w:rsidRPr="006E087F" w:rsidRDefault="00D27B74" w:rsidP="002D08C0">
      <w:pPr>
        <w:ind w:left="0" w:firstLine="709"/>
      </w:pPr>
      <w:r w:rsidRPr="006E087F">
        <w:t xml:space="preserve">Выпускной аттестационный проект посвящен решению актуальной проблемы повышения доступности дошкольного образования в России путем создания домашних детских садов. Автор провел анализ организационно - </w:t>
      </w:r>
      <w:proofErr w:type="gramStart"/>
      <w:r w:rsidRPr="006E087F">
        <w:t>экономических механизмов</w:t>
      </w:r>
      <w:proofErr w:type="gramEnd"/>
      <w:r w:rsidRPr="006E087F">
        <w:t xml:space="preserve">, содействующих доступности услуг дошкольного образования и внедрению альтернативных форм дошкольного образования из опыта регионов Российской Федерации  по преодолению нехватки мест в дошкольных учреждениях, а также сделал обзор правовых и экономических ресурсов, регулирующих предоставление услуг в сфере дошкольного образования и стимулирование частно - государственного партнёрства. </w:t>
      </w:r>
    </w:p>
    <w:p w:rsidR="00D27B74" w:rsidRPr="006E087F" w:rsidRDefault="00D27B74" w:rsidP="002D08C0">
      <w:pPr>
        <w:ind w:left="0" w:firstLine="709"/>
      </w:pPr>
      <w:r w:rsidRPr="006E087F">
        <w:t>В проекте предоставлена модель взаимодействия частной инициативы и муниципального детского сада по организации работы с детьми, неохваченными услугами дошкольного образования, с целью увеличения количества негосударственных детских садов и детей, посещающих их. Практическая часть работы  представляет собой бизнес – план создания домашнего детского сада, включающий в себя правовое и юридическое регулирование деятельности, организацию питания, медицинского обслуживания и работы с детьми, оформление пространства, кадровый состав, реклама и подробный финансовый план, где учтены доходы и расходы по его организации, расчет точки безубыточности и периода окупаемости. Также автором представлен анализ рисков и действия, направленные на уменьшение вероятности их возникновения.</w:t>
      </w:r>
    </w:p>
    <w:p w:rsidR="00D27B74" w:rsidRPr="006E087F" w:rsidRDefault="00D27B74" w:rsidP="002D08C0">
      <w:pPr>
        <w:ind w:left="0" w:firstLine="709"/>
      </w:pPr>
      <w:r w:rsidRPr="006E087F">
        <w:t>Бизнес – план может быть предложен инвесторам  в качестве коммерческого предложения.</w:t>
      </w:r>
    </w:p>
    <w:p w:rsidR="00D27B74" w:rsidRPr="006E087F" w:rsidRDefault="00D27B74" w:rsidP="002D08C0">
      <w:pPr>
        <w:ind w:left="0" w:firstLine="709"/>
        <w:rPr>
          <w:b/>
          <w:color w:val="000000"/>
          <w:shd w:val="clear" w:color="auto" w:fill="FFFFFF"/>
        </w:rPr>
      </w:pPr>
    </w:p>
    <w:p w:rsidR="00D27B74" w:rsidRPr="006E087F" w:rsidRDefault="002D08C0" w:rsidP="002D08C0">
      <w:pPr>
        <w:ind w:left="0"/>
        <w:rPr>
          <w:b/>
          <w:color w:val="000000"/>
          <w:lang w:val="en-US"/>
        </w:rPr>
      </w:pPr>
      <w:r w:rsidRPr="006D37AA">
        <w:rPr>
          <w:b/>
          <w:color w:val="000000"/>
          <w:shd w:val="clear" w:color="auto" w:fill="FFFFFF"/>
        </w:rPr>
        <w:br w:type="page"/>
      </w:r>
      <w:proofErr w:type="gramStart"/>
      <w:r w:rsidR="00D27B74" w:rsidRPr="006E087F">
        <w:rPr>
          <w:b/>
          <w:color w:val="000000"/>
          <w:shd w:val="clear" w:color="auto" w:fill="FFFFFF"/>
          <w:lang w:val="en-US"/>
        </w:rPr>
        <w:lastRenderedPageBreak/>
        <w:t>Annotation.</w:t>
      </w:r>
      <w:proofErr w:type="gramEnd"/>
    </w:p>
    <w:p w:rsidR="00D27B74" w:rsidRPr="006E087F" w:rsidRDefault="00D27B74" w:rsidP="002D08C0">
      <w:pPr>
        <w:ind w:left="0" w:firstLine="709"/>
        <w:rPr>
          <w:color w:val="000000"/>
          <w:lang w:val="en-US"/>
        </w:rPr>
      </w:pPr>
      <w:r w:rsidRPr="006E087F">
        <w:rPr>
          <w:color w:val="000000"/>
          <w:shd w:val="clear" w:color="auto" w:fill="FFFFFF"/>
          <w:lang w:val="en-US"/>
        </w:rPr>
        <w:t>The project is devoted to the decision of the actual problem of improvement of the accessibility of pre-school education in Russia by establishing home kindergartens. The author conducted the analysis of the organizational - economic mechanisms of promoting the pre-school education accessibility and the introduction of alternative forms of preschool education from the experience of the regions of the Russian Federation to overcome the shortage of places in pre-school institutions, as well as a review of the legal and economic resources, governing the provision of services in the sphere of pre-school education and stimulation of state - private partnership.</w:t>
      </w:r>
      <w:r w:rsidRPr="006E087F">
        <w:rPr>
          <w:rStyle w:val="apple-converted-space"/>
          <w:color w:val="000000"/>
          <w:shd w:val="clear" w:color="auto" w:fill="FFFFFF"/>
          <w:lang w:val="en-US"/>
        </w:rPr>
        <w:t> </w:t>
      </w:r>
    </w:p>
    <w:p w:rsidR="00D27B74" w:rsidRPr="006E087F" w:rsidRDefault="00D27B74" w:rsidP="002D08C0">
      <w:pPr>
        <w:ind w:left="0" w:firstLine="709"/>
        <w:rPr>
          <w:color w:val="000000"/>
          <w:lang w:val="en-US"/>
        </w:rPr>
      </w:pPr>
      <w:r w:rsidRPr="006E087F">
        <w:rPr>
          <w:color w:val="000000"/>
          <w:shd w:val="clear" w:color="auto" w:fill="FFFFFF"/>
          <w:lang w:val="en-US"/>
        </w:rPr>
        <w:t xml:space="preserve">In the project there is given the model of interaction between private initiative and municipal kindergarten concerning the organization of work with children, with </w:t>
      </w:r>
      <w:proofErr w:type="gramStart"/>
      <w:r w:rsidRPr="006E087F">
        <w:rPr>
          <w:color w:val="000000"/>
          <w:shd w:val="clear" w:color="auto" w:fill="FFFFFF"/>
          <w:lang w:val="en-US"/>
        </w:rPr>
        <w:t>purpose  to</w:t>
      </w:r>
      <w:proofErr w:type="gramEnd"/>
      <w:r w:rsidRPr="006E087F">
        <w:rPr>
          <w:color w:val="000000"/>
          <w:shd w:val="clear" w:color="auto" w:fill="FFFFFF"/>
          <w:lang w:val="en-US"/>
        </w:rPr>
        <w:t xml:space="preserve"> </w:t>
      </w:r>
      <w:proofErr w:type="spellStart"/>
      <w:r w:rsidRPr="006E087F">
        <w:rPr>
          <w:color w:val="000000"/>
          <w:shd w:val="clear" w:color="auto" w:fill="FFFFFF"/>
          <w:lang w:val="en-US"/>
        </w:rPr>
        <w:t>increae</w:t>
      </w:r>
      <w:proofErr w:type="spellEnd"/>
      <w:r w:rsidRPr="006E087F">
        <w:rPr>
          <w:color w:val="000000"/>
          <w:shd w:val="clear" w:color="auto" w:fill="FFFFFF"/>
          <w:lang w:val="en-US"/>
        </w:rPr>
        <w:t xml:space="preserve"> the number of private kindergartens and children attending them. The practical part of the work is a business plan for a home kindergarten, which </w:t>
      </w:r>
      <w:proofErr w:type="gramStart"/>
      <w:r w:rsidRPr="006E087F">
        <w:rPr>
          <w:color w:val="000000"/>
          <w:shd w:val="clear" w:color="auto" w:fill="FFFFFF"/>
          <w:lang w:val="en-US"/>
        </w:rPr>
        <w:t>includes  legal</w:t>
      </w:r>
      <w:proofErr w:type="gramEnd"/>
      <w:r w:rsidRPr="006E087F">
        <w:rPr>
          <w:color w:val="000000"/>
          <w:shd w:val="clear" w:color="auto" w:fill="FFFFFF"/>
          <w:lang w:val="en-US"/>
        </w:rPr>
        <w:t xml:space="preserve"> regulation of the activities, organization of nutrition, medical care and work with children, interior design, personnel, advertising and a detailed financial plan, which takes into account income and expenses for the organization,  the calculation of break-even point and period of recoupment. Also the author presents the analysis of risks and actions to reduce the probability of their occurrence.</w:t>
      </w:r>
    </w:p>
    <w:p w:rsidR="00D27B74" w:rsidRPr="006E087F" w:rsidRDefault="00D27B74" w:rsidP="002D08C0">
      <w:pPr>
        <w:ind w:left="0" w:firstLine="709"/>
        <w:rPr>
          <w:lang w:val="en-US"/>
        </w:rPr>
      </w:pPr>
      <w:r w:rsidRPr="006E087F">
        <w:rPr>
          <w:color w:val="000000"/>
          <w:shd w:val="clear" w:color="auto" w:fill="FFFFFF"/>
          <w:lang w:val="en-US"/>
        </w:rPr>
        <w:t>A business plan can be offered to investors as a commercial proposal.</w:t>
      </w:r>
    </w:p>
    <w:p w:rsidR="001D6CDE" w:rsidRPr="006E087F" w:rsidRDefault="001D6CDE" w:rsidP="002D08C0">
      <w:pPr>
        <w:spacing w:after="200" w:line="276" w:lineRule="auto"/>
        <w:ind w:left="0"/>
        <w:rPr>
          <w:lang w:val="en-US"/>
        </w:rPr>
      </w:pPr>
    </w:p>
    <w:p w:rsidR="009A33BB" w:rsidRPr="00E760CB" w:rsidRDefault="001D6CDE" w:rsidP="002D08C0">
      <w:pPr>
        <w:spacing w:after="200" w:line="276" w:lineRule="auto"/>
        <w:ind w:left="0"/>
        <w:rPr>
          <w:b/>
        </w:rPr>
      </w:pPr>
      <w:r w:rsidRPr="006D37AA">
        <w:br w:type="page"/>
      </w:r>
      <w:bookmarkStart w:id="1" w:name="Введение"/>
      <w:r w:rsidR="00617367" w:rsidRPr="00E760CB">
        <w:rPr>
          <w:b/>
        </w:rPr>
        <w:lastRenderedPageBreak/>
        <w:t>В</w:t>
      </w:r>
      <w:r w:rsidR="00E760CB">
        <w:rPr>
          <w:b/>
        </w:rPr>
        <w:t>ведение</w:t>
      </w:r>
      <w:bookmarkEnd w:id="1"/>
    </w:p>
    <w:p w:rsidR="00831951" w:rsidRPr="006E087F" w:rsidRDefault="00831951" w:rsidP="002D08C0">
      <w:pPr>
        <w:pStyle w:val="ae"/>
        <w:tabs>
          <w:tab w:val="left" w:pos="709"/>
        </w:tabs>
        <w:ind w:left="0"/>
      </w:pPr>
      <w:r w:rsidRPr="006E087F">
        <w:tab/>
      </w:r>
      <w:r w:rsidR="009A33BB" w:rsidRPr="006E087F">
        <w:t>Сегодня в России работает порядка 57 тысяч государственных и муниципальных общеобразовательных учреждений, в которых обучается более 14 млн. детей и более 700 негосударственных школ, где учится около 71 тысяч человек. Число дошкольных учреждений превышает 46 тысяч, а количество детей в них составляет более 4,5 млн. детей.</w:t>
      </w:r>
    </w:p>
    <w:p w:rsidR="009A33BB" w:rsidRPr="006E087F" w:rsidRDefault="009A33BB" w:rsidP="002D08C0">
      <w:pPr>
        <w:pStyle w:val="ae"/>
        <w:tabs>
          <w:tab w:val="left" w:pos="709"/>
        </w:tabs>
        <w:ind w:left="0"/>
      </w:pPr>
      <w:r w:rsidRPr="006E087F">
        <w:tab/>
        <w:t>В 1991 году в России было 87,6 тысяч дошкольных образовательных учреждений, а в 2001 году их осталось всего 50 тысяч, в 2005 году же их число составляло чуть более 46 тысяч. В настоящее время проблема нехватки мест в детских садах стоит практически по всей Росси</w:t>
      </w:r>
      <w:r w:rsidR="00517C54" w:rsidRPr="006E087F">
        <w:t>и</w:t>
      </w:r>
      <w:r w:rsidRPr="006E087F">
        <w:t xml:space="preserve">. </w:t>
      </w:r>
    </w:p>
    <w:p w:rsidR="009A33BB" w:rsidRPr="006E087F" w:rsidRDefault="00517C54" w:rsidP="002D08C0">
      <w:pPr>
        <w:pStyle w:val="ae"/>
        <w:tabs>
          <w:tab w:val="left" w:pos="709"/>
        </w:tabs>
        <w:ind w:left="0"/>
      </w:pPr>
      <w:r w:rsidRPr="006E087F">
        <w:tab/>
      </w:r>
      <w:r w:rsidR="009A33BB" w:rsidRPr="006E087F">
        <w:t>Общий охват детей дошкольного возраста различными формам</w:t>
      </w:r>
      <w:r w:rsidR="007F02E1" w:rsidRPr="006E087F">
        <w:t>и дошкольного образования в 2011</w:t>
      </w:r>
      <w:r w:rsidR="009A33BB" w:rsidRPr="006E087F">
        <w:t xml:space="preserve"> году составил 72 процента</w:t>
      </w:r>
      <w:r w:rsidR="002922AD" w:rsidRPr="006E087F">
        <w:t>.</w:t>
      </w:r>
    </w:p>
    <w:p w:rsidR="00E46021" w:rsidRPr="006E087F" w:rsidRDefault="001F5AF5" w:rsidP="002D08C0">
      <w:pPr>
        <w:pStyle w:val="ae"/>
        <w:tabs>
          <w:tab w:val="left" w:pos="709"/>
        </w:tabs>
        <w:ind w:left="0"/>
      </w:pPr>
      <w:r w:rsidRPr="006E087F">
        <w:tab/>
      </w:r>
      <w:r w:rsidR="009A33BB" w:rsidRPr="006E087F">
        <w:t xml:space="preserve">На сегодняшний момент очередность детей в детские сады Тосненского района составляет 1394 ребенка, </w:t>
      </w:r>
      <w:r w:rsidR="008F74FF" w:rsidRPr="006E087F">
        <w:t xml:space="preserve">в </w:t>
      </w:r>
      <w:r w:rsidR="00EA28BF" w:rsidRPr="006E087F">
        <w:t>детский сад в посел</w:t>
      </w:r>
      <w:r w:rsidR="009A33BB" w:rsidRPr="006E087F">
        <w:t>к</w:t>
      </w:r>
      <w:r w:rsidR="008F74FF" w:rsidRPr="006E087F">
        <w:t>е</w:t>
      </w:r>
      <w:r w:rsidR="009A33BB" w:rsidRPr="006E087F">
        <w:t xml:space="preserve"> Тельмана </w:t>
      </w:r>
      <w:r w:rsidR="00EA28BF" w:rsidRPr="006E087F">
        <w:t xml:space="preserve">очередь состоит из </w:t>
      </w:r>
      <w:r w:rsidR="009A33BB" w:rsidRPr="006E087F">
        <w:t>115 детей</w:t>
      </w:r>
      <w:r w:rsidR="00EA28BF" w:rsidRPr="006E087F">
        <w:t xml:space="preserve"> в возрасте от 3х до 5и лет</w:t>
      </w:r>
      <w:r w:rsidR="009A33BB" w:rsidRPr="006E087F">
        <w:t>. Конечно, «традиционные» меры решения проблемы позволяют увеличить количество мест в детских садах. Но</w:t>
      </w:r>
      <w:r w:rsidR="00E46021" w:rsidRPr="006E087F">
        <w:t xml:space="preserve"> для строительства новых учреждений и открытия новых групп нужны немалые средства. Поэтому встаёт вопрос о том, как охватить наибольшее количество детей услугами дошкольного образования с наименьшими затратами</w:t>
      </w:r>
      <w:r w:rsidR="008F74FF" w:rsidRPr="006E087F">
        <w:t xml:space="preserve"> для муниципалитета</w:t>
      </w:r>
      <w:r w:rsidR="00E46021" w:rsidRPr="006E087F">
        <w:t>.</w:t>
      </w:r>
    </w:p>
    <w:p w:rsidR="006C7734" w:rsidRPr="006E087F" w:rsidRDefault="006C7734" w:rsidP="002D08C0">
      <w:pPr>
        <w:pStyle w:val="ae"/>
        <w:tabs>
          <w:tab w:val="left" w:pos="709"/>
        </w:tabs>
        <w:ind w:left="0"/>
      </w:pPr>
      <w:r w:rsidRPr="006E087F">
        <w:tab/>
        <w:t>Развитие и расширение альтернативных услуг образования и содержания позволит снизить нагрузку на муниципальные детские сады. Сотрудничество муниципальных учреждений и муниципальных властей с частными партнёрами даст дополнительный источник дохода для развития образовательных организаций</w:t>
      </w:r>
      <w:r w:rsidR="0052541B" w:rsidRPr="006E087F">
        <w:t>,</w:t>
      </w:r>
      <w:r w:rsidRPr="006E087F">
        <w:t xml:space="preserve"> экономию бюджетных ассигнований на регион</w:t>
      </w:r>
      <w:r w:rsidR="0052541B" w:rsidRPr="006E087F">
        <w:t xml:space="preserve"> и даст новое направление в развитии образования.</w:t>
      </w:r>
    </w:p>
    <w:p w:rsidR="0052541B" w:rsidRPr="006E087F" w:rsidRDefault="000B0BF8" w:rsidP="002D08C0">
      <w:pPr>
        <w:pStyle w:val="ae"/>
        <w:tabs>
          <w:tab w:val="left" w:pos="709"/>
        </w:tabs>
        <w:ind w:left="0"/>
        <w:rPr>
          <w:iCs/>
        </w:rPr>
      </w:pPr>
      <w:r w:rsidRPr="006E087F">
        <w:tab/>
      </w:r>
      <w:r w:rsidR="00165F55" w:rsidRPr="006E087F">
        <w:t>Какие альтернативные формы</w:t>
      </w:r>
      <w:r w:rsidR="0052541B" w:rsidRPr="006E087F">
        <w:t xml:space="preserve"> </w:t>
      </w:r>
      <w:r w:rsidR="00013A06" w:rsidRPr="006E087F">
        <w:t xml:space="preserve">муниципальным дошкольным учреждениям </w:t>
      </w:r>
      <w:r w:rsidR="0052541B" w:rsidRPr="006E087F">
        <w:t>можно предложить</w:t>
      </w:r>
      <w:r w:rsidR="00013A06" w:rsidRPr="006E087F">
        <w:t xml:space="preserve"> на сегодняшний момент</w:t>
      </w:r>
      <w:r w:rsidR="0052541B" w:rsidRPr="006E087F">
        <w:t xml:space="preserve">? </w:t>
      </w:r>
      <w:r w:rsidR="00013A06" w:rsidRPr="006E087F">
        <w:t xml:space="preserve">Это частные, семейные и домашние детские сады. </w:t>
      </w:r>
      <w:r w:rsidR="00EA28BF" w:rsidRPr="006E087F">
        <w:t>Определение и описание работы частных, семейных и домашних детских сад</w:t>
      </w:r>
      <w:r w:rsidR="00553851" w:rsidRPr="006E087F">
        <w:t>ов можно увидеть в приложении №</w:t>
      </w:r>
      <w:r w:rsidR="003969C5">
        <w:t xml:space="preserve"> </w:t>
      </w:r>
      <w:r w:rsidR="00553851" w:rsidRPr="006E087F">
        <w:t>1</w:t>
      </w:r>
    </w:p>
    <w:p w:rsidR="009A33BB" w:rsidRPr="006E087F" w:rsidRDefault="0056509A" w:rsidP="002D08C0">
      <w:pPr>
        <w:pStyle w:val="ae"/>
        <w:tabs>
          <w:tab w:val="left" w:pos="709"/>
        </w:tabs>
        <w:ind w:left="0"/>
      </w:pPr>
      <w:r w:rsidRPr="006E087F">
        <w:tab/>
      </w:r>
      <w:r w:rsidR="009924D6" w:rsidRPr="006E087F">
        <w:t>Организация Домашнего детского</w:t>
      </w:r>
      <w:r w:rsidR="009A33BB" w:rsidRPr="006E087F">
        <w:t xml:space="preserve"> сад</w:t>
      </w:r>
      <w:r w:rsidR="009924D6" w:rsidRPr="006E087F">
        <w:t>а</w:t>
      </w:r>
      <w:r w:rsidR="00257FED" w:rsidRPr="006E087F">
        <w:t xml:space="preserve"> для предоставления услуг</w:t>
      </w:r>
      <w:r w:rsidR="009A33BB" w:rsidRPr="006E087F">
        <w:t xml:space="preserve"> населению по воспитанию и образованию детей дошкольного возраста на территории Тосненского района Ленинградской области Российской Федерации</w:t>
      </w:r>
      <w:r w:rsidR="009924D6" w:rsidRPr="006E087F">
        <w:t xml:space="preserve"> и его взаимодействие с муниципальным дошкольным учреждением – это новый управленческий подход к решению проблемы нехватки мест в муниципальный детский сад без вложения капитальных затрат для муниципалитета</w:t>
      </w:r>
      <w:r w:rsidR="009A33BB" w:rsidRPr="006E087F">
        <w:t>.</w:t>
      </w:r>
    </w:p>
    <w:p w:rsidR="00B43202" w:rsidRPr="006E087F" w:rsidRDefault="009A33BB" w:rsidP="002D08C0">
      <w:pPr>
        <w:pStyle w:val="ae"/>
        <w:tabs>
          <w:tab w:val="left" w:pos="709"/>
        </w:tabs>
        <w:ind w:left="0"/>
      </w:pPr>
      <w:r w:rsidRPr="006E087F">
        <w:lastRenderedPageBreak/>
        <w:tab/>
        <w:t xml:space="preserve">Особенность </w:t>
      </w:r>
      <w:r w:rsidR="009924D6" w:rsidRPr="006E087F">
        <w:t xml:space="preserve">организации Домашнего детского сада </w:t>
      </w:r>
      <w:r w:rsidRPr="006E087F">
        <w:t xml:space="preserve">заключается в его социальной значимости, </w:t>
      </w:r>
      <w:r w:rsidR="000E0C4B" w:rsidRPr="006E087F">
        <w:t>подразумевается, что</w:t>
      </w:r>
      <w:r w:rsidR="00505EF9" w:rsidRPr="006E087F">
        <w:t xml:space="preserve"> Домашний детский сад будет некой экспериментальной площадкой для взаимодействия частной инициативы и </w:t>
      </w:r>
      <w:r w:rsidR="00B43202" w:rsidRPr="006E087F">
        <w:t>муниципального образовательного учреждения</w:t>
      </w:r>
      <w:r w:rsidR="00505EF9" w:rsidRPr="006E087F">
        <w:t>.</w:t>
      </w:r>
      <w:r w:rsidRPr="006E087F">
        <w:t xml:space="preserve"> </w:t>
      </w:r>
    </w:p>
    <w:p w:rsidR="00B43202" w:rsidRPr="006E087F" w:rsidRDefault="00B43202" w:rsidP="002D08C0">
      <w:pPr>
        <w:pStyle w:val="ae"/>
        <w:tabs>
          <w:tab w:val="left" w:pos="709"/>
        </w:tabs>
        <w:ind w:left="0"/>
      </w:pPr>
      <w:r w:rsidRPr="006E087F">
        <w:tab/>
        <w:t>Организация Домашнего детского сада преследует три цели:</w:t>
      </w:r>
    </w:p>
    <w:p w:rsidR="00B43202" w:rsidRPr="006E087F" w:rsidRDefault="00B43202" w:rsidP="002D08C0">
      <w:pPr>
        <w:pStyle w:val="ae"/>
        <w:numPr>
          <w:ilvl w:val="0"/>
          <w:numId w:val="30"/>
        </w:numPr>
        <w:tabs>
          <w:tab w:val="left" w:pos="709"/>
        </w:tabs>
        <w:ind w:left="0" w:firstLine="0"/>
      </w:pPr>
      <w:r w:rsidRPr="006E087F">
        <w:t>Создание среды для взаимодействия частной инициативы и муниципального образовательного учреждения по организации работы с детьми, неохваченными услугами дошкольного образования.</w:t>
      </w:r>
    </w:p>
    <w:p w:rsidR="00B43202" w:rsidRPr="006E087F" w:rsidRDefault="00256369" w:rsidP="002D08C0">
      <w:pPr>
        <w:pStyle w:val="ae"/>
        <w:numPr>
          <w:ilvl w:val="0"/>
          <w:numId w:val="30"/>
        </w:numPr>
        <w:tabs>
          <w:tab w:val="left" w:pos="709"/>
        </w:tabs>
        <w:ind w:left="0" w:firstLine="0"/>
      </w:pPr>
      <w:r>
        <w:t>Получение прибыли</w:t>
      </w:r>
    </w:p>
    <w:p w:rsidR="00AA7855" w:rsidRPr="006E087F" w:rsidRDefault="00B43202" w:rsidP="002D08C0">
      <w:pPr>
        <w:pStyle w:val="ae"/>
        <w:numPr>
          <w:ilvl w:val="0"/>
          <w:numId w:val="30"/>
        </w:numPr>
        <w:tabs>
          <w:tab w:val="left" w:pos="709"/>
        </w:tabs>
        <w:ind w:left="0" w:firstLine="0"/>
      </w:pPr>
      <w:r w:rsidRPr="006E087F">
        <w:t>Удовлетворение потребительского рынка в предоставлении образовательных услуг по воспитанию и образованию детей дошкольного возраста</w:t>
      </w:r>
    </w:p>
    <w:p w:rsidR="00005FAD" w:rsidRPr="006E087F" w:rsidRDefault="00005FAD" w:rsidP="002D08C0">
      <w:pPr>
        <w:pStyle w:val="ae"/>
        <w:tabs>
          <w:tab w:val="left" w:pos="709"/>
        </w:tabs>
        <w:ind w:left="0"/>
      </w:pPr>
      <w:r w:rsidRPr="006E087F">
        <w:tab/>
        <w:t>Основываясь на аргументации об актуальности выбранной темы и целях организации Домашнего детского сада можно определить цель и задачи настоящего проекта.</w:t>
      </w:r>
    </w:p>
    <w:p w:rsidR="00AA7855" w:rsidRPr="006E087F" w:rsidRDefault="000606F6" w:rsidP="002D08C0">
      <w:pPr>
        <w:pStyle w:val="ae"/>
        <w:tabs>
          <w:tab w:val="left" w:pos="709"/>
        </w:tabs>
        <w:ind w:left="0"/>
      </w:pPr>
      <w:r w:rsidRPr="006E087F">
        <w:t xml:space="preserve">Целью проекта является </w:t>
      </w:r>
      <w:r w:rsidR="00FD1084" w:rsidRPr="006E087F">
        <w:t>составление практического пособия</w:t>
      </w:r>
      <w:r w:rsidR="009B7F27" w:rsidRPr="006E087F">
        <w:t xml:space="preserve"> (бизнес-плана)</w:t>
      </w:r>
      <w:r w:rsidR="00047E78" w:rsidRPr="006E087F">
        <w:t xml:space="preserve"> </w:t>
      </w:r>
      <w:r w:rsidR="00FD1084" w:rsidRPr="006E087F">
        <w:t>для заинтересованных лиц</w:t>
      </w:r>
      <w:r w:rsidR="00AA7855" w:rsidRPr="006E087F">
        <w:t xml:space="preserve"> по организации</w:t>
      </w:r>
      <w:r w:rsidR="00FD1084" w:rsidRPr="006E087F">
        <w:t xml:space="preserve"> </w:t>
      </w:r>
      <w:r w:rsidR="00047E78" w:rsidRPr="006E087F">
        <w:t xml:space="preserve">Домашнего детского сада на конкретном примере. </w:t>
      </w:r>
    </w:p>
    <w:p w:rsidR="00AA7855" w:rsidRPr="006E087F" w:rsidRDefault="00AA7855" w:rsidP="002D08C0">
      <w:pPr>
        <w:pStyle w:val="ae"/>
        <w:tabs>
          <w:tab w:val="left" w:pos="709"/>
        </w:tabs>
        <w:ind w:left="0"/>
      </w:pPr>
      <w:r w:rsidRPr="006E087F">
        <w:tab/>
        <w:t>Для достижения поставленной цели необходимо решить следующие задачи:</w:t>
      </w:r>
    </w:p>
    <w:p w:rsidR="00AA7855" w:rsidRPr="006E087F" w:rsidRDefault="001E3063" w:rsidP="002D08C0">
      <w:pPr>
        <w:pStyle w:val="ae"/>
        <w:tabs>
          <w:tab w:val="left" w:pos="709"/>
        </w:tabs>
        <w:ind w:left="0"/>
      </w:pPr>
      <w:r w:rsidRPr="006E087F">
        <w:t xml:space="preserve">1. </w:t>
      </w:r>
      <w:r w:rsidR="002D08C0">
        <w:t>И</w:t>
      </w:r>
      <w:r w:rsidR="00AA7855" w:rsidRPr="006E087F">
        <w:t xml:space="preserve">сследовать опыт регионов по организации </w:t>
      </w:r>
      <w:r w:rsidR="00467BA0" w:rsidRPr="006E087F">
        <w:t>альтернативных фор</w:t>
      </w:r>
      <w:r w:rsidR="008A4F9A" w:rsidRPr="006E087F">
        <w:t xml:space="preserve">м </w:t>
      </w:r>
      <w:r w:rsidR="00AA7855" w:rsidRPr="006E087F">
        <w:t>удовлетворения потребностей населения в</w:t>
      </w:r>
      <w:r w:rsidR="00256369">
        <w:t xml:space="preserve"> услугах дошкольного воспитания</w:t>
      </w:r>
    </w:p>
    <w:p w:rsidR="00287A26" w:rsidRPr="006E087F" w:rsidRDefault="001E3063" w:rsidP="002D08C0">
      <w:pPr>
        <w:pStyle w:val="ae"/>
        <w:tabs>
          <w:tab w:val="left" w:pos="709"/>
        </w:tabs>
        <w:ind w:left="0"/>
      </w:pPr>
      <w:r w:rsidRPr="006E087F">
        <w:t xml:space="preserve">2. </w:t>
      </w:r>
      <w:r w:rsidR="002D08C0">
        <w:t>Р</w:t>
      </w:r>
      <w:r w:rsidR="00705738" w:rsidRPr="006E087F">
        <w:t>ассмотреть</w:t>
      </w:r>
      <w:r w:rsidR="00287A26" w:rsidRPr="006E087F">
        <w:t xml:space="preserve"> </w:t>
      </w:r>
      <w:r w:rsidR="00705738" w:rsidRPr="006E087F">
        <w:t>организационно-</w:t>
      </w:r>
      <w:proofErr w:type="gramStart"/>
      <w:r w:rsidR="00705738" w:rsidRPr="006E087F">
        <w:t>экономические</w:t>
      </w:r>
      <w:r w:rsidR="00A77B56" w:rsidRPr="006E087F">
        <w:t xml:space="preserve"> и финансовые</w:t>
      </w:r>
      <w:r w:rsidR="00705738" w:rsidRPr="006E087F">
        <w:t xml:space="preserve"> механизмы</w:t>
      </w:r>
      <w:proofErr w:type="gramEnd"/>
      <w:r w:rsidR="00705738" w:rsidRPr="006E087F">
        <w:t xml:space="preserve">, содействующие </w:t>
      </w:r>
      <w:r w:rsidR="00287A26" w:rsidRPr="006E087F">
        <w:t>взаимодействию частной инициативы и муниципальных властей по повышению доступности услуг дошкольного образования на примере опыта</w:t>
      </w:r>
      <w:r w:rsidR="00256369">
        <w:t xml:space="preserve"> субъектов Российской Федерации</w:t>
      </w:r>
    </w:p>
    <w:p w:rsidR="00287A26" w:rsidRPr="006E087F" w:rsidRDefault="001E3063" w:rsidP="002D08C0">
      <w:pPr>
        <w:pStyle w:val="ae"/>
        <w:tabs>
          <w:tab w:val="left" w:pos="709"/>
        </w:tabs>
        <w:ind w:left="0"/>
      </w:pPr>
      <w:r w:rsidRPr="006E087F">
        <w:t xml:space="preserve">3. </w:t>
      </w:r>
      <w:r w:rsidR="002D08C0">
        <w:t>И</w:t>
      </w:r>
      <w:r w:rsidR="00287A26" w:rsidRPr="006E087F">
        <w:t>зучить экономические и правовые ресурсы</w:t>
      </w:r>
      <w:r w:rsidR="00005FAD" w:rsidRPr="006E087F">
        <w:t xml:space="preserve">, регулирующие предоставление услуг в сфере дошкольного образования и стимулирования </w:t>
      </w:r>
      <w:proofErr w:type="spellStart"/>
      <w:r w:rsidR="00005FAD" w:rsidRPr="006E087F">
        <w:t>частно-государственного</w:t>
      </w:r>
      <w:proofErr w:type="spellEnd"/>
      <w:r w:rsidR="00005FAD" w:rsidRPr="006E087F">
        <w:t xml:space="preserve"> </w:t>
      </w:r>
      <w:r w:rsidR="00256369">
        <w:t>партнерства</w:t>
      </w:r>
    </w:p>
    <w:p w:rsidR="001E3063" w:rsidRPr="006E087F" w:rsidRDefault="001E3063" w:rsidP="002D08C0">
      <w:pPr>
        <w:pStyle w:val="ae"/>
        <w:tabs>
          <w:tab w:val="left" w:pos="709"/>
        </w:tabs>
        <w:ind w:left="0"/>
      </w:pPr>
      <w:r w:rsidRPr="006E087F">
        <w:t xml:space="preserve">4. </w:t>
      </w:r>
      <w:r w:rsidR="002D08C0">
        <w:t>О</w:t>
      </w:r>
      <w:r w:rsidR="00195135" w:rsidRPr="006E087F">
        <w:t xml:space="preserve">бобщить </w:t>
      </w:r>
      <w:r w:rsidR="00C41734" w:rsidRPr="006E087F">
        <w:t xml:space="preserve">имеющийся </w:t>
      </w:r>
      <w:r w:rsidR="00195135" w:rsidRPr="006E087F">
        <w:t xml:space="preserve">опыт </w:t>
      </w:r>
      <w:r w:rsidR="00C41734" w:rsidRPr="006E087F">
        <w:t xml:space="preserve">руководителя дошкольного образовательного учреждения и приобретенные знания в процессе обучения на президентской программе для </w:t>
      </w:r>
      <w:r w:rsidR="00195135" w:rsidRPr="006E087F">
        <w:t>состав</w:t>
      </w:r>
      <w:r w:rsidR="00C41734" w:rsidRPr="006E087F">
        <w:t>ления</w:t>
      </w:r>
      <w:r w:rsidR="00195135" w:rsidRPr="006E087F">
        <w:t xml:space="preserve"> организацио</w:t>
      </w:r>
      <w:r w:rsidR="00C41734" w:rsidRPr="006E087F">
        <w:t>нного и финансового</w:t>
      </w:r>
      <w:r w:rsidR="00195135" w:rsidRPr="006E087F">
        <w:t xml:space="preserve"> план</w:t>
      </w:r>
      <w:r w:rsidR="00C41734" w:rsidRPr="006E087F">
        <w:t>а</w:t>
      </w:r>
      <w:r w:rsidR="00195135" w:rsidRPr="006E087F">
        <w:t xml:space="preserve"> с учетом </w:t>
      </w:r>
      <w:r w:rsidR="00217FAE" w:rsidRPr="006E087F">
        <w:t xml:space="preserve">следующих </w:t>
      </w:r>
      <w:r w:rsidR="00195135" w:rsidRPr="006E087F">
        <w:t>факторов</w:t>
      </w:r>
      <w:r w:rsidRPr="006E087F">
        <w:t xml:space="preserve">: </w:t>
      </w:r>
    </w:p>
    <w:p w:rsidR="009A33BB" w:rsidRPr="006E087F" w:rsidRDefault="009A33BB" w:rsidP="002D08C0">
      <w:pPr>
        <w:pStyle w:val="ae"/>
        <w:tabs>
          <w:tab w:val="left" w:pos="709"/>
        </w:tabs>
        <w:ind w:left="709"/>
      </w:pPr>
      <w:r w:rsidRPr="006E087F">
        <w:t xml:space="preserve">- </w:t>
      </w:r>
      <w:proofErr w:type="gramStart"/>
      <w:r w:rsidRPr="006E087F">
        <w:t>региональный</w:t>
      </w:r>
      <w:proofErr w:type="gramEnd"/>
      <w:r w:rsidRPr="006E087F">
        <w:t xml:space="preserve"> (экономичес</w:t>
      </w:r>
      <w:r w:rsidR="00217FAE" w:rsidRPr="006E087F">
        <w:t>кие и правовые ресурсы</w:t>
      </w:r>
      <w:r w:rsidRPr="006E087F">
        <w:t xml:space="preserve"> регион</w:t>
      </w:r>
      <w:r w:rsidR="00217FAE" w:rsidRPr="006E087F">
        <w:t>а</w:t>
      </w:r>
      <w:r w:rsidRPr="006E087F">
        <w:t xml:space="preserve">); </w:t>
      </w:r>
    </w:p>
    <w:p w:rsidR="009A33BB" w:rsidRPr="006E087F" w:rsidRDefault="006D7409" w:rsidP="002D08C0">
      <w:pPr>
        <w:pStyle w:val="ae"/>
        <w:tabs>
          <w:tab w:val="left" w:pos="709"/>
        </w:tabs>
        <w:ind w:left="709"/>
      </w:pPr>
      <w:r w:rsidRPr="006E087F">
        <w:t>-</w:t>
      </w:r>
      <w:r w:rsidR="002D08C0">
        <w:t xml:space="preserve"> </w:t>
      </w:r>
      <w:proofErr w:type="gramStart"/>
      <w:r w:rsidR="009A33BB" w:rsidRPr="006E087F">
        <w:t>географический</w:t>
      </w:r>
      <w:proofErr w:type="gramEnd"/>
      <w:r w:rsidR="009A33BB" w:rsidRPr="006E087F">
        <w:t xml:space="preserve"> (особенности расположения: отдаленность или близость с большим городом);</w:t>
      </w:r>
    </w:p>
    <w:p w:rsidR="009A33BB" w:rsidRPr="006E087F" w:rsidRDefault="009A33BB" w:rsidP="002D08C0">
      <w:pPr>
        <w:pStyle w:val="ae"/>
        <w:tabs>
          <w:tab w:val="left" w:pos="709"/>
        </w:tabs>
        <w:ind w:left="709"/>
      </w:pPr>
      <w:r w:rsidRPr="006E087F">
        <w:t xml:space="preserve">- особенности контингента (влияние на стоимость услуги); </w:t>
      </w:r>
    </w:p>
    <w:p w:rsidR="009A33BB" w:rsidRPr="006E087F" w:rsidRDefault="009A33BB" w:rsidP="002D08C0">
      <w:pPr>
        <w:pStyle w:val="ae"/>
        <w:tabs>
          <w:tab w:val="left" w:pos="709"/>
        </w:tabs>
        <w:ind w:left="709"/>
      </w:pPr>
      <w:r w:rsidRPr="006E087F">
        <w:lastRenderedPageBreak/>
        <w:t xml:space="preserve">- </w:t>
      </w:r>
      <w:proofErr w:type="gramStart"/>
      <w:r w:rsidRPr="006E087F">
        <w:t>человеческий</w:t>
      </w:r>
      <w:proofErr w:type="gramEnd"/>
      <w:r w:rsidRPr="006E087F">
        <w:t xml:space="preserve"> (личность организатора</w:t>
      </w:r>
      <w:r w:rsidR="002469FA" w:rsidRPr="006E087F">
        <w:t>: подготовленность специалиста</w:t>
      </w:r>
      <w:r w:rsidRPr="006E087F">
        <w:t>, умение принимать р</w:t>
      </w:r>
      <w:r w:rsidR="001E3063" w:rsidRPr="006E087F">
        <w:t>ешения во внештатных ситуациях</w:t>
      </w:r>
      <w:r w:rsidR="00CC5B64" w:rsidRPr="006E087F">
        <w:t>, умение увлекать идеей</w:t>
      </w:r>
      <w:r w:rsidRPr="006E087F">
        <w:t xml:space="preserve"> и координ</w:t>
      </w:r>
      <w:r w:rsidR="000606F6" w:rsidRPr="006E087F">
        <w:t>ировать действия других</w:t>
      </w:r>
      <w:r w:rsidRPr="006E087F">
        <w:t>).</w:t>
      </w:r>
    </w:p>
    <w:p w:rsidR="00813753" w:rsidRPr="006E087F" w:rsidRDefault="00813753" w:rsidP="002D08C0">
      <w:pPr>
        <w:pStyle w:val="ae"/>
        <w:tabs>
          <w:tab w:val="left" w:pos="709"/>
        </w:tabs>
        <w:ind w:left="0"/>
      </w:pPr>
      <w:r w:rsidRPr="006E087F">
        <w:tab/>
        <w:t xml:space="preserve">Для решения первой задачи мы рассматривали опыт работы по созданию альтернативных форм дошкольного образования на примере </w:t>
      </w:r>
      <w:proofErr w:type="gramStart"/>
      <w:r w:rsidRPr="006E087F">
        <w:t>г</w:t>
      </w:r>
      <w:proofErr w:type="gramEnd"/>
      <w:r w:rsidRPr="006E087F">
        <w:t>.</w:t>
      </w:r>
      <w:r w:rsidR="00E760CB">
        <w:t xml:space="preserve"> </w:t>
      </w:r>
      <w:r w:rsidRPr="006E087F">
        <w:t>Москвы, г.</w:t>
      </w:r>
      <w:r w:rsidR="00E760CB">
        <w:t xml:space="preserve"> </w:t>
      </w:r>
      <w:r w:rsidRPr="006E087F">
        <w:t>Вологды, г.</w:t>
      </w:r>
      <w:r w:rsidR="00E760CB">
        <w:t xml:space="preserve"> </w:t>
      </w:r>
      <w:r w:rsidRPr="006E087F">
        <w:t>Екатеринбурга, г.</w:t>
      </w:r>
      <w:r w:rsidR="00E760CB">
        <w:t xml:space="preserve"> </w:t>
      </w:r>
      <w:r w:rsidRPr="006E087F">
        <w:t>Краснодара, г.</w:t>
      </w:r>
      <w:r w:rsidR="00E760CB">
        <w:t xml:space="preserve"> </w:t>
      </w:r>
      <w:r w:rsidRPr="006E087F">
        <w:t xml:space="preserve">Белгорода и Ленинградской области. </w:t>
      </w:r>
      <w:r w:rsidR="00703CC8" w:rsidRPr="006E087F">
        <w:t>Их опыт по организации</w:t>
      </w:r>
      <w:r w:rsidRPr="006E087F">
        <w:t xml:space="preserve"> </w:t>
      </w:r>
      <w:r w:rsidR="00703CC8" w:rsidRPr="006E087F">
        <w:t>вариативных форм дошкольного образования является важным элементом, обеспечивающим развитие сети дошкольных негосударственных организаций</w:t>
      </w:r>
      <w:r w:rsidR="00CC5B64" w:rsidRPr="006E087F">
        <w:t xml:space="preserve"> в России</w:t>
      </w:r>
      <w:r w:rsidR="00703CC8" w:rsidRPr="006E087F">
        <w:t>.</w:t>
      </w:r>
      <w:r w:rsidR="00CC5B64" w:rsidRPr="006E087F">
        <w:t xml:space="preserve"> В каждом регионе</w:t>
      </w:r>
      <w:r w:rsidR="00703CC8" w:rsidRPr="006E087F">
        <w:t xml:space="preserve"> </w:t>
      </w:r>
      <w:r w:rsidR="00CC5B64" w:rsidRPr="006E087F">
        <w:t xml:space="preserve">прослеживаются предпосылки или уже действующие механизмы развития </w:t>
      </w:r>
      <w:proofErr w:type="spellStart"/>
      <w:r w:rsidR="00CC5B64" w:rsidRPr="006E087F">
        <w:t>частно-государственного</w:t>
      </w:r>
      <w:proofErr w:type="spellEnd"/>
      <w:r w:rsidR="00CC5B64" w:rsidRPr="006E087F">
        <w:t xml:space="preserve"> партнёрства, где государственные структуры включены в работу по поддержке негосударственных (частных) организаций дошкольного образования. </w:t>
      </w:r>
      <w:r w:rsidR="00703CC8" w:rsidRPr="006E087F">
        <w:t xml:space="preserve">Опыт внедрения модели «Семейный детский сад» в систему дошкольного образования на примере </w:t>
      </w:r>
      <w:r w:rsidR="007F7894">
        <w:t xml:space="preserve">регионов </w:t>
      </w:r>
      <w:r w:rsidR="00042204" w:rsidRPr="006E087F">
        <w:t>показал, что организация данной формы более востребована в сельс</w:t>
      </w:r>
      <w:r w:rsidR="00F83485">
        <w:t xml:space="preserve">кой местности, чем в мегаполисе. </w:t>
      </w:r>
    </w:p>
    <w:p w:rsidR="00AC5AF6" w:rsidRPr="006E087F" w:rsidRDefault="000E0BE1" w:rsidP="002D08C0">
      <w:pPr>
        <w:pStyle w:val="ae"/>
        <w:tabs>
          <w:tab w:val="left" w:pos="709"/>
        </w:tabs>
        <w:ind w:left="0"/>
      </w:pPr>
      <w:r w:rsidRPr="006E087F">
        <w:tab/>
        <w:t xml:space="preserve">Для решения второй задачи был </w:t>
      </w:r>
      <w:r w:rsidR="00C50729" w:rsidRPr="006E087F">
        <w:t>проведен сравнительно-сопоставительный</w:t>
      </w:r>
      <w:r w:rsidR="005E7756" w:rsidRPr="006E087F">
        <w:t xml:space="preserve"> анализ стоимости посещения ребенка</w:t>
      </w:r>
      <w:r w:rsidRPr="006E087F">
        <w:t xml:space="preserve"> частн</w:t>
      </w:r>
      <w:r w:rsidR="005E7756" w:rsidRPr="006E087F">
        <w:t>ого и муниципального</w:t>
      </w:r>
      <w:r w:rsidRPr="006E087F">
        <w:t xml:space="preserve"> детск</w:t>
      </w:r>
      <w:r w:rsidR="005E7756" w:rsidRPr="006E087F">
        <w:t>ого</w:t>
      </w:r>
      <w:r w:rsidRPr="006E087F">
        <w:t xml:space="preserve"> сад</w:t>
      </w:r>
      <w:r w:rsidR="005E7756" w:rsidRPr="006E087F">
        <w:t xml:space="preserve">а. </w:t>
      </w:r>
      <w:r w:rsidR="00C34210">
        <w:t xml:space="preserve">Где выяснилось, что, несмотря на высокую плату за частное  дошкольное учреждение, спрос на эту услугу не падает. </w:t>
      </w:r>
      <w:r w:rsidR="005E7756" w:rsidRPr="006E087F">
        <w:t>Также на примере г</w:t>
      </w:r>
      <w:proofErr w:type="gramStart"/>
      <w:r w:rsidR="005E7756" w:rsidRPr="006E087F">
        <w:t>.А</w:t>
      </w:r>
      <w:proofErr w:type="gramEnd"/>
      <w:r w:rsidR="005E7756" w:rsidRPr="006E087F">
        <w:t xml:space="preserve">рзамаса была рассмотрена программа предоставления целевых потребительских субсидий (социальных ваучеров) на получение услуг по уходу и присмотру за детьми дошкольного возраста, в рамках которой отработан новый управленческий подход к решению проблемы нехватки мест в муниципальных детских садах </w:t>
      </w:r>
      <w:r w:rsidR="00F06619">
        <w:t xml:space="preserve">без вложения капитальных затрат и снижена стоимость услуги для потребителя, получающих её в частных детских учреждениях. </w:t>
      </w:r>
      <w:r w:rsidR="00AF3617" w:rsidRPr="006E087F">
        <w:t>В первой главе на примере г</w:t>
      </w:r>
      <w:proofErr w:type="gramStart"/>
      <w:r w:rsidR="00AF3617" w:rsidRPr="006E087F">
        <w:t>.П</w:t>
      </w:r>
      <w:proofErr w:type="gramEnd"/>
      <w:r w:rsidR="00AF3617" w:rsidRPr="006E087F">
        <w:t>ерми описана д</w:t>
      </w:r>
      <w:r w:rsidR="00AC5AF6" w:rsidRPr="006E087F">
        <w:t>ействующая модель финансово</w:t>
      </w:r>
      <w:r w:rsidR="00AF3617" w:rsidRPr="006E087F">
        <w:t>-экономического механизма, содействующего повышению доступности услуг дошкольного образования</w:t>
      </w:r>
      <w:r w:rsidRPr="006E087F">
        <w:t xml:space="preserve"> </w:t>
      </w:r>
      <w:r w:rsidR="00AF3617" w:rsidRPr="006E087F">
        <w:t>– размещение муниципального заказа</w:t>
      </w:r>
      <w:r w:rsidR="00AC5AF6" w:rsidRPr="006E087F">
        <w:t xml:space="preserve"> на реализацию услуг дошкольного образования в образовательных учреждениях и организациях любой организационно-правовой формы и ведомственной принадлежности (в том числе и на базе родительских сообществ), которые способны создать необходимые условия для воспитания и обучения детей дошкольного возраста, присмотра и ухода за ними. Нормативно-правовой основой размещения муниципального заказа на реализацию услуг дошкольного образования на конкурсной основе является Федеральный закон от 21.07.2005 N 94-ФЗ «О </w:t>
      </w:r>
      <w:r w:rsidR="00AC5AF6" w:rsidRPr="006E087F">
        <w:lastRenderedPageBreak/>
        <w:t>размещении заказов на поставки товаров, выполнение работ, оказание услуг для государственных и муниципальных нужд».</w:t>
      </w:r>
    </w:p>
    <w:p w:rsidR="00B26A1B" w:rsidRPr="006E087F" w:rsidRDefault="00F06619" w:rsidP="002D08C0">
      <w:pPr>
        <w:pStyle w:val="ae"/>
        <w:tabs>
          <w:tab w:val="left" w:pos="709"/>
        </w:tabs>
        <w:ind w:left="0"/>
      </w:pPr>
      <w:r>
        <w:t xml:space="preserve">Вторая глава </w:t>
      </w:r>
      <w:r w:rsidR="00B26A1B" w:rsidRPr="006E087F">
        <w:t xml:space="preserve">проекта посвящена решению третьей </w:t>
      </w:r>
      <w:r w:rsidR="00E414AA">
        <w:t>поставленной задаче</w:t>
      </w:r>
      <w:r w:rsidR="00B26A1B" w:rsidRPr="006E087F">
        <w:t>.</w:t>
      </w:r>
      <w:r w:rsidR="00083518" w:rsidRPr="006E087F">
        <w:t xml:space="preserve"> В ней д</w:t>
      </w:r>
      <w:r w:rsidR="00DF436D" w:rsidRPr="006E087F">
        <w:t xml:space="preserve">аётся </w:t>
      </w:r>
      <w:r w:rsidR="00E414AA">
        <w:t>о</w:t>
      </w:r>
      <w:r w:rsidR="00E414AA" w:rsidRPr="006E087F">
        <w:t>бзор федерального и регионального законодательства, регулирующего предоставление услуг в сфере дошкольного образования и стимулирования частно - государственного партнерства</w:t>
      </w:r>
      <w:r w:rsidR="00E414AA">
        <w:t xml:space="preserve">. </w:t>
      </w:r>
      <w:proofErr w:type="gramStart"/>
      <w:r w:rsidR="00083518" w:rsidRPr="006E087F">
        <w:t>Г</w:t>
      </w:r>
      <w:r w:rsidR="00DF436D" w:rsidRPr="006E087F">
        <w:t xml:space="preserve">де </w:t>
      </w:r>
      <w:r w:rsidR="00083518" w:rsidRPr="006E087F">
        <w:t>рассматриваются вопросы о распространении компенсации части родительской платы за содержание в негосударственных детских садах за счет экономии бюджетных средств</w:t>
      </w:r>
      <w:r w:rsidR="005300F6" w:rsidRPr="006E087F">
        <w:t>,</w:t>
      </w:r>
      <w:r w:rsidR="00083518" w:rsidRPr="006E087F">
        <w:t xml:space="preserve"> региональные программы развития дошкольного образования с внедрением инновационных организационно-экономических моделей, таких как софинансирование на строительство и реконструкцию зданий под дошкольные образовательные учреждения, размещение муниципальных заказов на услуги дошкольного образования негосударственными учреждениями.</w:t>
      </w:r>
      <w:proofErr w:type="gramEnd"/>
      <w:r w:rsidR="00083518" w:rsidRPr="006E087F">
        <w:t xml:space="preserve"> </w:t>
      </w:r>
      <w:proofErr w:type="gramStart"/>
      <w:r w:rsidR="005300F6" w:rsidRPr="006E087F">
        <w:t xml:space="preserve">Приводятся примеры по развитию </w:t>
      </w:r>
      <w:proofErr w:type="spellStart"/>
      <w:r w:rsidR="005300F6" w:rsidRPr="006E087F">
        <w:t>частно-государственного</w:t>
      </w:r>
      <w:proofErr w:type="spellEnd"/>
      <w:r w:rsidR="005300F6" w:rsidRPr="006E087F">
        <w:t xml:space="preserve"> партнёрства по предоставлению зданий под организацию частных детских садов, предоставление субсидий негосударственным дошкольным организациям, распределение бюджетных средств на обучение и содержание детей в детских садах разной правовой формы, консультационной помощи бизнесменам, желающим открыть детски</w:t>
      </w:r>
      <w:r w:rsidR="00FE7CAD" w:rsidRPr="006E087F">
        <w:t>й сад на региональном опыте г.</w:t>
      </w:r>
      <w:r w:rsidR="002D08C0">
        <w:t> </w:t>
      </w:r>
      <w:r w:rsidR="00FE7CAD" w:rsidRPr="006E087F">
        <w:t>Перми, Пермского края, г.</w:t>
      </w:r>
      <w:r w:rsidR="002D08C0">
        <w:t> </w:t>
      </w:r>
      <w:r w:rsidR="00FE7CAD" w:rsidRPr="006E087F">
        <w:t>Москвы и г.</w:t>
      </w:r>
      <w:r w:rsidR="002D08C0">
        <w:t> </w:t>
      </w:r>
      <w:r w:rsidR="00FE7CAD" w:rsidRPr="006E087F">
        <w:t>Тюмени.</w:t>
      </w:r>
      <w:proofErr w:type="gramEnd"/>
    </w:p>
    <w:p w:rsidR="0088790E" w:rsidRPr="006E087F" w:rsidRDefault="002D08C0" w:rsidP="002D08C0">
      <w:pPr>
        <w:pStyle w:val="ae"/>
        <w:tabs>
          <w:tab w:val="left" w:pos="709"/>
        </w:tabs>
        <w:ind w:left="0"/>
      </w:pPr>
      <w:r>
        <w:tab/>
      </w:r>
      <w:r w:rsidR="00B44662" w:rsidRPr="006E087F">
        <w:t xml:space="preserve">В третьей главе описан организационный план создания Домашнего детского сада, который включает в себя правовое регулирование деятельности детского сада, </w:t>
      </w:r>
      <w:r w:rsidR="00CC1D18" w:rsidRPr="006E087F">
        <w:t xml:space="preserve"> организацию</w:t>
      </w:r>
      <w:r w:rsidR="00B44662" w:rsidRPr="006E087F">
        <w:t xml:space="preserve"> питания и медицинского обслуживания с привлечением ресурсов муниципального дошколь</w:t>
      </w:r>
      <w:r w:rsidR="00CC1D18" w:rsidRPr="006E087F">
        <w:t>ного учреждения, организационную</w:t>
      </w:r>
      <w:r w:rsidR="00B44662" w:rsidRPr="006E087F">
        <w:t xml:space="preserve"> структур</w:t>
      </w:r>
      <w:r w:rsidR="00CC1D18" w:rsidRPr="006E087F">
        <w:t>у</w:t>
      </w:r>
      <w:r w:rsidR="00042A83" w:rsidRPr="006E087F">
        <w:t xml:space="preserve"> учреждения, организацию</w:t>
      </w:r>
      <w:r w:rsidR="00B44662" w:rsidRPr="006E087F">
        <w:t xml:space="preserve"> пространства детского сада с приложением </w:t>
      </w:r>
      <w:r w:rsidR="00042A83" w:rsidRPr="006E087F">
        <w:t xml:space="preserve">необходимого </w:t>
      </w:r>
      <w:r w:rsidR="00B44662" w:rsidRPr="006E087F">
        <w:t xml:space="preserve">оборудования. Также описан режим дня и образовательная деятельность. </w:t>
      </w:r>
      <w:r w:rsidR="00E414AA">
        <w:t>П</w:t>
      </w:r>
      <w:r w:rsidR="00B44662" w:rsidRPr="006E087F">
        <w:t>риведен финансовый план по организации Домашнего детского сада, который является неотъемлемой частью данного проекта</w:t>
      </w:r>
      <w:r w:rsidR="00CC1D18" w:rsidRPr="006E087F">
        <w:t xml:space="preserve">, </w:t>
      </w:r>
      <w:r w:rsidR="0088790E" w:rsidRPr="006E087F">
        <w:t xml:space="preserve">включающий в себя расчет капитальных затрат, постоянных и переменных расходов и ежемесячных доходов. </w:t>
      </w:r>
      <w:r w:rsidR="00DD3F6F" w:rsidRPr="006E087F">
        <w:t xml:space="preserve">Финансовый план оформлен в таблице </w:t>
      </w:r>
      <w:r w:rsidR="00DD3F6F" w:rsidRPr="006E087F">
        <w:rPr>
          <w:lang w:val="en-US"/>
        </w:rPr>
        <w:t>Ex</w:t>
      </w:r>
      <w:r w:rsidR="00556BB1">
        <w:rPr>
          <w:lang w:val="en-US"/>
        </w:rPr>
        <w:t>c</w:t>
      </w:r>
      <w:r w:rsidR="00DD3F6F" w:rsidRPr="006E087F">
        <w:rPr>
          <w:lang w:val="en-US"/>
        </w:rPr>
        <w:t>el</w:t>
      </w:r>
      <w:r w:rsidR="00E414AA">
        <w:t xml:space="preserve"> и представлен на электронном носителе</w:t>
      </w:r>
      <w:r w:rsidR="00256369">
        <w:t xml:space="preserve"> в приложении №</w:t>
      </w:r>
      <w:r w:rsidR="00FE5041">
        <w:t xml:space="preserve"> 12</w:t>
      </w:r>
      <w:r w:rsidR="003969C5">
        <w:t xml:space="preserve">. </w:t>
      </w:r>
      <w:r w:rsidR="00DD3F6F" w:rsidRPr="006E087F">
        <w:t xml:space="preserve">Рассчитаны периоды окупаемости  проекта при двух вариантах инвестирования: без заёмных средств и с заёмными средствами. </w:t>
      </w:r>
    </w:p>
    <w:p w:rsidR="000E43CB" w:rsidRPr="006E087F" w:rsidRDefault="000E43CB" w:rsidP="002D08C0">
      <w:pPr>
        <w:pStyle w:val="ae"/>
        <w:ind w:left="0"/>
        <w:jc w:val="left"/>
        <w:rPr>
          <w:bCs/>
        </w:rPr>
      </w:pPr>
      <w:r w:rsidRPr="006E087F">
        <w:rPr>
          <w:b/>
          <w:bCs/>
        </w:rPr>
        <w:tab/>
      </w:r>
      <w:r w:rsidRPr="006E087F">
        <w:rPr>
          <w:bCs/>
        </w:rPr>
        <w:t>Информационной базой для исследования являются:</w:t>
      </w:r>
    </w:p>
    <w:p w:rsidR="00FF61E0" w:rsidRPr="006E087F" w:rsidRDefault="000E43CB" w:rsidP="002D08C0">
      <w:pPr>
        <w:pStyle w:val="ae"/>
        <w:numPr>
          <w:ilvl w:val="0"/>
          <w:numId w:val="33"/>
        </w:numPr>
        <w:ind w:left="0" w:firstLine="0"/>
        <w:jc w:val="left"/>
        <w:rPr>
          <w:b/>
        </w:rPr>
      </w:pPr>
      <w:r w:rsidRPr="006E087F">
        <w:rPr>
          <w:bCs/>
        </w:rPr>
        <w:t>Долгосрочная целевая программа «Развитие дошкольного образования в Ленинградской области» на 2011-2013годы, утвержденная постановлением Правительства Ленинградской области от 27.12.2010г №365</w:t>
      </w:r>
    </w:p>
    <w:p w:rsidR="00382421" w:rsidRPr="006E087F" w:rsidRDefault="00382421" w:rsidP="002D08C0">
      <w:pPr>
        <w:pStyle w:val="ae"/>
        <w:numPr>
          <w:ilvl w:val="0"/>
          <w:numId w:val="33"/>
        </w:numPr>
        <w:tabs>
          <w:tab w:val="left" w:pos="709"/>
        </w:tabs>
        <w:ind w:left="0" w:firstLine="0"/>
        <w:rPr>
          <w:b/>
        </w:rPr>
      </w:pPr>
      <w:r w:rsidRPr="006E087F">
        <w:lastRenderedPageBreak/>
        <w:t xml:space="preserve">Информационная образовательная сеть «ЭВРИКА». </w:t>
      </w:r>
      <w:hyperlink r:id="rId9" w:history="1">
        <w:r w:rsidRPr="003969C5">
          <w:rPr>
            <w:rStyle w:val="a7"/>
            <w:color w:val="auto"/>
          </w:rPr>
          <w:t>http://www.eurekanet.ru</w:t>
        </w:r>
      </w:hyperlink>
    </w:p>
    <w:p w:rsidR="00FF61E0" w:rsidRPr="006E087F" w:rsidRDefault="00382421" w:rsidP="002D08C0">
      <w:pPr>
        <w:pStyle w:val="ae"/>
        <w:numPr>
          <w:ilvl w:val="0"/>
          <w:numId w:val="33"/>
        </w:numPr>
        <w:tabs>
          <w:tab w:val="left" w:pos="709"/>
        </w:tabs>
        <w:ind w:left="0" w:firstLine="0"/>
        <w:rPr>
          <w:b/>
        </w:rPr>
      </w:pPr>
      <w:r w:rsidRPr="006E087F">
        <w:t xml:space="preserve">Российская академия образования. Институт стратегических исследований в образовании. Дошкольное образование. Дошкольное образование в России. Статистика </w:t>
      </w:r>
      <w:hyperlink r:id="rId10" w:history="1">
        <w:r w:rsidRPr="003969C5">
          <w:rPr>
            <w:rStyle w:val="a7"/>
            <w:color w:val="auto"/>
          </w:rPr>
          <w:t>http://www.isiorao.ru/</w:t>
        </w:r>
      </w:hyperlink>
    </w:p>
    <w:p w:rsidR="00921C1D" w:rsidRDefault="004F595F" w:rsidP="002D08C0">
      <w:pPr>
        <w:pStyle w:val="ae"/>
        <w:numPr>
          <w:ilvl w:val="0"/>
          <w:numId w:val="33"/>
        </w:numPr>
        <w:tabs>
          <w:tab w:val="left" w:pos="709"/>
        </w:tabs>
        <w:ind w:left="0" w:firstLine="0"/>
      </w:pPr>
      <w:r w:rsidRPr="006E087F">
        <w:t>Программа регионального эксперимента по «Разработке, апробации и внедрению моделей частных (семейных) детских садов». Научный</w:t>
      </w:r>
      <w:r w:rsidR="00556BB1">
        <w:t xml:space="preserve"> руководитель эксперимента – заведующий </w:t>
      </w:r>
      <w:r w:rsidRPr="006E087F">
        <w:t>кафедрой психологии и педагогики детства Буренина Анна Иосифовна. Практические материалы из опыта регионов на электронном носителе.</w:t>
      </w:r>
    </w:p>
    <w:p w:rsidR="00852F57" w:rsidRPr="0029479B" w:rsidRDefault="00921C1D" w:rsidP="002D08C0">
      <w:pPr>
        <w:numPr>
          <w:ilvl w:val="0"/>
          <w:numId w:val="33"/>
        </w:numPr>
        <w:tabs>
          <w:tab w:val="left" w:pos="709"/>
        </w:tabs>
        <w:ind w:left="0" w:firstLine="0"/>
      </w:pPr>
      <w:r w:rsidRPr="00852F57">
        <w:t xml:space="preserve">Отчет </w:t>
      </w:r>
      <w:r w:rsidR="00852F57" w:rsidRPr="00852F57">
        <w:t xml:space="preserve">Гришина Е.Е, Кузнецова П.О. Анализ современных </w:t>
      </w:r>
      <w:proofErr w:type="gramStart"/>
      <w:r w:rsidR="00852F57" w:rsidRPr="00852F57">
        <w:t>моделей повышения доступности услуг дошкольного образования</w:t>
      </w:r>
      <w:proofErr w:type="gramEnd"/>
      <w:r w:rsidR="00852F57" w:rsidRPr="00852F57">
        <w:t xml:space="preserve"> и содержания детей / НП Дальневосточные правовые ресурсы, 2008</w:t>
      </w:r>
      <w:r w:rsidR="00852F57">
        <w:t xml:space="preserve"> </w:t>
      </w:r>
      <w:r w:rsidR="00852F57" w:rsidRPr="00852F57">
        <w:t>Фонд «Институт экономики города»</w:t>
      </w:r>
      <w:r w:rsidR="00852F57">
        <w:t xml:space="preserve"> «</w:t>
      </w:r>
      <w:r w:rsidR="00852F57" w:rsidRPr="0029479B">
        <w:t>Анализ современных моделей повышения доступности услуг дошкольного образования и содержания детей</w:t>
      </w:r>
      <w:r w:rsidR="00852F57">
        <w:t>»</w:t>
      </w:r>
      <w:r w:rsidR="00556BB1">
        <w:t>.</w:t>
      </w:r>
    </w:p>
    <w:p w:rsidR="002E0155" w:rsidRDefault="00E760CB" w:rsidP="002D08C0">
      <w:pPr>
        <w:pStyle w:val="ae"/>
        <w:tabs>
          <w:tab w:val="left" w:pos="709"/>
        </w:tabs>
        <w:ind w:left="0"/>
        <w:rPr>
          <w:b/>
        </w:rPr>
      </w:pPr>
      <w:r>
        <w:br w:type="page"/>
      </w:r>
      <w:bookmarkStart w:id="2" w:name="Глава_1"/>
      <w:r w:rsidR="00D76AB8" w:rsidRPr="00E760CB">
        <w:rPr>
          <w:b/>
        </w:rPr>
        <w:lastRenderedPageBreak/>
        <w:t xml:space="preserve">Глава </w:t>
      </w:r>
      <w:r w:rsidR="00BA15C0" w:rsidRPr="00E760CB">
        <w:rPr>
          <w:b/>
        </w:rPr>
        <w:t>1</w:t>
      </w:r>
      <w:r w:rsidR="002E0155" w:rsidRPr="00E760CB">
        <w:rPr>
          <w:b/>
        </w:rPr>
        <w:t xml:space="preserve">. АНАЛИЗ СОВРЕМЕННЫХ </w:t>
      </w:r>
      <w:proofErr w:type="gramStart"/>
      <w:r w:rsidR="002E0155" w:rsidRPr="00E760CB">
        <w:rPr>
          <w:b/>
        </w:rPr>
        <w:t>МОДЕЛЕЙ ПОВЫШЕНИЯ ДОСТУПНОСТИ УСЛУГ ДОШКОЛЬНОГО ОБ</w:t>
      </w:r>
      <w:r w:rsidR="00556BB1">
        <w:rPr>
          <w:b/>
        </w:rPr>
        <w:t>РАЗОВАНИЯ</w:t>
      </w:r>
      <w:proofErr w:type="gramEnd"/>
    </w:p>
    <w:bookmarkEnd w:id="2"/>
    <w:p w:rsidR="00556BB1" w:rsidRPr="00E760CB" w:rsidRDefault="00556BB1" w:rsidP="00E760CB">
      <w:pPr>
        <w:pStyle w:val="ae"/>
        <w:tabs>
          <w:tab w:val="left" w:pos="709"/>
        </w:tabs>
        <w:rPr>
          <w:b/>
        </w:rPr>
      </w:pPr>
    </w:p>
    <w:p w:rsidR="009A33BB" w:rsidRPr="00E760CB" w:rsidRDefault="00B2341D" w:rsidP="001B4545">
      <w:pPr>
        <w:pStyle w:val="ae"/>
        <w:numPr>
          <w:ilvl w:val="1"/>
          <w:numId w:val="43"/>
        </w:numPr>
        <w:tabs>
          <w:tab w:val="left" w:pos="709"/>
        </w:tabs>
        <w:ind w:left="397" w:hanging="397"/>
        <w:rPr>
          <w:b/>
        </w:rPr>
      </w:pPr>
      <w:r w:rsidRPr="00E760CB">
        <w:rPr>
          <w:b/>
        </w:rPr>
        <w:t>О</w:t>
      </w:r>
      <w:r w:rsidR="009A33BB" w:rsidRPr="00E760CB">
        <w:rPr>
          <w:b/>
        </w:rPr>
        <w:t>пыт регионов по созданию альтернативных форм дошкольного образ</w:t>
      </w:r>
      <w:r w:rsidRPr="00E760CB">
        <w:rPr>
          <w:b/>
        </w:rPr>
        <w:t>ования.</w:t>
      </w:r>
    </w:p>
    <w:p w:rsidR="009A33BB" w:rsidRPr="006E087F" w:rsidRDefault="00B858EB" w:rsidP="001B4545">
      <w:pPr>
        <w:pStyle w:val="ae"/>
        <w:tabs>
          <w:tab w:val="left" w:pos="709"/>
        </w:tabs>
        <w:ind w:left="0"/>
      </w:pPr>
      <w:r w:rsidRPr="006E087F">
        <w:tab/>
      </w:r>
      <w:r w:rsidR="009A33BB" w:rsidRPr="006E087F">
        <w:t xml:space="preserve">Заслуживает внимания опыт регионов по организации различных механизмов удовлетворения потребностей населения в услугах обучения, воспитания, присмотра и ухода за детьми дошкольного возраста, подготовки их к обучению в школе в условиях не посещения ими детских садов по тем или иным причинам.  </w:t>
      </w:r>
    </w:p>
    <w:p w:rsidR="009A33BB" w:rsidRPr="006E087F" w:rsidRDefault="008D5BCD" w:rsidP="001B4545">
      <w:pPr>
        <w:pStyle w:val="ae"/>
        <w:tabs>
          <w:tab w:val="left" w:pos="709"/>
        </w:tabs>
        <w:ind w:left="0"/>
      </w:pPr>
      <w:r w:rsidRPr="006E087F">
        <w:tab/>
      </w:r>
      <w:r w:rsidR="009A33BB" w:rsidRPr="006E087F">
        <w:t>Следует привести в качестве примера положение о группах развития (кратковременного пребывания) для детей, не посещающих дошкольные образовательные учреждения, утвержденное Распоряжением</w:t>
      </w:r>
      <w:proofErr w:type="gramStart"/>
      <w:r w:rsidR="009A33BB" w:rsidRPr="006E087F">
        <w:t xml:space="preserve"> П</w:t>
      </w:r>
      <w:proofErr w:type="gramEnd"/>
      <w:r w:rsidR="009A33BB" w:rsidRPr="006E087F">
        <w:t>ервого заместителя Премьера Правительства Москвы от 11 января 1999 года № 6-РЗП, регулирующему</w:t>
      </w:r>
      <w:r w:rsidR="00556BB1">
        <w:t xml:space="preserve"> </w:t>
      </w:r>
      <w:r w:rsidR="009A33BB" w:rsidRPr="006E087F">
        <w:t>деятельность групп кратковременного пребывания, созданных в дошкольных образовательных учреждениях и образовательных учреждениях для детей дошкольного и младшего школьного возраста, не посещающих образовательные учреждения с целью обеспечения их всестороннего развития, формирования у них основ готовности к школьному обучению.</w:t>
      </w:r>
    </w:p>
    <w:p w:rsidR="009A33BB" w:rsidRPr="006E087F" w:rsidRDefault="009B7F27" w:rsidP="001B4545">
      <w:pPr>
        <w:pStyle w:val="ae"/>
        <w:tabs>
          <w:tab w:val="left" w:pos="709"/>
        </w:tabs>
        <w:ind w:left="0"/>
      </w:pPr>
      <w:r w:rsidRPr="006E087F">
        <w:tab/>
      </w:r>
      <w:proofErr w:type="gramStart"/>
      <w:r w:rsidR="009A33BB" w:rsidRPr="006E087F">
        <w:t>Согласно указанному распоряжению такого рода группы могут иметь вид</w:t>
      </w:r>
      <w:r w:rsidR="00556BB1">
        <w:t xml:space="preserve"> </w:t>
      </w:r>
      <w:r w:rsidR="009A33BB" w:rsidRPr="00556BB1">
        <w:t>«</w:t>
      </w:r>
      <w:r w:rsidR="009A33BB" w:rsidRPr="006E087F">
        <w:t>Адаптационной группы», «Группы развития», группы</w:t>
      </w:r>
      <w:r w:rsidR="00556BB1">
        <w:t xml:space="preserve"> </w:t>
      </w:r>
      <w:r w:rsidR="009A33BB" w:rsidRPr="006E087F">
        <w:t>«Будущий первоклассник»,</w:t>
      </w:r>
      <w:r w:rsidR="00556BB1">
        <w:t xml:space="preserve"> </w:t>
      </w:r>
      <w:r w:rsidR="009A33BB" w:rsidRPr="006E087F">
        <w:t>«Для детей, у которых русский язык не является родным</w:t>
      </w:r>
      <w:r w:rsidR="00556BB1">
        <w:t>»</w:t>
      </w:r>
      <w:r w:rsidR="009A33BB" w:rsidRPr="006E087F">
        <w:t>, группы «Для детей с отклонениями в развитии</w:t>
      </w:r>
      <w:r w:rsidR="00556BB1">
        <w:t>»</w:t>
      </w:r>
      <w:r w:rsidR="009A33BB" w:rsidRPr="006E087F">
        <w:t>, группы</w:t>
      </w:r>
      <w:r w:rsidR="00556BB1">
        <w:t xml:space="preserve"> </w:t>
      </w:r>
      <w:r w:rsidR="009A33BB" w:rsidRPr="006E087F">
        <w:t>«Особый ребенок</w:t>
      </w:r>
      <w:r w:rsidR="00556BB1">
        <w:t>»</w:t>
      </w:r>
      <w:r w:rsidR="009A33BB" w:rsidRPr="006E087F">
        <w:t>, группы «Играя, обучаюсь», группы</w:t>
      </w:r>
      <w:r w:rsidR="00556BB1">
        <w:t xml:space="preserve"> </w:t>
      </w:r>
      <w:r w:rsidR="009A33BB" w:rsidRPr="006E087F">
        <w:t>«Вечернего пребывания, выходного и праздничного дня</w:t>
      </w:r>
      <w:r w:rsidR="00556BB1">
        <w:t>»</w:t>
      </w:r>
      <w:r w:rsidR="009A33BB" w:rsidRPr="006E087F">
        <w:t>, «Юный олимпиец», «Учусь плавать», «Домашний детский сад» - группы для детей в возрасте от 1 года</w:t>
      </w:r>
      <w:proofErr w:type="gramEnd"/>
      <w:r w:rsidR="009A33BB" w:rsidRPr="006E087F">
        <w:t xml:space="preserve"> до 7 лет, открываемые в установленном порядке на 1-</w:t>
      </w:r>
      <w:r w:rsidR="00556BB1">
        <w:t>о</w:t>
      </w:r>
      <w:r w:rsidR="009A33BB" w:rsidRPr="006E087F">
        <w:t>м или 2-</w:t>
      </w:r>
      <w:r w:rsidR="00556BB1">
        <w:t>о</w:t>
      </w:r>
      <w:r w:rsidR="009A33BB" w:rsidRPr="006E087F">
        <w:t xml:space="preserve">м этажах жилых зданий (при наличии обособленного входа и переводе здания в нежилой фонд) как структурные подразделения государственных образовательных учреждений, реализующих общеобразовательные программы дошкольного образования, системы департамента города Москвы. При этом, группы кратковременного пребывания функционируют по гибкому режиму: от 2 до 5 раз в неделю, от 2 до 5 часов в день в зависимости от потребностей родителей (законных представителей). </w:t>
      </w:r>
    </w:p>
    <w:p w:rsidR="009A33BB" w:rsidRPr="006E087F" w:rsidRDefault="009B7F27" w:rsidP="001B4545">
      <w:pPr>
        <w:pStyle w:val="ae"/>
        <w:tabs>
          <w:tab w:val="left" w:pos="709"/>
        </w:tabs>
        <w:ind w:left="0"/>
      </w:pPr>
      <w:r w:rsidRPr="006E087F">
        <w:tab/>
      </w:r>
      <w:proofErr w:type="gramStart"/>
      <w:r w:rsidR="009A33BB" w:rsidRPr="006E087F">
        <w:t>Также Постановлением правительства Мос</w:t>
      </w:r>
      <w:r w:rsidR="001B4545">
        <w:t>квы от 30 октября 2007</w:t>
      </w:r>
      <w:r w:rsidR="000F660D">
        <w:t xml:space="preserve"> </w:t>
      </w:r>
      <w:r w:rsidR="001B4545">
        <w:t>года №951 </w:t>
      </w:r>
      <w:r w:rsidR="009A33BB" w:rsidRPr="006E087F">
        <w:t xml:space="preserve">ПП утверждено «Примерное положение об организации деятельности семейного детского сада», где в п.2 Организация деятельности семейного детского </w:t>
      </w:r>
      <w:r w:rsidR="009A33BB" w:rsidRPr="006E087F">
        <w:lastRenderedPageBreak/>
        <w:t>сада, говорится следующее</w:t>
      </w:r>
      <w:r w:rsidR="008D5BCD" w:rsidRPr="006E087F">
        <w:t xml:space="preserve">: </w:t>
      </w:r>
      <w:r w:rsidR="000F660D">
        <w:t>«…2.8</w:t>
      </w:r>
      <w:r w:rsidR="009A33BB" w:rsidRPr="006E087F">
        <w:rPr>
          <w:i/>
        </w:rPr>
        <w:t xml:space="preserve"> </w:t>
      </w:r>
      <w:r w:rsidR="009A33BB" w:rsidRPr="006E087F">
        <w:t>Занятия с детьми и другие виды деятельности в семейном детском саду могут проводиться как в здании Учрежде</w:t>
      </w:r>
      <w:r w:rsidR="008D5BCD" w:rsidRPr="006E087F">
        <w:t>ния, так и в домашних условиях</w:t>
      </w:r>
      <w:r w:rsidR="000F660D">
        <w:t>»</w:t>
      </w:r>
      <w:r w:rsidR="008D5BCD" w:rsidRPr="006E087F">
        <w:t>.</w:t>
      </w:r>
      <w:proofErr w:type="gramEnd"/>
    </w:p>
    <w:p w:rsidR="009A33BB" w:rsidRPr="006E087F" w:rsidRDefault="009B7F27" w:rsidP="001B4545">
      <w:pPr>
        <w:pStyle w:val="ae"/>
        <w:tabs>
          <w:tab w:val="left" w:pos="709"/>
        </w:tabs>
        <w:ind w:left="0"/>
      </w:pPr>
      <w:r w:rsidRPr="006E087F">
        <w:tab/>
      </w:r>
      <w:r w:rsidR="009A33BB" w:rsidRPr="006E087F">
        <w:t>Таким образом, созданную на территории города Москвы систему групп кратковременного пребывания детей дошкольного возраста можно рассмотреть как своего рода альтернативу традиционной системе дошкольного образования как совокупности детских садов различных видов, предусмотренных типовым положением о дошкольном образовательном учреждении. При этом данную систему отличает повышенная гибкость в части, касающейся режима функционирования, комплектования (сочетание возрастного и разновозрастного принципов), выстраивания отношений с родителями, построения образовательного процесса, предполагающего гибкое содержание и применение педагогических технологий, обеспечивающих индивидуальное, личностно-ориентированное развитие ребенка, значительный круг дифференциации направлений подготовки воспитанников, организации предоставления дополнительных образовательных услуг. При этом</w:t>
      </w:r>
      <w:proofErr w:type="gramStart"/>
      <w:r w:rsidR="009A33BB" w:rsidRPr="006E087F">
        <w:t>,</w:t>
      </w:r>
      <w:proofErr w:type="gramEnd"/>
      <w:r w:rsidR="009A33BB" w:rsidRPr="006E087F">
        <w:t xml:space="preserve"> в такого рода группах естественно должны соблюдаться все установленные нормативными правовыми актами требования к организации образовательной деятельности</w:t>
      </w:r>
      <w:r w:rsidR="00556BB1">
        <w:t>.</w:t>
      </w:r>
    </w:p>
    <w:p w:rsidR="009A33BB" w:rsidRPr="006E087F" w:rsidRDefault="009B7F27" w:rsidP="001B4545">
      <w:pPr>
        <w:pStyle w:val="ae"/>
        <w:tabs>
          <w:tab w:val="left" w:pos="709"/>
        </w:tabs>
        <w:ind w:left="0"/>
      </w:pPr>
      <w:r w:rsidRPr="006E087F">
        <w:tab/>
        <w:t>Возможно,</w:t>
      </w:r>
      <w:r w:rsidR="009A33BB" w:rsidRPr="006E087F">
        <w:t xml:space="preserve"> предположить, что такого рода система групп кратковременного пребывания для детей дошкольного возраста на определенной территории, способна дополнять систему «традиционных» детских садов, закрывая существующие в данной системе проблемы и тем самым повышать эффективность системы дошкольного образования в целом на той или иной территории.</w:t>
      </w:r>
    </w:p>
    <w:p w:rsidR="009A33BB" w:rsidRPr="006E087F" w:rsidRDefault="009B7F27" w:rsidP="001B4545">
      <w:pPr>
        <w:pStyle w:val="ae"/>
        <w:tabs>
          <w:tab w:val="left" w:pos="709"/>
        </w:tabs>
        <w:ind w:left="0"/>
      </w:pPr>
      <w:r w:rsidRPr="006E087F">
        <w:tab/>
      </w:r>
      <w:proofErr w:type="gramStart"/>
      <w:r w:rsidR="009A33BB" w:rsidRPr="006E087F">
        <w:t>На территории города Вологды согласно Концепции социально-экономического развития города Вологды, утвержденной Постановлением Главы города от 29 октября 2003 года № 3624 «О реализации социально-экономического развития города Вологды до 2010 года» предусматривается создание групп летнего пребывания на базах 2-</w:t>
      </w:r>
      <w:r w:rsidR="00556BB1">
        <w:t>у</w:t>
      </w:r>
      <w:r w:rsidR="009A33BB" w:rsidRPr="006E087F">
        <w:t>х детских садов или помещений квартирного типа для немобильных детей по принципу «</w:t>
      </w:r>
      <w:r w:rsidR="00556BB1">
        <w:t>Д</w:t>
      </w:r>
      <w:r w:rsidR="009A33BB" w:rsidRPr="006E087F">
        <w:t>омашний детский сад» по 3-4 человека.</w:t>
      </w:r>
      <w:proofErr w:type="gramEnd"/>
    </w:p>
    <w:p w:rsidR="009A33BB" w:rsidRPr="006E087F" w:rsidRDefault="009B7F27" w:rsidP="001B4545">
      <w:pPr>
        <w:pStyle w:val="ae"/>
        <w:tabs>
          <w:tab w:val="left" w:pos="709"/>
        </w:tabs>
        <w:ind w:left="0"/>
      </w:pPr>
      <w:r w:rsidRPr="006E087F">
        <w:tab/>
      </w:r>
      <w:proofErr w:type="gramStart"/>
      <w:r w:rsidR="009A33BB" w:rsidRPr="006E087F">
        <w:t>В Решении Екатеринбургской городской Думы от 10 февраля 2004 года №</w:t>
      </w:r>
      <w:r w:rsidR="00556BB1">
        <w:t> </w:t>
      </w:r>
      <w:r w:rsidR="009A33BB" w:rsidRPr="006E087F">
        <w:t>52/1 «О прогнозе социально-экономического развития города Екатеринбурга на 2004 год и основных направлениях бюджетной и налоговой политики на территории муниципального образования «</w:t>
      </w:r>
      <w:r w:rsidR="00556BB1">
        <w:t>Г</w:t>
      </w:r>
      <w:r w:rsidR="009A33BB" w:rsidRPr="006E087F">
        <w:t>ород Екатеринбург» на 2004 год низкий уровень охвата детскими дошкольными учреждениями детей, особенно в возрасте от 1 года до</w:t>
      </w:r>
      <w:r w:rsidR="00556BB1">
        <w:t xml:space="preserve"> </w:t>
      </w:r>
      <w:r w:rsidR="009A33BB" w:rsidRPr="006E087F">
        <w:t>6 лет (57.5% от общего числа детей от 1</w:t>
      </w:r>
      <w:proofErr w:type="gramEnd"/>
      <w:r w:rsidR="009A33BB" w:rsidRPr="006E087F">
        <w:t xml:space="preserve"> года до 6 лет проживающих на </w:t>
      </w:r>
      <w:r w:rsidR="009A33BB" w:rsidRPr="006E087F">
        <w:lastRenderedPageBreak/>
        <w:t xml:space="preserve">территории муниципального образования </w:t>
      </w:r>
      <w:r w:rsidR="00556BB1">
        <w:t>«Г</w:t>
      </w:r>
      <w:r w:rsidR="009A33BB" w:rsidRPr="006E087F">
        <w:t>ород Екатеринбург») связывается с развитием альтернативных форм воспитания детей дошкольного возраста (домашнее воспитание, домашние мини-детские сады, гувернантские формы). Данный факт, возможно, интерпретировать таким образом, что в условиях, когда традиционные формы дошкольного образования не могут удовлетворить потребности родителей воспитанников, последние инициируют спрос на формирование более гибких вариантов решения проблем образования, воспитания, присмотра и ухода за детьми дошкольного возраста.</w:t>
      </w:r>
    </w:p>
    <w:p w:rsidR="009A33BB" w:rsidRPr="006E087F" w:rsidRDefault="009B7F27" w:rsidP="001B4545">
      <w:pPr>
        <w:pStyle w:val="ae"/>
        <w:tabs>
          <w:tab w:val="left" w:pos="709"/>
        </w:tabs>
        <w:ind w:left="0"/>
      </w:pPr>
      <w:r w:rsidRPr="006E087F">
        <w:tab/>
      </w:r>
      <w:proofErr w:type="gramStart"/>
      <w:r w:rsidR="009A33BB" w:rsidRPr="006E087F">
        <w:t>В городе Краснодаре согласно муниципальной целевой программе «Развитие дошкольного образования на территории муниципального образования город Красн</w:t>
      </w:r>
      <w:r w:rsidR="008D5BCD" w:rsidRPr="006E087F">
        <w:t>одар на 2006-2010</w:t>
      </w:r>
      <w:r w:rsidR="009A33BB" w:rsidRPr="006E087F">
        <w:t xml:space="preserve"> годы», утвержденной решением городской Думы города от 16 февраля 2006 года № 7 п.3. предполагается в качестве направлений развития сети муниципальных дошкольных образовательных учреждений поэтапное увеличение сети указанных учреждений за счет строительства новых детских садов и приема в муниципальную собственность ведомственных детских</w:t>
      </w:r>
      <w:proofErr w:type="gramEnd"/>
      <w:r w:rsidR="009A33BB" w:rsidRPr="006E087F">
        <w:t xml:space="preserve"> </w:t>
      </w:r>
      <w:proofErr w:type="gramStart"/>
      <w:r w:rsidR="009A33BB" w:rsidRPr="006E087F">
        <w:t>садов, развитие групп кратковременного пребывания для детей, не посещающих дошкольные образовательные учреждения, организацию функционирования групп с разными режимами пребывания детей (10,5 часа, 12 часов, 24 часа), создание новых форм дошкольного образования для детей с ограниченными возможностями, организацию консультационных групп для родителей (законных представителей), имеющих детей раннего возраста (от 3 месяцев до 3 лет).</w:t>
      </w:r>
      <w:proofErr w:type="gramEnd"/>
      <w:r w:rsidR="009A33BB" w:rsidRPr="006E087F">
        <w:t xml:space="preserve"> Постановлением администрации муниципального образования </w:t>
      </w:r>
      <w:proofErr w:type="gramStart"/>
      <w:r w:rsidR="009A33BB" w:rsidRPr="006E087F">
        <w:t>г</w:t>
      </w:r>
      <w:proofErr w:type="gramEnd"/>
      <w:r w:rsidR="009A33BB" w:rsidRPr="006E087F">
        <w:t>.</w:t>
      </w:r>
      <w:r w:rsidR="00556BB1">
        <w:t xml:space="preserve"> </w:t>
      </w:r>
      <w:r w:rsidR="009A33BB" w:rsidRPr="006E087F">
        <w:t>Краснодар от 28.04.2009г №1324 было утвержден «Порядок организации деятельности групп семейного воспитания на базе муниципальных дошкольных образовательных учреждений муниципального образования города Краснодар», а также Приказом департамента и науки Краснодарского края от 28.05.2008г №1811 утверждено «Положение об организации частных, семейных детских садов».</w:t>
      </w:r>
    </w:p>
    <w:p w:rsidR="009A33BB" w:rsidRPr="006E087F" w:rsidRDefault="009B7F27" w:rsidP="001B4545">
      <w:pPr>
        <w:pStyle w:val="ae"/>
        <w:tabs>
          <w:tab w:val="left" w:pos="709"/>
        </w:tabs>
        <w:ind w:left="0"/>
      </w:pPr>
      <w:r w:rsidRPr="006E087F">
        <w:tab/>
      </w:r>
      <w:proofErr w:type="gramStart"/>
      <w:r w:rsidR="009A33BB" w:rsidRPr="006E087F">
        <w:t xml:space="preserve">Развитие механизмов </w:t>
      </w:r>
      <w:proofErr w:type="spellStart"/>
      <w:r w:rsidR="009A33BB" w:rsidRPr="006E087F">
        <w:t>частно</w:t>
      </w:r>
      <w:r w:rsidR="00556BB1">
        <w:t>-г</w:t>
      </w:r>
      <w:r w:rsidR="009A33BB" w:rsidRPr="006E087F">
        <w:t>осударственного</w:t>
      </w:r>
      <w:proofErr w:type="spellEnd"/>
      <w:r w:rsidR="009A33BB" w:rsidRPr="006E087F">
        <w:t xml:space="preserve"> партнерства в сфере дошкольного образования в г.</w:t>
      </w:r>
      <w:r w:rsidR="00556BB1">
        <w:t xml:space="preserve"> </w:t>
      </w:r>
      <w:r w:rsidR="009A33BB" w:rsidRPr="006E087F">
        <w:t>Белгороде правомерно закреплено еще в 2002</w:t>
      </w:r>
      <w:r w:rsidR="00556BB1">
        <w:t> </w:t>
      </w:r>
      <w:r w:rsidR="009A33BB" w:rsidRPr="006E087F">
        <w:t>г Постановлением администрации от 19.07.2002г №1354 «О мерах по обеспечению доступности услуг дошкольных образовательных учреждений для всех слоёв населения», там же в полной мере реализуется Федеральный закон №124 ФЗ «Об основных гарантиях прав ребенка», а также п.5 ст.18 Закона РФ «Об</w:t>
      </w:r>
      <w:proofErr w:type="gramEnd"/>
      <w:r w:rsidR="009A33BB" w:rsidRPr="006E087F">
        <w:t xml:space="preserve"> </w:t>
      </w:r>
      <w:proofErr w:type="gramStart"/>
      <w:r w:rsidR="009A33BB" w:rsidRPr="006E087F">
        <w:t>образовании</w:t>
      </w:r>
      <w:proofErr w:type="gramEnd"/>
      <w:r w:rsidR="009A33BB" w:rsidRPr="006E087F">
        <w:t xml:space="preserve">». Существует выработанный алгоритм создания частных дошкольных образовательных учреждений. Государственные структурные подразделения </w:t>
      </w:r>
      <w:r w:rsidR="009A33BB" w:rsidRPr="006E087F">
        <w:lastRenderedPageBreak/>
        <w:t xml:space="preserve">включены в рабочую группу по оказанию поддержки предпринимателям в создании и оформлении документов, регламентирующих деятельность негосударственных (частных) организаций дошкольного образования, а также услуг по присмотру и уходу за детьми дошкольного возраста, они оперативно рассматривают все вопросы по открытию их на территории города, дают консультации. </w:t>
      </w:r>
      <w:proofErr w:type="gramStart"/>
      <w:r w:rsidR="009A33BB" w:rsidRPr="006E087F">
        <w:t>В 2011</w:t>
      </w:r>
      <w:r w:rsidR="00556BB1">
        <w:t xml:space="preserve"> </w:t>
      </w:r>
      <w:r w:rsidR="009A33BB" w:rsidRPr="006E087F">
        <w:t>году Постановлением Правительства Белгородской области утверждено Постановление № 128 от 11.04.2011г «О поддержке развития альтернативных форм предоставления дошкольного образования», №194-пп от 23.05.2011г «О внесении изменений в постановление правительства белгородской области от 11 апреля 2011год №128-пп», №116 от 20.07.2011года «О предоставлении субсидий родителям, которые посещают частные детские сады».</w:t>
      </w:r>
      <w:proofErr w:type="gramEnd"/>
      <w:r w:rsidR="009A33BB" w:rsidRPr="006E087F">
        <w:t xml:space="preserve"> И в октябре 2011года произошла первая выплата субсидий, которая составляла 4 700руб на 1 ребенка в месяц за услуги с оказанием образовательных услуг и 2 180руб за услуги без оказания образовательных услуг. Выплата произошла из городского бюджета негосударственным детским садам. Всего на территории г</w:t>
      </w:r>
      <w:proofErr w:type="gramStart"/>
      <w:r w:rsidR="009A33BB" w:rsidRPr="006E087F">
        <w:t>.Б</w:t>
      </w:r>
      <w:proofErr w:type="gramEnd"/>
      <w:r w:rsidR="009A33BB" w:rsidRPr="006E087F">
        <w:t>елгорода функционируют 16 частных ДОУ.</w:t>
      </w:r>
    </w:p>
    <w:p w:rsidR="009A33BB" w:rsidRDefault="009B7F27" w:rsidP="001B4545">
      <w:pPr>
        <w:pStyle w:val="ae"/>
        <w:tabs>
          <w:tab w:val="left" w:pos="709"/>
        </w:tabs>
        <w:ind w:left="0"/>
        <w:rPr>
          <w:shd w:val="clear" w:color="auto" w:fill="FFFFFF"/>
        </w:rPr>
      </w:pPr>
      <w:r w:rsidRPr="006E087F">
        <w:tab/>
      </w:r>
      <w:proofErr w:type="gramStart"/>
      <w:r w:rsidR="009A33BB" w:rsidRPr="006E087F">
        <w:rPr>
          <w:shd w:val="clear" w:color="auto" w:fill="FFFFFF"/>
        </w:rPr>
        <w:t>В Ленинградской области утверждено постановление Правительства Ленинградской области от 30.12.2008</w:t>
      </w:r>
      <w:r w:rsidR="00556BB1">
        <w:rPr>
          <w:shd w:val="clear" w:color="auto" w:fill="FFFFFF"/>
        </w:rPr>
        <w:t xml:space="preserve"> </w:t>
      </w:r>
      <w:r w:rsidR="009A33BB" w:rsidRPr="006E087F">
        <w:rPr>
          <w:shd w:val="clear" w:color="auto" w:fill="FFFFFF"/>
        </w:rPr>
        <w:t>г</w:t>
      </w:r>
      <w:r w:rsidR="00556BB1">
        <w:rPr>
          <w:shd w:val="clear" w:color="auto" w:fill="FFFFFF"/>
        </w:rPr>
        <w:t>.</w:t>
      </w:r>
      <w:r w:rsidR="009A33BB" w:rsidRPr="006E087F">
        <w:rPr>
          <w:shd w:val="clear" w:color="auto" w:fill="FFFFFF"/>
        </w:rPr>
        <w:t xml:space="preserve"> №422 «Примерное положение о детском саде семейного типа в Ленинградской области», где в п.4 указано</w:t>
      </w:r>
      <w:r w:rsidR="00556BB1">
        <w:rPr>
          <w:shd w:val="clear" w:color="auto" w:fill="FFFFFF"/>
        </w:rPr>
        <w:t>,</w:t>
      </w:r>
      <w:r w:rsidR="009A33BB" w:rsidRPr="006E087F">
        <w:rPr>
          <w:shd w:val="clear" w:color="auto" w:fill="FFFFFF"/>
        </w:rPr>
        <w:t xml:space="preserve"> что детский сад семейного типа может быть создан как юридическое лицо в форме частного детского учреждения</w:t>
      </w:r>
      <w:r w:rsidR="00556BB1">
        <w:rPr>
          <w:shd w:val="clear" w:color="auto" w:fill="FFFFFF"/>
        </w:rPr>
        <w:t>,</w:t>
      </w:r>
      <w:r w:rsidR="009A33BB" w:rsidRPr="006E087F">
        <w:rPr>
          <w:shd w:val="clear" w:color="auto" w:fill="FFFFFF"/>
        </w:rPr>
        <w:t xml:space="preserve"> либо путем заключения между физическими лицами и органами местного самоуправления, осуществляющими управление в сфере образования, гражданско-правовых договоров</w:t>
      </w:r>
      <w:proofErr w:type="gramEnd"/>
      <w:r w:rsidR="009A33BB" w:rsidRPr="006E087F">
        <w:rPr>
          <w:shd w:val="clear" w:color="auto" w:fill="FFFFFF"/>
        </w:rPr>
        <w:t xml:space="preserve"> на оказание возмездных образовательных услуг в сфере дошкольного образования. </w:t>
      </w:r>
      <w:proofErr w:type="gramStart"/>
      <w:r w:rsidR="009A33BB" w:rsidRPr="006E087F">
        <w:rPr>
          <w:shd w:val="clear" w:color="auto" w:fill="FFFFFF"/>
        </w:rPr>
        <w:t>Также существует Программа регионального эксперимента по «Разработке, апробации и внедрению моделей частных (семейных) детских садов» под руководством Ленинградского областного института развития образования совместно с Комитетом общего и профессионального образования, где поставлена цель – создать условия для организации частных (семейных) детских садов (групп) на территории региона, привлечь и поддержать частную инициативу в сфере дошкольного образования.</w:t>
      </w:r>
      <w:proofErr w:type="gramEnd"/>
    </w:p>
    <w:p w:rsidR="005B571E" w:rsidRPr="006E087F" w:rsidRDefault="005B571E" w:rsidP="001B4545">
      <w:pPr>
        <w:pStyle w:val="ae"/>
        <w:tabs>
          <w:tab w:val="left" w:pos="709"/>
        </w:tabs>
        <w:ind w:left="0"/>
        <w:rPr>
          <w:shd w:val="clear" w:color="auto" w:fill="FFFFFF"/>
        </w:rPr>
      </w:pPr>
    </w:p>
    <w:p w:rsidR="00D8117D" w:rsidRPr="005B571E" w:rsidRDefault="00256369" w:rsidP="000F660D">
      <w:pPr>
        <w:pStyle w:val="ae"/>
        <w:numPr>
          <w:ilvl w:val="1"/>
          <w:numId w:val="43"/>
        </w:numPr>
        <w:tabs>
          <w:tab w:val="left" w:pos="709"/>
        </w:tabs>
        <w:ind w:left="397" w:hanging="397"/>
        <w:rPr>
          <w:b/>
          <w:shd w:val="clear" w:color="auto" w:fill="FFFFFF"/>
        </w:rPr>
      </w:pPr>
      <w:r w:rsidRPr="005B571E">
        <w:rPr>
          <w:b/>
        </w:rPr>
        <w:t>Семейный детский сад. О</w:t>
      </w:r>
      <w:r w:rsidR="00D8117D" w:rsidRPr="005B571E">
        <w:rPr>
          <w:b/>
        </w:rPr>
        <w:t>пыт работы Москвы, Уфы и</w:t>
      </w:r>
      <w:r w:rsidR="005B571E">
        <w:rPr>
          <w:b/>
        </w:rPr>
        <w:t xml:space="preserve"> </w:t>
      </w:r>
      <w:r w:rsidR="00D8117D" w:rsidRPr="005B571E">
        <w:rPr>
          <w:b/>
        </w:rPr>
        <w:t xml:space="preserve">Кемеровской </w:t>
      </w:r>
      <w:r w:rsidRPr="005B571E">
        <w:rPr>
          <w:b/>
        </w:rPr>
        <w:t>области.</w:t>
      </w:r>
    </w:p>
    <w:p w:rsidR="009A33BB" w:rsidRPr="006E087F" w:rsidRDefault="00921C1D" w:rsidP="000F660D">
      <w:pPr>
        <w:pStyle w:val="ae"/>
        <w:tabs>
          <w:tab w:val="left" w:pos="709"/>
        </w:tabs>
        <w:ind w:left="0"/>
      </w:pPr>
      <w:r w:rsidRPr="006E087F">
        <w:tab/>
      </w:r>
      <w:r w:rsidR="009A33BB" w:rsidRPr="006E087F">
        <w:t>Рассмотрим более подробно опыт внедрения модели «Семейный детский сад» в систему дошкольного образования.</w:t>
      </w:r>
    </w:p>
    <w:p w:rsidR="009A33BB" w:rsidRPr="006E087F" w:rsidRDefault="005B571E" w:rsidP="000F660D">
      <w:pPr>
        <w:pStyle w:val="ae"/>
        <w:tabs>
          <w:tab w:val="left" w:pos="709"/>
          <w:tab w:val="left" w:pos="1418"/>
        </w:tabs>
        <w:ind w:left="0"/>
      </w:pPr>
      <w:r>
        <w:tab/>
      </w:r>
      <w:r w:rsidR="00921C1D" w:rsidRPr="006E087F">
        <w:t xml:space="preserve">Как </w:t>
      </w:r>
      <w:r>
        <w:t>я</w:t>
      </w:r>
      <w:r w:rsidR="009A33BB" w:rsidRPr="006E087F">
        <w:t xml:space="preserve"> уже писал</w:t>
      </w:r>
      <w:r>
        <w:t>а</w:t>
      </w:r>
      <w:r w:rsidR="009A33BB" w:rsidRPr="006E087F">
        <w:t xml:space="preserve">, программы семейных детских садов активно реализуются в Москве, Кемеровской области, Уфе. Хотя «Примерное положение о детском саде на </w:t>
      </w:r>
      <w:r w:rsidR="009A33BB" w:rsidRPr="006E087F">
        <w:lastRenderedPageBreak/>
        <w:t xml:space="preserve">дому» для организации детских садов семейного типа было принято практически во всех регионах нашей страны ещё в 2008году. ФОНД «Института экономики города Перми» </w:t>
      </w:r>
      <w:r w:rsidR="00256369" w:rsidRPr="00964C2E">
        <w:t>{</w:t>
      </w:r>
      <w:fldSimple w:instr=" REF _Ref325124710 \r \h  \* MERGEFORMAT ">
        <w:r w:rsidR="006D37AA">
          <w:t>1</w:t>
        </w:r>
      </w:fldSimple>
      <w:r w:rsidR="00256369" w:rsidRPr="00964C2E">
        <w:t>}</w:t>
      </w:r>
      <w:r w:rsidR="00964C2E">
        <w:t xml:space="preserve"> </w:t>
      </w:r>
      <w:r w:rsidR="009A33BB" w:rsidRPr="006E087F">
        <w:t>сделал</w:t>
      </w:r>
      <w:r w:rsidR="00D00001" w:rsidRPr="006E087F">
        <w:t xml:space="preserve"> подробный анализ современных </w:t>
      </w:r>
      <w:proofErr w:type="gramStart"/>
      <w:r w:rsidR="00D00001" w:rsidRPr="006E087F">
        <w:t>моделей повышения доступности услуг дошкольного образования</w:t>
      </w:r>
      <w:proofErr w:type="gramEnd"/>
      <w:r w:rsidR="00D00001" w:rsidRPr="006E087F">
        <w:t xml:space="preserve"> и содержания детей,</w:t>
      </w:r>
      <w:r w:rsidR="00256369">
        <w:t xml:space="preserve"> где</w:t>
      </w:r>
      <w:r w:rsidR="009A33BB" w:rsidRPr="006E087F">
        <w:t xml:space="preserve"> затронул тему организации семейного воспитания на дому. По их мнению, организация такой формы дошкольного образования не приняла широкого распространения из-за узкой целевой группы в силу ограниченности финансирования, а также недоработанности некоторых правовых положений. В различных регионах к данной группе </w:t>
      </w:r>
      <w:proofErr w:type="gramStart"/>
      <w:r w:rsidR="009A33BB" w:rsidRPr="006E087F">
        <w:t>причислены</w:t>
      </w:r>
      <w:proofErr w:type="gramEnd"/>
      <w:r w:rsidR="009A33BB" w:rsidRPr="006E087F">
        <w:t>:</w:t>
      </w:r>
    </w:p>
    <w:p w:rsidR="009A33BB" w:rsidRPr="006E087F" w:rsidRDefault="003D24AA" w:rsidP="00964C2E">
      <w:pPr>
        <w:pStyle w:val="ae"/>
        <w:tabs>
          <w:tab w:val="left" w:pos="709"/>
        </w:tabs>
        <w:ind w:left="709"/>
      </w:pPr>
      <w:r w:rsidRPr="006E087F">
        <w:t xml:space="preserve">- </w:t>
      </w:r>
      <w:r w:rsidR="009A33BB" w:rsidRPr="006E087F">
        <w:t>многодетные семьи, имеющие 3 и более детей в возра</w:t>
      </w:r>
      <w:r w:rsidR="005B571E">
        <w:t>сте от 2 месяцев до 7 лет (Уфа);</w:t>
      </w:r>
    </w:p>
    <w:p w:rsidR="009A33BB" w:rsidRPr="006E087F" w:rsidRDefault="003D24AA" w:rsidP="00964C2E">
      <w:pPr>
        <w:pStyle w:val="ae"/>
        <w:tabs>
          <w:tab w:val="left" w:pos="709"/>
        </w:tabs>
        <w:ind w:left="709"/>
      </w:pPr>
      <w:r w:rsidRPr="006E087F">
        <w:t xml:space="preserve">- </w:t>
      </w:r>
      <w:r w:rsidR="009A33BB" w:rsidRPr="006E087F">
        <w:t>многодетные семьи, имеющие 3 и более детей в возрасте от 2 месяцев до 7 лет, либо многодетные семьи с одним или двумя детьми дошкольного возраста при условии приема детей дошкольного возраста из других семей (Москва);</w:t>
      </w:r>
    </w:p>
    <w:p w:rsidR="003D24AA" w:rsidRPr="006E087F" w:rsidRDefault="003D24AA" w:rsidP="00964C2E">
      <w:pPr>
        <w:pStyle w:val="ae"/>
        <w:tabs>
          <w:tab w:val="left" w:pos="709"/>
        </w:tabs>
        <w:ind w:left="709"/>
      </w:pPr>
      <w:r w:rsidRPr="006E087F">
        <w:t xml:space="preserve">- многодетные семьи, имеющие 3 и более детей в возрасте от 2 месяцев до 7 лет, а также (с 1 апреля </w:t>
      </w:r>
      <w:smartTag w:uri="urn:schemas-microsoft-com:office:smarttags" w:element="metricconverter">
        <w:smartTagPr>
          <w:attr w:name="ProductID" w:val="2009 г"/>
        </w:smartTagPr>
        <w:r w:rsidRPr="006E087F">
          <w:t>2009 г</w:t>
        </w:r>
      </w:smartTag>
      <w:r w:rsidRPr="006E087F">
        <w:t>.) семьи, имеющие ребенка дошкольного возраста и ребенка</w:t>
      </w:r>
      <w:r w:rsidR="005B571E">
        <w:t>-инвалида (Кемеровская область);</w:t>
      </w:r>
    </w:p>
    <w:p w:rsidR="009A33BB" w:rsidRPr="006E087F" w:rsidRDefault="00256369" w:rsidP="000F660D">
      <w:pPr>
        <w:pStyle w:val="ae"/>
        <w:tabs>
          <w:tab w:val="left" w:pos="709"/>
        </w:tabs>
        <w:ind w:left="0"/>
      </w:pPr>
      <w:r w:rsidRPr="005B571E">
        <w:tab/>
      </w:r>
      <w:r w:rsidR="009A33BB" w:rsidRPr="006E087F">
        <w:t>В случае если семья удовлетворяет предъявленным требованиям, один из родителей получает возможность становит</w:t>
      </w:r>
      <w:r w:rsidR="005B571E">
        <w:t>ь</w:t>
      </w:r>
      <w:r w:rsidR="009A33BB" w:rsidRPr="006E087F">
        <w:t xml:space="preserve">ся воспитателем и получает из бюджета </w:t>
      </w:r>
      <w:r w:rsidR="00342957" w:rsidRPr="006E087F">
        <w:t>города</w:t>
      </w:r>
      <w:r w:rsidR="009A33BB" w:rsidRPr="006E087F">
        <w:t xml:space="preserve"> зарплату и средства на организацию питания, расходование средств контролируют окружные управления образования</w:t>
      </w:r>
    </w:p>
    <w:p w:rsidR="009A33BB" w:rsidRPr="006E087F" w:rsidRDefault="005B571E" w:rsidP="000F660D">
      <w:pPr>
        <w:pStyle w:val="ae"/>
        <w:tabs>
          <w:tab w:val="left" w:pos="709"/>
        </w:tabs>
        <w:ind w:left="0"/>
      </w:pPr>
      <w:r>
        <w:tab/>
      </w:r>
      <w:r w:rsidR="009A33BB" w:rsidRPr="006E087F">
        <w:t>В силу крайне жесткого фильтра на участие в программе количество участников в регионах очень невелико:</w:t>
      </w:r>
    </w:p>
    <w:p w:rsidR="009A33BB" w:rsidRPr="006E087F" w:rsidRDefault="009A33BB" w:rsidP="00964C2E">
      <w:pPr>
        <w:pStyle w:val="ae"/>
        <w:tabs>
          <w:tab w:val="left" w:pos="709"/>
        </w:tabs>
        <w:ind w:left="709"/>
      </w:pPr>
      <w:r w:rsidRPr="006E087F">
        <w:t>Москва – 160 семейных детских садов (550 детей);</w:t>
      </w:r>
    </w:p>
    <w:p w:rsidR="009A33BB" w:rsidRPr="006E087F" w:rsidRDefault="009A33BB" w:rsidP="00964C2E">
      <w:pPr>
        <w:pStyle w:val="ae"/>
        <w:tabs>
          <w:tab w:val="left" w:pos="709"/>
        </w:tabs>
        <w:ind w:left="709"/>
      </w:pPr>
      <w:r w:rsidRPr="006E087F">
        <w:t>Кемеровская область – 473 семейных детских садов (1522 детей);</w:t>
      </w:r>
    </w:p>
    <w:p w:rsidR="009A33BB" w:rsidRPr="006E087F" w:rsidRDefault="009A33BB" w:rsidP="00964C2E">
      <w:pPr>
        <w:pStyle w:val="ae"/>
        <w:tabs>
          <w:tab w:val="left" w:pos="709"/>
        </w:tabs>
        <w:ind w:left="709"/>
      </w:pPr>
      <w:r w:rsidRPr="006E087F">
        <w:t>Уфа – 10 групп семейного воспитания.</w:t>
      </w:r>
    </w:p>
    <w:p w:rsidR="009A33BB" w:rsidRPr="006E087F" w:rsidRDefault="009B7F27" w:rsidP="000F660D">
      <w:pPr>
        <w:pStyle w:val="ae"/>
        <w:tabs>
          <w:tab w:val="left" w:pos="709"/>
        </w:tabs>
        <w:ind w:left="0"/>
      </w:pPr>
      <w:r w:rsidRPr="006E087F">
        <w:tab/>
      </w:r>
      <w:r w:rsidR="009A33BB" w:rsidRPr="006E087F">
        <w:t>Развитие данной формы выгодно бюджетам, поскольку они экономят на строительстве детских садов, их эксплуатации, заработной плате персонала и т.д. Домашнее воспитание дешевле детсадовского: так, например, в Уфе с учетом всех расходов, в том числе на заработную пла</w:t>
      </w:r>
      <w:r w:rsidR="00F233E4">
        <w:t>ту, его стоимость в начале 2009</w:t>
      </w:r>
      <w:r w:rsidR="005B571E">
        <w:t xml:space="preserve"> </w:t>
      </w:r>
      <w:r w:rsidR="009A33BB" w:rsidRPr="006E087F">
        <w:t>г. составляла три тысячи рублей, что на тысячу рублей меньше, чем в муниципальном дошкольном учреждении.</w:t>
      </w:r>
    </w:p>
    <w:p w:rsidR="009A33BB" w:rsidRPr="006E087F" w:rsidRDefault="009B7F27" w:rsidP="000F660D">
      <w:pPr>
        <w:pStyle w:val="ae"/>
        <w:tabs>
          <w:tab w:val="left" w:pos="709"/>
        </w:tabs>
        <w:ind w:left="0"/>
      </w:pPr>
      <w:r w:rsidRPr="006E087F">
        <w:tab/>
      </w:r>
      <w:r w:rsidR="009A33BB" w:rsidRPr="006E087F">
        <w:t xml:space="preserve">Важной характеристикой региональной или муниципальной программы семейных детских садов является объем образовательных услуг, к которым </w:t>
      </w:r>
      <w:r w:rsidR="009A33BB" w:rsidRPr="006E087F">
        <w:lastRenderedPageBreak/>
        <w:t xml:space="preserve">получают доступ воспитанники. </w:t>
      </w:r>
      <w:proofErr w:type="gramStart"/>
      <w:r w:rsidR="009A33BB" w:rsidRPr="006E087F">
        <w:t xml:space="preserve">Если в Москве организация семейного детского сада предполагает введение помимо ставки воспитателя еще в общей сложности 1,5 ставки различных </w:t>
      </w:r>
      <w:r w:rsidR="00151628" w:rsidRPr="006E087F">
        <w:t>с</w:t>
      </w:r>
      <w:r w:rsidR="009A33BB" w:rsidRPr="006E087F">
        <w:t>пециалистов (воспитатель по физкультуре, музыкальный руководитель, старшая медицинская сестра, педагог-психолог, социальный педагог), оказывающих образовательные услуги воспитанникам семейного детского сада, то в Кемеровской области отводится в точности 1 ставка (по четверти ставок воспитателя, повара, работника кухни и уборщицы) для воспитателя семейного детского</w:t>
      </w:r>
      <w:proofErr w:type="gramEnd"/>
      <w:r w:rsidR="009A33BB" w:rsidRPr="006E087F">
        <w:t xml:space="preserve"> сада.</w:t>
      </w:r>
    </w:p>
    <w:p w:rsidR="009A33BB" w:rsidRPr="006E087F" w:rsidRDefault="009B7F27" w:rsidP="000F660D">
      <w:pPr>
        <w:pStyle w:val="ae"/>
        <w:tabs>
          <w:tab w:val="left" w:pos="709"/>
        </w:tabs>
        <w:ind w:left="0"/>
        <w:rPr>
          <w:i/>
        </w:rPr>
      </w:pPr>
      <w:r w:rsidRPr="006E087F">
        <w:tab/>
      </w:r>
      <w:r w:rsidR="009A33BB" w:rsidRPr="006E087F">
        <w:t xml:space="preserve">Сопоставляя </w:t>
      </w:r>
      <w:r w:rsidR="004251EE" w:rsidRPr="006E087F">
        <w:t>востребованность</w:t>
      </w:r>
      <w:r w:rsidR="009A33BB" w:rsidRPr="006E087F">
        <w:t xml:space="preserve"> данной формы в Москве и Кузбассе можно отметить, что, несмотря на существенно более выгодные экономические условия, предлагаемые москвичам, они менее охотно организуют семейные детские сады, чем в Кемеровской области, где возможность трудоустройства матер</w:t>
      </w:r>
      <w:r w:rsidR="00CA27B8" w:rsidRPr="006E087F">
        <w:t>ей су</w:t>
      </w:r>
      <w:r w:rsidR="005C0EB3">
        <w:t>щественно ниже. Более подробное</w:t>
      </w:r>
      <w:r w:rsidR="00151628" w:rsidRPr="006E087F">
        <w:t xml:space="preserve"> описан</w:t>
      </w:r>
      <w:r w:rsidR="005C0EB3">
        <w:t xml:space="preserve">ие опыта работы регионов по созданию семейных групп </w:t>
      </w:r>
      <w:proofErr w:type="gramStart"/>
      <w:r w:rsidR="005C0EB3">
        <w:t>см</w:t>
      </w:r>
      <w:proofErr w:type="gramEnd"/>
      <w:r w:rsidR="005C0EB3">
        <w:t>.</w:t>
      </w:r>
      <w:r w:rsidR="00151628" w:rsidRPr="006E087F">
        <w:t xml:space="preserve"> в </w:t>
      </w:r>
      <w:r w:rsidR="005B571E">
        <w:t>П</w:t>
      </w:r>
      <w:r w:rsidR="00151628" w:rsidRPr="006E087F">
        <w:t>риложении №2</w:t>
      </w:r>
      <w:r w:rsidR="00CA27B8" w:rsidRPr="006E087F">
        <w:t>.</w:t>
      </w:r>
    </w:p>
    <w:p w:rsidR="009A33BB" w:rsidRPr="006E087F" w:rsidRDefault="00CA27B8" w:rsidP="000F660D">
      <w:pPr>
        <w:pStyle w:val="ae"/>
        <w:tabs>
          <w:tab w:val="left" w:pos="709"/>
        </w:tabs>
        <w:ind w:left="0"/>
      </w:pPr>
      <w:r w:rsidRPr="006E087F">
        <w:tab/>
      </w:r>
      <w:r w:rsidR="009A33BB" w:rsidRPr="006E087F">
        <w:t>В Санкт-Петербурге и Ленинградской области опыта организации семейного детского сада нет.</w:t>
      </w:r>
    </w:p>
    <w:p w:rsidR="009A33BB" w:rsidRDefault="009B7F27" w:rsidP="000F660D">
      <w:pPr>
        <w:pStyle w:val="ae"/>
        <w:tabs>
          <w:tab w:val="left" w:pos="709"/>
        </w:tabs>
        <w:ind w:left="0"/>
      </w:pPr>
      <w:r w:rsidRPr="006E087F">
        <w:tab/>
      </w:r>
      <w:r w:rsidR="00640EBA" w:rsidRPr="006E087F">
        <w:t>Нужно заметить</w:t>
      </w:r>
      <w:r w:rsidR="009A33BB" w:rsidRPr="006E087F">
        <w:t>, что</w:t>
      </w:r>
      <w:r w:rsidR="005B571E">
        <w:t>,</w:t>
      </w:r>
      <w:r w:rsidR="009A33BB" w:rsidRPr="006E087F">
        <w:t xml:space="preserve"> </w:t>
      </w:r>
      <w:r w:rsidR="005B571E">
        <w:t>несмотря на четыре</w:t>
      </w:r>
      <w:r w:rsidR="00640EBA" w:rsidRPr="006E087F">
        <w:t xml:space="preserve"> существующие формы юридического оформления документации, </w:t>
      </w:r>
      <w:r w:rsidR="009A33BB" w:rsidRPr="006E087F">
        <w:t>все организованные семейные детские сады являются структурными подразделениями и не являются самостоятельным юридическим лицом.</w:t>
      </w:r>
    </w:p>
    <w:p w:rsidR="005B571E" w:rsidRPr="006E087F" w:rsidRDefault="005B571E" w:rsidP="000F660D">
      <w:pPr>
        <w:pStyle w:val="ae"/>
        <w:tabs>
          <w:tab w:val="left" w:pos="709"/>
        </w:tabs>
        <w:ind w:left="0"/>
      </w:pPr>
    </w:p>
    <w:p w:rsidR="00010EDE" w:rsidRPr="0048371E" w:rsidRDefault="0024045B" w:rsidP="00964C2E">
      <w:pPr>
        <w:pStyle w:val="ae"/>
        <w:numPr>
          <w:ilvl w:val="1"/>
          <w:numId w:val="43"/>
        </w:numPr>
        <w:tabs>
          <w:tab w:val="left" w:pos="709"/>
        </w:tabs>
        <w:ind w:left="397" w:hanging="397"/>
        <w:rPr>
          <w:b/>
        </w:rPr>
      </w:pPr>
      <w:r w:rsidRPr="005B571E">
        <w:rPr>
          <w:b/>
        </w:rPr>
        <w:t>Развитие частных детских садов в ближайших районах.</w:t>
      </w:r>
      <w:r w:rsidR="00010EDE" w:rsidRPr="005B571E">
        <w:rPr>
          <w:b/>
        </w:rPr>
        <w:t xml:space="preserve"> Стоимость посещения частного и муниципального детского сада</w:t>
      </w:r>
    </w:p>
    <w:p w:rsidR="009A33BB" w:rsidRPr="00F233E4" w:rsidRDefault="009A33BB" w:rsidP="000F660D">
      <w:pPr>
        <w:pStyle w:val="ae"/>
        <w:tabs>
          <w:tab w:val="left" w:pos="709"/>
        </w:tabs>
        <w:ind w:left="0" w:firstLine="708"/>
      </w:pPr>
      <w:r w:rsidRPr="006E087F">
        <w:t>Рассмотрим рынок развития частных детских садов в ближайших районах территории Санкт-Петербурга и Ленинградской области в радиусе 5км от поселка Тельмана (где планируется организовать Домашний детский сад). Поставим себя на место родителя, готов ли он тратить от 30</w:t>
      </w:r>
      <w:r w:rsidR="0024045B" w:rsidRPr="006E087F">
        <w:t xml:space="preserve"> </w:t>
      </w:r>
      <w:r w:rsidRPr="006E087F">
        <w:t>мин до 1часа два раза в день, чтобы возить ребенка в детский сад. По опросам родителей максимальное время развозки ребенка в образовательное учреждение (при наличии личного автомобиля или развозки) должно быть не более 30 минут. Поэтому для нас подходит рассмотрение вариантов развития частных детских садов только в городе Колпино Санкт-Петербурга. Хотя и в Московском районе и в Пушкинском районе есть хорошие частные детские сады</w:t>
      </w:r>
      <w:r w:rsidR="00F233E4">
        <w:t>.</w:t>
      </w:r>
    </w:p>
    <w:p w:rsidR="009A33BB" w:rsidRPr="006E087F" w:rsidRDefault="009B7F27" w:rsidP="000F660D">
      <w:pPr>
        <w:pStyle w:val="ae"/>
        <w:tabs>
          <w:tab w:val="left" w:pos="709"/>
        </w:tabs>
        <w:ind w:left="0"/>
      </w:pPr>
      <w:r w:rsidRPr="006E087F">
        <w:tab/>
      </w:r>
      <w:r w:rsidR="009A33BB" w:rsidRPr="006E087F">
        <w:t>В городе Колпино в 2010 году был открыт домашний детский сад «</w:t>
      </w:r>
      <w:proofErr w:type="spellStart"/>
      <w:r w:rsidR="009A33BB" w:rsidRPr="006E087F">
        <w:t>Жемчужинка</w:t>
      </w:r>
      <w:proofErr w:type="spellEnd"/>
      <w:r w:rsidR="009A33BB" w:rsidRPr="006E087F">
        <w:t>», к сожалению, на сегодняшний мом</w:t>
      </w:r>
      <w:r w:rsidR="0024045B" w:rsidRPr="006E087F">
        <w:t>ент он не функционирует. Поэтому</w:t>
      </w:r>
      <w:r w:rsidR="009A33BB" w:rsidRPr="006E087F">
        <w:t xml:space="preserve"> организованный Домашний детский сад будет монополистом в сфере </w:t>
      </w:r>
      <w:r w:rsidR="009A33BB" w:rsidRPr="006E087F">
        <w:lastRenderedPageBreak/>
        <w:t>оказания услуг некоммерческой организацией и конкуренцию ему будут составлять государственные детские сады г</w:t>
      </w:r>
      <w:proofErr w:type="gramStart"/>
      <w:r w:rsidR="009A33BB" w:rsidRPr="006E087F">
        <w:t>.К</w:t>
      </w:r>
      <w:proofErr w:type="gramEnd"/>
      <w:r w:rsidR="009A33BB" w:rsidRPr="006E087F">
        <w:t>олпино и муниципальный детский сад пос.Тельмана.</w:t>
      </w:r>
    </w:p>
    <w:p w:rsidR="009A33BB" w:rsidRPr="006E087F" w:rsidRDefault="009B7F27" w:rsidP="000F660D">
      <w:pPr>
        <w:pStyle w:val="ae"/>
        <w:tabs>
          <w:tab w:val="left" w:pos="709"/>
        </w:tabs>
        <w:ind w:left="0"/>
      </w:pPr>
      <w:r w:rsidRPr="006E087F">
        <w:tab/>
      </w:r>
      <w:r w:rsidR="009A33BB" w:rsidRPr="006E087F">
        <w:t xml:space="preserve">Все частные детские сады дают примерно одинаковую </w:t>
      </w:r>
      <w:r w:rsidR="0024045B" w:rsidRPr="006E087F">
        <w:t xml:space="preserve">образовательную </w:t>
      </w:r>
      <w:r w:rsidR="009A33BB" w:rsidRPr="006E087F">
        <w:t xml:space="preserve">программу. </w:t>
      </w:r>
      <w:r w:rsidR="007A59CC">
        <w:t xml:space="preserve">В </w:t>
      </w:r>
      <w:r w:rsidR="00964C2E">
        <w:t>П</w:t>
      </w:r>
      <w:r w:rsidR="00F233E4">
        <w:t>риложении №</w:t>
      </w:r>
      <w:r w:rsidR="007A59CC">
        <w:t xml:space="preserve"> 3</w:t>
      </w:r>
      <w:r w:rsidR="0024045B" w:rsidRPr="006E087F">
        <w:t xml:space="preserve"> п</w:t>
      </w:r>
      <w:r w:rsidR="009A33BB" w:rsidRPr="006E087F">
        <w:t>ривед</w:t>
      </w:r>
      <w:r w:rsidR="0024045B" w:rsidRPr="006E087F">
        <w:t>ены</w:t>
      </w:r>
      <w:r w:rsidR="009A33BB" w:rsidRPr="006E087F">
        <w:t xml:space="preserve"> выдержки из программы дошкольного воспитания в частном дошкольном учреж</w:t>
      </w:r>
      <w:r w:rsidR="0024045B" w:rsidRPr="006E087F">
        <w:t>дении «Мас</w:t>
      </w:r>
      <w:r w:rsidR="005B571E">
        <w:t>т</w:t>
      </w:r>
      <w:r w:rsidR="0024045B" w:rsidRPr="006E087F">
        <w:t>ер-Класс» г.</w:t>
      </w:r>
      <w:r w:rsidR="005B571E">
        <w:t xml:space="preserve"> </w:t>
      </w:r>
      <w:proofErr w:type="spellStart"/>
      <w:r w:rsidR="0024045B" w:rsidRPr="006E087F">
        <w:t>Сертолово</w:t>
      </w:r>
      <w:proofErr w:type="spellEnd"/>
      <w:r w:rsidR="0024045B" w:rsidRPr="006E087F">
        <w:t>.</w:t>
      </w:r>
      <w:r w:rsidR="00B769B8" w:rsidRPr="006E087F">
        <w:t xml:space="preserve"> </w:t>
      </w:r>
      <w:r w:rsidR="0025171F">
        <w:t>Образовательная программа по обучению и воспитанию</w:t>
      </w:r>
      <w:r w:rsidR="009A33BB" w:rsidRPr="006E087F">
        <w:t xml:space="preserve"> с режимом работы от </w:t>
      </w:r>
      <w:r w:rsidR="005B571E">
        <w:t>0</w:t>
      </w:r>
      <w:r w:rsidR="009A33BB" w:rsidRPr="006E087F">
        <w:t>8</w:t>
      </w:r>
      <w:r w:rsidR="005B571E">
        <w:t>:</w:t>
      </w:r>
      <w:r w:rsidR="009A33BB" w:rsidRPr="006E087F">
        <w:t>00 до 17</w:t>
      </w:r>
      <w:r w:rsidR="005B571E">
        <w:t>:</w:t>
      </w:r>
      <w:r w:rsidR="009A33BB" w:rsidRPr="006E087F">
        <w:t xml:space="preserve">00 обходится родителю примерно в 25 тысяч рублей в месяц, плюс питание – это еще от 100 до 300 рублей в день, в зависимости от </w:t>
      </w:r>
      <w:proofErr w:type="gramStart"/>
      <w:r w:rsidR="009A33BB" w:rsidRPr="006E087F">
        <w:t>количества</w:t>
      </w:r>
      <w:proofErr w:type="gramEnd"/>
      <w:r w:rsidR="009A33BB" w:rsidRPr="006E087F">
        <w:t xml:space="preserve"> раз принимаемой пищи, то есть средняя стоимость частного детского сада от 25 000 до 35 000 тысяч рублей.</w:t>
      </w:r>
    </w:p>
    <w:p w:rsidR="00835DED" w:rsidRPr="00835DED" w:rsidRDefault="008A6315" w:rsidP="000F660D">
      <w:pPr>
        <w:pStyle w:val="ae"/>
        <w:tabs>
          <w:tab w:val="left" w:pos="709"/>
        </w:tabs>
        <w:ind w:left="0"/>
      </w:pPr>
      <w:r w:rsidRPr="006E087F">
        <w:tab/>
      </w:r>
      <w:proofErr w:type="gramStart"/>
      <w:r w:rsidR="009A33BB" w:rsidRPr="006E087F">
        <w:t>Эта программа почти не отличается от программы муниципального учреждения</w:t>
      </w:r>
      <w:r w:rsidR="005B571E">
        <w:t>:</w:t>
      </w:r>
      <w:r w:rsidR="009A33BB" w:rsidRPr="006E087F">
        <w:t xml:space="preserve"> те же 10 компонентов образовательной деятельности, учреждения предоставляют </w:t>
      </w:r>
      <w:r w:rsidR="005B571E">
        <w:t>четыре</w:t>
      </w:r>
      <w:r w:rsidR="009A33BB" w:rsidRPr="006E087F">
        <w:t>х</w:t>
      </w:r>
      <w:r w:rsidR="005B571E">
        <w:t>-</w:t>
      </w:r>
      <w:r w:rsidR="009A33BB" w:rsidRPr="006E087F">
        <w:t xml:space="preserve"> и </w:t>
      </w:r>
      <w:r w:rsidR="005B571E">
        <w:t>пяти</w:t>
      </w:r>
      <w:r w:rsidR="009A33BB" w:rsidRPr="006E087F">
        <w:t>разовое питание, в зависимости от режима, и группы бывают также разновозрастными</w:t>
      </w:r>
      <w:r w:rsidR="005B571E">
        <w:t>.</w:t>
      </w:r>
      <w:proofErr w:type="gramEnd"/>
      <w:r w:rsidR="009A33BB" w:rsidRPr="006E087F">
        <w:t xml:space="preserve"> </w:t>
      </w:r>
      <w:proofErr w:type="gramStart"/>
      <w:r w:rsidR="005B571E">
        <w:t>Н</w:t>
      </w:r>
      <w:r w:rsidR="009A33BB" w:rsidRPr="006E087F">
        <w:t>о стоимость одного посещения ребенком в детских садах Тосненского района составляет от 84 до 88 руб</w:t>
      </w:r>
      <w:r w:rsidR="005B571E">
        <w:t>.</w:t>
      </w:r>
      <w:r w:rsidR="009A33BB" w:rsidRPr="006E087F">
        <w:t xml:space="preserve"> в день, то есть в месяц 1</w:t>
      </w:r>
      <w:r w:rsidR="005B571E">
        <w:t> </w:t>
      </w:r>
      <w:r w:rsidR="009A33BB" w:rsidRPr="006E087F">
        <w:t>680 – 1</w:t>
      </w:r>
      <w:r w:rsidR="005B571E">
        <w:t> </w:t>
      </w:r>
      <w:r w:rsidR="009A33BB" w:rsidRPr="006E087F">
        <w:t xml:space="preserve">760 руб. </w:t>
      </w:r>
      <w:r w:rsidR="005B571E">
        <w:t>Е</w:t>
      </w:r>
      <w:r w:rsidR="009A33BB" w:rsidRPr="006E087F">
        <w:t>сли родитель выбирает дополнительные платные услуги, то это ему обходится еще дополнительно от 800 до 4</w:t>
      </w:r>
      <w:r w:rsidR="005B571E">
        <w:t> </w:t>
      </w:r>
      <w:r w:rsidR="009A33BB" w:rsidRPr="006E087F">
        <w:t>000</w:t>
      </w:r>
      <w:r w:rsidR="005B571E">
        <w:t xml:space="preserve"> </w:t>
      </w:r>
      <w:r w:rsidR="009A33BB" w:rsidRPr="006E087F">
        <w:t>руб</w:t>
      </w:r>
      <w:r w:rsidR="005B571E">
        <w:t>.</w:t>
      </w:r>
      <w:r w:rsidR="009A33BB" w:rsidRPr="006E087F">
        <w:t xml:space="preserve"> в месяц в зависимости от набра</w:t>
      </w:r>
      <w:r w:rsidR="005B571E">
        <w:t>н</w:t>
      </w:r>
      <w:r w:rsidR="009A33BB" w:rsidRPr="006E087F">
        <w:t>ных услуг.</w:t>
      </w:r>
      <w:proofErr w:type="gramEnd"/>
      <w:r w:rsidR="009A33BB" w:rsidRPr="006E087F">
        <w:t xml:space="preserve"> Самая дорогая оплата за детский сад с учетом </w:t>
      </w:r>
      <w:r w:rsidR="005B571E">
        <w:t>пят</w:t>
      </w:r>
      <w:r w:rsidR="009A33BB" w:rsidRPr="006E087F">
        <w:t>и разового питания и набором дополнительных платных услуг (обучение плаванию, обучение чтению, шахматы,</w:t>
      </w:r>
      <w:r w:rsidR="005B10C4" w:rsidRPr="006E087F">
        <w:t xml:space="preserve"> изо</w:t>
      </w:r>
      <w:r w:rsidR="005B571E">
        <w:t xml:space="preserve">бразительная </w:t>
      </w:r>
      <w:r w:rsidR="005B10C4" w:rsidRPr="006E087F">
        <w:t>деятельность, ритмопластика) будет составлять 6</w:t>
      </w:r>
      <w:r w:rsidR="005B571E">
        <w:t> </w:t>
      </w:r>
      <w:r w:rsidR="005B10C4" w:rsidRPr="006E087F">
        <w:t>660</w:t>
      </w:r>
      <w:r w:rsidR="005B571E">
        <w:t xml:space="preserve"> </w:t>
      </w:r>
      <w:proofErr w:type="spellStart"/>
      <w:r w:rsidR="009A33BB" w:rsidRPr="006E087F">
        <w:t>руб</w:t>
      </w:r>
      <w:proofErr w:type="spellEnd"/>
      <w:r w:rsidR="009A33BB" w:rsidRPr="006E087F">
        <w:t xml:space="preserve"> с пребы</w:t>
      </w:r>
      <w:r w:rsidR="00003A3E" w:rsidRPr="006E087F">
        <w:t xml:space="preserve">ванием ребенка с </w:t>
      </w:r>
      <w:r w:rsidR="00A3384A">
        <w:t>0</w:t>
      </w:r>
      <w:r w:rsidR="00003A3E" w:rsidRPr="006E087F">
        <w:t>8</w:t>
      </w:r>
      <w:r w:rsidR="00A3384A">
        <w:t>:</w:t>
      </w:r>
      <w:r w:rsidR="00003A3E" w:rsidRPr="006E087F">
        <w:t>00 до 17</w:t>
      </w:r>
      <w:r w:rsidR="00A3384A">
        <w:t>:</w:t>
      </w:r>
      <w:r w:rsidR="00003A3E" w:rsidRPr="006E087F">
        <w:t xml:space="preserve">30 </w:t>
      </w:r>
      <w:r w:rsidR="00003A3E" w:rsidRPr="00A3384A">
        <w:t>{</w:t>
      </w:r>
      <w:r w:rsidR="00A3384A" w:rsidRPr="00A3384A">
        <w:t>2</w:t>
      </w:r>
      <w:r w:rsidR="00003A3E" w:rsidRPr="00A3384A">
        <w:t>}</w:t>
      </w:r>
      <w:r w:rsidR="00835DED">
        <w:t>.</w:t>
      </w:r>
    </w:p>
    <w:p w:rsidR="009A33BB" w:rsidRPr="006E087F" w:rsidRDefault="0086715B" w:rsidP="000F660D">
      <w:pPr>
        <w:pStyle w:val="ae"/>
        <w:tabs>
          <w:tab w:val="left" w:pos="709"/>
        </w:tabs>
        <w:ind w:left="0"/>
      </w:pPr>
      <w:r w:rsidRPr="006E087F">
        <w:rPr>
          <w:color w:val="FF0000"/>
        </w:rPr>
        <w:tab/>
      </w:r>
      <w:r w:rsidR="009A33BB" w:rsidRPr="006E087F">
        <w:t>Но</w:t>
      </w:r>
      <w:r w:rsidR="007D5B5A" w:rsidRPr="006E087F">
        <w:t xml:space="preserve"> при значительной разнице в цене,</w:t>
      </w:r>
      <w:r w:rsidR="009A33BB" w:rsidRPr="006E087F">
        <w:t xml:space="preserve"> некоторая категория родителей все же выбирает частный детский сад для своего ребенка. В основном – это семьи</w:t>
      </w:r>
      <w:r w:rsidR="005B571E">
        <w:t xml:space="preserve"> с высоким уровнем доходов</w:t>
      </w:r>
      <w:r w:rsidR="009A33BB" w:rsidRPr="006E087F">
        <w:t>.</w:t>
      </w:r>
    </w:p>
    <w:p w:rsidR="009A33BB" w:rsidRPr="006E087F" w:rsidRDefault="008C2A81" w:rsidP="000F660D">
      <w:pPr>
        <w:pStyle w:val="ae"/>
        <w:tabs>
          <w:tab w:val="left" w:pos="709"/>
        </w:tabs>
        <w:ind w:left="0"/>
      </w:pPr>
      <w:r>
        <w:tab/>
      </w:r>
      <w:r w:rsidR="009A33BB" w:rsidRPr="006E087F">
        <w:t xml:space="preserve">Платежеспособный спрос на услуги дошкольного </w:t>
      </w:r>
      <w:r w:rsidR="005B10C4" w:rsidRPr="006E087F">
        <w:t>образования,</w:t>
      </w:r>
      <w:r w:rsidR="009A33BB" w:rsidRPr="006E087F">
        <w:t xml:space="preserve"> </w:t>
      </w:r>
      <w:r w:rsidR="005B10C4" w:rsidRPr="006E087F">
        <w:t>безусловно,</w:t>
      </w:r>
      <w:r w:rsidR="009A33BB" w:rsidRPr="006E087F">
        <w:t xml:space="preserve"> существует, особенно в наиболее экономически развитых регионах и городах. Об этом свидетельствуют данные официальной статистики и социологических опросов. </w:t>
      </w:r>
      <w:r>
        <w:tab/>
      </w:r>
      <w:r w:rsidR="009A33BB" w:rsidRPr="006E087F">
        <w:t>Так, согласно исследованию, проведенному в рамках проекта «Формирование системы мониторинга экономики образования»</w:t>
      </w:r>
      <w:r w:rsidR="0086715B" w:rsidRPr="006E087F">
        <w:t xml:space="preserve"> </w:t>
      </w:r>
      <w:r w:rsidR="0086715B" w:rsidRPr="00835DED">
        <w:t>{</w:t>
      </w:r>
      <w:r w:rsidR="00835DED" w:rsidRPr="00835DED">
        <w:t>3</w:t>
      </w:r>
      <w:r w:rsidR="0086715B" w:rsidRPr="00835DED">
        <w:t>}</w:t>
      </w:r>
      <w:r w:rsidR="009A33BB" w:rsidRPr="006E087F">
        <w:t xml:space="preserve"> родители дошкольников готовы платить за услуги образования и содержания. Денежные средства, вкладываемые в систему дошкольного образования населением, составили порядка 17-20%. При этом 70% семей выразили готовность увеличить официальную плату детским садам на 60% при повышении качества предоставляемых услуг. </w:t>
      </w:r>
    </w:p>
    <w:p w:rsidR="009A33BB" w:rsidRPr="006E087F" w:rsidRDefault="007D5B5A" w:rsidP="000F660D">
      <w:pPr>
        <w:pStyle w:val="ae"/>
        <w:tabs>
          <w:tab w:val="left" w:pos="709"/>
        </w:tabs>
        <w:ind w:left="0"/>
      </w:pPr>
      <w:r w:rsidRPr="006E087F">
        <w:lastRenderedPageBreak/>
        <w:tab/>
      </w:r>
      <w:r w:rsidR="009A33BB" w:rsidRPr="006E087F">
        <w:t>Несмотря на нехватку мест в муниципальных учреждениях, значительный неудовлетворенный спрос на услуги дошкольного образования и содержания и готовность большинства родителей платить за эти услуги, частных детских садов в стране очень мало. Численность детей, посещаю</w:t>
      </w:r>
      <w:r w:rsidR="0086715B" w:rsidRPr="006E087F">
        <w:t>щих частные детские сады, в 2011</w:t>
      </w:r>
      <w:r w:rsidR="009A33BB" w:rsidRPr="006E087F">
        <w:t xml:space="preserve"> г. составила порядка 160 тыс. человек или 3% от всех детей, посещающих ДОУ (для сравнения – в странах Европейского союза  данный показатель составляет порядка 10%). Целевой аудиторией частных ДОУ являются наиболее высокодоходные домохозяйства с детьми, однако государство заинтересовано в том, чтобы услуги частных учреждений становились более доступными для более широкой родительской аудитории. Это позволит снизить нагрузку на муниципальную систему дошкольного образования, увеличит доступ к качественным услугам дошкольного образования и содержания, усилит конкуренцию на рынке услуг, а также будет способствовать расширению потребительского выбора.</w:t>
      </w:r>
    </w:p>
    <w:p w:rsidR="009A33BB" w:rsidRPr="006E087F" w:rsidRDefault="009A33BB" w:rsidP="000F660D">
      <w:pPr>
        <w:pStyle w:val="ae"/>
        <w:tabs>
          <w:tab w:val="left" w:pos="709"/>
        </w:tabs>
        <w:ind w:left="0" w:firstLine="708"/>
      </w:pPr>
      <w:r w:rsidRPr="006E087F">
        <w:t>Развитие сети Домашних детских садов ведёт за собой появление</w:t>
      </w:r>
    </w:p>
    <w:p w:rsidR="009A33BB" w:rsidRDefault="009A33BB" w:rsidP="000F660D">
      <w:pPr>
        <w:pStyle w:val="ae"/>
        <w:tabs>
          <w:tab w:val="left" w:pos="709"/>
        </w:tabs>
        <w:ind w:left="0"/>
      </w:pPr>
      <w:r w:rsidRPr="006E087F">
        <w:t>новых образовательных форм, в большей степени подстроенных под возможности и пожелания родителей, а также варьирования стоимости услуг.</w:t>
      </w:r>
    </w:p>
    <w:p w:rsidR="005B571E" w:rsidRPr="006E087F" w:rsidRDefault="005B571E" w:rsidP="000F660D">
      <w:pPr>
        <w:pStyle w:val="ae"/>
        <w:tabs>
          <w:tab w:val="left" w:pos="709"/>
        </w:tabs>
        <w:ind w:left="0"/>
      </w:pPr>
    </w:p>
    <w:p w:rsidR="003F32B1" w:rsidRPr="005B571E" w:rsidRDefault="003F32B1" w:rsidP="00835DED">
      <w:pPr>
        <w:pStyle w:val="ae"/>
        <w:numPr>
          <w:ilvl w:val="1"/>
          <w:numId w:val="43"/>
        </w:numPr>
        <w:tabs>
          <w:tab w:val="left" w:pos="709"/>
        </w:tabs>
        <w:ind w:left="397" w:hanging="397"/>
        <w:rPr>
          <w:b/>
        </w:rPr>
      </w:pPr>
      <w:r w:rsidRPr="005B571E">
        <w:rPr>
          <w:b/>
        </w:rPr>
        <w:t>Организационно–</w:t>
      </w:r>
      <w:proofErr w:type="gramStart"/>
      <w:r w:rsidRPr="005B571E">
        <w:rPr>
          <w:b/>
        </w:rPr>
        <w:t>экономические механизмы</w:t>
      </w:r>
      <w:proofErr w:type="gramEnd"/>
      <w:r w:rsidRPr="005B571E">
        <w:rPr>
          <w:b/>
        </w:rPr>
        <w:t>, содействующие доступности услуг дошкольного образования</w:t>
      </w:r>
      <w:r w:rsidR="00B21350" w:rsidRPr="005B571E">
        <w:rPr>
          <w:b/>
        </w:rPr>
        <w:t>: потребительские субсидии и муниципальный заказ</w:t>
      </w:r>
      <w:r w:rsidR="005B571E">
        <w:rPr>
          <w:b/>
        </w:rPr>
        <w:t>.</w:t>
      </w:r>
    </w:p>
    <w:p w:rsidR="00863CFE" w:rsidRPr="006E087F" w:rsidRDefault="009A33BB" w:rsidP="000F660D">
      <w:pPr>
        <w:numPr>
          <w:ins w:id="3" w:author="jigalov" w:date="2009-04-24T12:53:00Z"/>
        </w:numPr>
        <w:ind w:left="0" w:firstLine="600"/>
      </w:pPr>
      <w:r w:rsidRPr="006E087F">
        <w:t>Одним из подходов к решению проблемы нехватки мест в муниципальных детских садах является финансирование органами местного самоуправления дошкольных образовательных услуг, оказываемых для населения иными (альтернативными) поставщиками.</w:t>
      </w:r>
      <w:r w:rsidR="00863CFE" w:rsidRPr="006E087F">
        <w:t xml:space="preserve"> Использование данных механизмов позволяет полностью или частично удовлетворить спрос на эти услуги без единовременных капитальных затрат бюджета на строительство и реконструкцию новых муниципальных детских садов, избежав при этом и административных издержек, возникающих при передаче помещений из одной собственности в другую и т.п. </w:t>
      </w:r>
      <w:r w:rsidR="00B21350">
        <w:tab/>
      </w:r>
      <w:r w:rsidR="00863CFE" w:rsidRPr="006E087F">
        <w:t xml:space="preserve">Кроме того, применение указанных механизмов дает возможность гибко реагировать на изменение потребительского спроса на данные услуги простым изменением объемов бюджетного финансирования услуг без административных издержек, связанных с преобразованиями сети учреждений. </w:t>
      </w:r>
    </w:p>
    <w:p w:rsidR="00863CFE" w:rsidRDefault="00863CFE" w:rsidP="000F660D">
      <w:pPr>
        <w:ind w:left="0" w:firstLine="600"/>
      </w:pPr>
      <w:r w:rsidRPr="006E087F">
        <w:t xml:space="preserve">Обязательным условием для использования механизмов муниципального заказа и целевых потребительских субсидий является существование в муниципальном образовании необходимого количества поставщиков дошкольных </w:t>
      </w:r>
      <w:r w:rsidRPr="006E087F">
        <w:lastRenderedPageBreak/>
        <w:t>образовательных услуг, которое бы могло удовлетворить имеющийся спрос на эти услуги, или же наличие в муниципальном образовании высокого потенциала для развития рынка поставщиков дошкольных образовательных услуг. Потенциал для развития рынка поставщиков заключается в развитости и активности общественного некоммерческого сектора, наличии (пусть и в небольшом количестве) частных  поставщиков дошкольных образовательных услуг, активности бюджетных учреждений в оказании платных услуг, относительно высоком уровне жизни и, следовательно, платежеспособности населения. В случае наличия в муниципальном образовании высокого потенциала для развития рынка поставщиков дошкольных образовательных услуг начало бюджетного финансирования данных услуг должно экономически стимулировать реализацию этого потенциала.</w:t>
      </w:r>
    </w:p>
    <w:p w:rsidR="008C2A81" w:rsidRPr="006E087F" w:rsidRDefault="008C2A81" w:rsidP="000F660D">
      <w:pPr>
        <w:ind w:left="0" w:firstLine="600"/>
      </w:pPr>
      <w:r>
        <w:t>Действующими организационными – экономическими механизмами являются потребительские субсидии и муниципальный заказ</w:t>
      </w:r>
      <w:r w:rsidR="00835DED">
        <w:t xml:space="preserve"> (</w:t>
      </w:r>
      <w:proofErr w:type="gramStart"/>
      <w:r>
        <w:t>см</w:t>
      </w:r>
      <w:proofErr w:type="gramEnd"/>
      <w:r>
        <w:t xml:space="preserve">. </w:t>
      </w:r>
      <w:r w:rsidR="00835DED">
        <w:t>П</w:t>
      </w:r>
      <w:r>
        <w:t>риложение № 4 «</w:t>
      </w:r>
      <w:proofErr w:type="spellStart"/>
      <w:r>
        <w:t>Пилотный</w:t>
      </w:r>
      <w:proofErr w:type="spellEnd"/>
      <w:r>
        <w:t xml:space="preserve"> проект г.</w:t>
      </w:r>
      <w:r w:rsidR="004C1C1B">
        <w:t xml:space="preserve"> </w:t>
      </w:r>
      <w:r>
        <w:t>Арзамаса</w:t>
      </w:r>
      <w:r w:rsidR="00F05925">
        <w:t>: потребительские субсидии</w:t>
      </w:r>
      <w:r>
        <w:t>»</w:t>
      </w:r>
      <w:r w:rsidR="00835DED">
        <w:t>)</w:t>
      </w:r>
      <w:r w:rsidR="00F7115C">
        <w:t>.</w:t>
      </w:r>
    </w:p>
    <w:p w:rsidR="004C1C1B" w:rsidRDefault="009A33BB" w:rsidP="000F660D">
      <w:pPr>
        <w:ind w:left="0" w:firstLine="600"/>
      </w:pPr>
      <w:proofErr w:type="gramStart"/>
      <w:r w:rsidRPr="006E087F">
        <w:t>Другим примером организационно-экономического механизма, содействующего повышению доступности услуг дошкольного образования</w:t>
      </w:r>
      <w:r w:rsidR="004C1C1B">
        <w:t>,</w:t>
      </w:r>
      <w:r w:rsidRPr="006E087F">
        <w:t xml:space="preserve"> является размещение муниципального заказа на реализацию услуг дошкольного образования в образовательных учреждениях и организациях любой организационно-правовой формы и ведомственной принадлежности (в том числе и на базе родительских сообществ), которые способны создать необходимые условия для воспитания и обучения детей дошкольного возраста, присмотра и ухода за ними, является эффективным финансово-экономическим механизмом, используемым</w:t>
      </w:r>
      <w:proofErr w:type="gramEnd"/>
      <w:r w:rsidRPr="006E087F">
        <w:t xml:space="preserve"> регионами с целью повышения доступности услуг дошкольного образования.</w:t>
      </w:r>
    </w:p>
    <w:p w:rsidR="00F7115C" w:rsidRDefault="009A33BB" w:rsidP="000F660D">
      <w:pPr>
        <w:ind w:left="0" w:firstLine="600"/>
      </w:pPr>
      <w:proofErr w:type="gramStart"/>
      <w:r w:rsidRPr="006E087F">
        <w:t>Нормативно-правовой основой размещения муниципального заказа на реализацию услуг дошкольного образования на конкурсной основе является Федеральный закон от 21.07.2005 N 94-ФЗ «О размещении заказов на поставки товаров, выполнение работ, оказание услуг для государственных и муниципальных нужд»</w:t>
      </w:r>
      <w:r w:rsidR="00F7115C">
        <w:t xml:space="preserve"> </w:t>
      </w:r>
      <w:r w:rsidR="004C1C1B">
        <w:t>(с</w:t>
      </w:r>
      <w:r w:rsidR="00F7115C">
        <w:t xml:space="preserve">м. </w:t>
      </w:r>
      <w:r w:rsidR="004C1C1B">
        <w:t>П</w:t>
      </w:r>
      <w:r w:rsidR="00F7115C">
        <w:t>риложение № 5 «Р</w:t>
      </w:r>
      <w:r w:rsidR="00F7115C" w:rsidRPr="006E087F">
        <w:t>азмещение муниципального заказа на реализацию услуг дошкольного образования в образовательных учреждениях</w:t>
      </w:r>
      <w:r w:rsidR="00F7115C">
        <w:t xml:space="preserve"> г.</w:t>
      </w:r>
      <w:r w:rsidR="004C1C1B">
        <w:t xml:space="preserve"> </w:t>
      </w:r>
      <w:r w:rsidR="00F7115C">
        <w:t>Пермь»</w:t>
      </w:r>
      <w:r w:rsidR="004C1C1B">
        <w:t>).</w:t>
      </w:r>
      <w:proofErr w:type="gramEnd"/>
    </w:p>
    <w:p w:rsidR="004C1C1B" w:rsidRDefault="004C1C1B" w:rsidP="000F660D">
      <w:pPr>
        <w:ind w:left="0" w:firstLine="600"/>
      </w:pPr>
    </w:p>
    <w:p w:rsidR="00835DED" w:rsidRDefault="00835DED" w:rsidP="000F660D">
      <w:pPr>
        <w:ind w:left="0" w:firstLine="600"/>
      </w:pPr>
    </w:p>
    <w:p w:rsidR="00835DED" w:rsidRPr="006E087F" w:rsidRDefault="00835DED" w:rsidP="000F660D">
      <w:pPr>
        <w:ind w:left="0" w:firstLine="600"/>
      </w:pPr>
    </w:p>
    <w:p w:rsidR="00042411" w:rsidRPr="004C1C1B" w:rsidRDefault="00042411" w:rsidP="000F660D">
      <w:pPr>
        <w:pStyle w:val="ae"/>
        <w:tabs>
          <w:tab w:val="left" w:pos="709"/>
        </w:tabs>
        <w:ind w:left="0"/>
        <w:rPr>
          <w:b/>
        </w:rPr>
      </w:pPr>
      <w:r w:rsidRPr="004C1C1B">
        <w:rPr>
          <w:b/>
        </w:rPr>
        <w:t>Вывод</w:t>
      </w:r>
      <w:r w:rsidR="004C1C1B">
        <w:rPr>
          <w:b/>
        </w:rPr>
        <w:t xml:space="preserve"> к главе 1.</w:t>
      </w:r>
    </w:p>
    <w:p w:rsidR="00227E4B" w:rsidRDefault="00042411" w:rsidP="000F660D">
      <w:pPr>
        <w:pStyle w:val="ae"/>
        <w:tabs>
          <w:tab w:val="left" w:pos="709"/>
        </w:tabs>
        <w:ind w:left="0"/>
      </w:pPr>
      <w:r w:rsidRPr="006E087F">
        <w:tab/>
      </w:r>
      <w:r w:rsidR="00E2745F" w:rsidRPr="006E087F">
        <w:t>П</w:t>
      </w:r>
      <w:r w:rsidR="009A33BB" w:rsidRPr="006E087F">
        <w:t xml:space="preserve">роведенный </w:t>
      </w:r>
      <w:r w:rsidR="00F7115C">
        <w:t xml:space="preserve">статистический </w:t>
      </w:r>
      <w:r w:rsidR="009A33BB" w:rsidRPr="006E087F">
        <w:t xml:space="preserve">анализ позволяет констатировать, с одной стороны, высокий спрос на услуги вариативных форм дошкольного образования и </w:t>
      </w:r>
      <w:r w:rsidR="009A33BB" w:rsidRPr="006E087F">
        <w:lastRenderedPageBreak/>
        <w:t xml:space="preserve">содержания и, с другой стороны, ограниченность предложения таких услуг. </w:t>
      </w:r>
      <w:proofErr w:type="gramStart"/>
      <w:r w:rsidR="009A33BB" w:rsidRPr="006E087F">
        <w:t>В силу невозможности резкого значительного увеличения предложения услуг дошкольного образования (в первую очередь в связи с жесткими бюджетными ограничениями, с которыми сталкиваются региональные и муниципальные власти) возникает острая необходимость в диверсификации этих услуг, как с точки зрения расширения взаимодействия частной инициативы и муниципальной власти по организации работы с детьми, неохваченными услугами дошкольного образования, так и появления новых образовательных форм, в</w:t>
      </w:r>
      <w:proofErr w:type="gramEnd"/>
      <w:r w:rsidR="009A33BB" w:rsidRPr="006E087F">
        <w:t xml:space="preserve"> большей степени подстроенных под возможности и пожелания родителей.</w:t>
      </w:r>
    </w:p>
    <w:p w:rsidR="004905AA" w:rsidRPr="000E43CB" w:rsidRDefault="004905AA" w:rsidP="000F660D">
      <w:pPr>
        <w:pStyle w:val="ae"/>
        <w:tabs>
          <w:tab w:val="left" w:pos="709"/>
        </w:tabs>
        <w:ind w:left="0"/>
      </w:pPr>
      <w:r>
        <w:tab/>
        <w:t>Также мы выяснили, что ц</w:t>
      </w:r>
      <w:r w:rsidRPr="000E43CB">
        <w:t>елевой аудиторией частных ДОУ являются наиболее высокодоходные домохозяйства с детьми, однако государство заинтересовано в том, чтобы услуги частных учреждений становились более доступными для более широкой родительской аудитории. Это позволит снизить нагрузку на муниципальную систему дошкольного образования, увеличит доступ к качественным услугам дошкольного образования и содержания, усилит конкуренцию на рынке услуг, а также будет способствовать расширению потребительского выбора.</w:t>
      </w:r>
    </w:p>
    <w:p w:rsidR="004905AA" w:rsidRPr="000E43CB" w:rsidRDefault="004905AA" w:rsidP="000F660D">
      <w:pPr>
        <w:pStyle w:val="ae"/>
        <w:tabs>
          <w:tab w:val="left" w:pos="709"/>
        </w:tabs>
        <w:ind w:left="0" w:firstLine="708"/>
      </w:pPr>
      <w:r w:rsidRPr="000E43CB">
        <w:t>Развитие сети Домашних детских садов ведёт за собой появление</w:t>
      </w:r>
      <w:r w:rsidR="004C1C1B">
        <w:t xml:space="preserve"> </w:t>
      </w:r>
      <w:r w:rsidRPr="000E43CB">
        <w:t>новых образовательных форм, в большей степени подстроенных под возможности и пожелания родителей, а также варьирования стоимости услуг.</w:t>
      </w:r>
    </w:p>
    <w:p w:rsidR="004905AA" w:rsidRDefault="004905AA" w:rsidP="000F660D">
      <w:pPr>
        <w:pStyle w:val="ae"/>
        <w:tabs>
          <w:tab w:val="left" w:pos="709"/>
        </w:tabs>
        <w:ind w:left="0"/>
      </w:pPr>
    </w:p>
    <w:p w:rsidR="000C48ED" w:rsidRDefault="004475C3" w:rsidP="000F660D">
      <w:pPr>
        <w:pStyle w:val="ae"/>
        <w:tabs>
          <w:tab w:val="left" w:pos="709"/>
        </w:tabs>
        <w:ind w:left="0"/>
        <w:rPr>
          <w:b/>
        </w:rPr>
      </w:pPr>
      <w:r w:rsidRPr="004C1C1B">
        <w:rPr>
          <w:b/>
        </w:rPr>
        <w:t xml:space="preserve">Глава 2. </w:t>
      </w:r>
      <w:r w:rsidR="00E44FFD" w:rsidRPr="004C1C1B">
        <w:rPr>
          <w:b/>
        </w:rPr>
        <w:t>ЭКОНОМИЧЕСКИЕ И ПРАВОВЫЕ РЕСУРСЫ</w:t>
      </w:r>
    </w:p>
    <w:p w:rsidR="004C1C1B" w:rsidRPr="004C1C1B" w:rsidRDefault="004C1C1B" w:rsidP="000F660D">
      <w:pPr>
        <w:pStyle w:val="ae"/>
        <w:tabs>
          <w:tab w:val="left" w:pos="709"/>
        </w:tabs>
        <w:ind w:left="0"/>
        <w:rPr>
          <w:b/>
        </w:rPr>
      </w:pPr>
    </w:p>
    <w:p w:rsidR="00502ABD" w:rsidRPr="004C1C1B" w:rsidRDefault="00502ABD" w:rsidP="000F660D">
      <w:pPr>
        <w:pStyle w:val="ae"/>
        <w:tabs>
          <w:tab w:val="left" w:pos="709"/>
        </w:tabs>
        <w:ind w:left="0" w:firstLine="397"/>
        <w:rPr>
          <w:b/>
        </w:rPr>
      </w:pPr>
      <w:r w:rsidRPr="004C1C1B">
        <w:rPr>
          <w:b/>
        </w:rPr>
        <w:t>2.1.</w:t>
      </w:r>
      <w:r w:rsidR="004C1C1B" w:rsidRPr="004C1C1B">
        <w:rPr>
          <w:b/>
        </w:rPr>
        <w:tab/>
      </w:r>
      <w:r w:rsidRPr="004C1C1B">
        <w:rPr>
          <w:b/>
        </w:rPr>
        <w:t>Обзор федерального и регионального законодательства, регулирующего предоставление услуг в сфере дошкольного образования и стимулирования частно - государственного партнерства.</w:t>
      </w:r>
    </w:p>
    <w:p w:rsidR="009A33BB" w:rsidRPr="006E087F" w:rsidRDefault="009A33BB" w:rsidP="000F660D">
      <w:pPr>
        <w:pStyle w:val="ae"/>
        <w:tabs>
          <w:tab w:val="left" w:pos="709"/>
        </w:tabs>
        <w:ind w:left="0" w:firstLine="708"/>
      </w:pPr>
      <w:proofErr w:type="gramStart"/>
      <w:r w:rsidRPr="006E087F">
        <w:t>Ключевыми нормативными документами в сфере дошкольного образования являются Конституция Российской Федерации, в статье 43 которой гарантируется общедоступность и бесплатность дошкольного образования в государственных или муниципальных образовательных учреждениях, и Закон Российской Федерации от 10.07.92 г. № 3266-1 «Об образовании» (далее - Закон РФ «Об образовании»), относящий обеспечение государственных гарантий прав граждан на получение общедоступного образования (ст.29, п.6.1) и организацию его предоставления</w:t>
      </w:r>
      <w:proofErr w:type="gramEnd"/>
      <w:r w:rsidRPr="006E087F">
        <w:t xml:space="preserve"> (ст.29, п.6.2) к полномочиям органов государственной власти субъектов федерации, которые выделяют субвенции местным бюджетам. Также в Законе РФ «Об </w:t>
      </w:r>
      <w:r w:rsidRPr="006E087F">
        <w:lastRenderedPageBreak/>
        <w:t xml:space="preserve">образовании» закреплена норма о преемственности дошкольного и начального общего образование, когда последующая программа базируется </w:t>
      </w:r>
      <w:proofErr w:type="gramStart"/>
      <w:r w:rsidRPr="006E087F">
        <w:t>на</w:t>
      </w:r>
      <w:proofErr w:type="gramEnd"/>
      <w:r w:rsidRPr="006E087F">
        <w:t xml:space="preserve"> предыдущей. </w:t>
      </w:r>
    </w:p>
    <w:p w:rsidR="009A33BB" w:rsidRPr="006E087F" w:rsidRDefault="004475C3" w:rsidP="000F660D">
      <w:pPr>
        <w:pStyle w:val="ae"/>
        <w:tabs>
          <w:tab w:val="left" w:pos="709"/>
        </w:tabs>
        <w:ind w:left="0"/>
      </w:pPr>
      <w:r w:rsidRPr="006E087F">
        <w:tab/>
      </w:r>
      <w:r w:rsidR="009A33BB" w:rsidRPr="006E087F">
        <w:t xml:space="preserve">С 1 января </w:t>
      </w:r>
      <w:smartTag w:uri="urn:schemas-microsoft-com:office:smarttags" w:element="metricconverter">
        <w:smartTagPr>
          <w:attr w:name="ProductID" w:val="2004 г"/>
        </w:smartTagPr>
        <w:r w:rsidR="009A33BB" w:rsidRPr="006E087F">
          <w:t>2004 г</w:t>
        </w:r>
      </w:smartTag>
      <w:r w:rsidR="009A33BB" w:rsidRPr="006E087F">
        <w:t>. согласно Федеральному закону № 131-ФЗ от 06.10.03 г. «Об общих принципах организации местного самоуправления в Российской Федерации» «организация общедоступного бесплатного дошкольного образования на территории муниципального района» относится (пункт 11 статьи 15) к числу вопросов местного значения муниципального района. Следует подчеркнуть, что действующее российское законодательство гарантирует лишь бесплатное дошкольное образование, предоставляемое государственными и муниципальными учреждениями. Таким образом, государственные гарантии не распространяются на содержание детей дошкольного возраста, составляющее значительную часть функций традиционного детского сада.</w:t>
      </w:r>
    </w:p>
    <w:p w:rsidR="009A33BB" w:rsidRPr="006E087F" w:rsidRDefault="004475C3" w:rsidP="000F660D">
      <w:pPr>
        <w:pStyle w:val="ae"/>
        <w:tabs>
          <w:tab w:val="left" w:pos="709"/>
        </w:tabs>
        <w:ind w:left="0"/>
      </w:pPr>
      <w:r w:rsidRPr="006E087F">
        <w:tab/>
      </w:r>
      <w:r w:rsidR="009A33BB" w:rsidRPr="006E087F">
        <w:t xml:space="preserve">Согласно </w:t>
      </w:r>
      <w:r w:rsidR="000F7C88" w:rsidRPr="006E087F">
        <w:t>Приказу Министерства образования и науки Российской Федерации «Об у</w:t>
      </w:r>
      <w:r w:rsidR="009A33BB" w:rsidRPr="006E087F">
        <w:t xml:space="preserve">тверждении типового положения о дошкольном образовательном учреждении» </w:t>
      </w:r>
      <w:r w:rsidR="000F7C88" w:rsidRPr="006E087F">
        <w:t>от 27.10.2011</w:t>
      </w:r>
      <w:r w:rsidR="004C1C1B">
        <w:t xml:space="preserve"> </w:t>
      </w:r>
      <w:r w:rsidR="000F7C88" w:rsidRPr="006E087F">
        <w:t>г</w:t>
      </w:r>
      <w:r w:rsidR="004C1C1B">
        <w:t>.</w:t>
      </w:r>
      <w:r w:rsidR="000F7C88" w:rsidRPr="006E087F">
        <w:t xml:space="preserve"> №2562, вступившее в силу с 01.05.2012</w:t>
      </w:r>
      <w:r w:rsidR="004C1C1B">
        <w:t xml:space="preserve"> </w:t>
      </w:r>
      <w:r w:rsidR="000F7C88" w:rsidRPr="006E087F">
        <w:t>г</w:t>
      </w:r>
      <w:r w:rsidR="004C1C1B">
        <w:t>.</w:t>
      </w:r>
      <w:r w:rsidR="000F7C88" w:rsidRPr="006E087F">
        <w:t xml:space="preserve">, </w:t>
      </w:r>
      <w:r w:rsidR="009A33BB" w:rsidRPr="006E087F">
        <w:t>установлено, что группы для детей дошкольного возраста могут создаваться в об</w:t>
      </w:r>
      <w:r w:rsidR="00A20A3B">
        <w:t>разовательных учреждениях разных</w:t>
      </w:r>
      <w:r w:rsidR="009A33BB" w:rsidRPr="006E087F">
        <w:t xml:space="preserve"> типов, что нормативно закрепляет новые вариативные модели дошкольного образования.</w:t>
      </w:r>
    </w:p>
    <w:p w:rsidR="009A33BB" w:rsidRPr="006E087F" w:rsidRDefault="000F7C88" w:rsidP="000F660D">
      <w:pPr>
        <w:pStyle w:val="ae"/>
        <w:tabs>
          <w:tab w:val="left" w:pos="709"/>
        </w:tabs>
        <w:ind w:left="0"/>
      </w:pPr>
      <w:r w:rsidRPr="006E087F">
        <w:tab/>
      </w:r>
      <w:r w:rsidR="009A33BB" w:rsidRPr="006E087F">
        <w:t xml:space="preserve">В соответствии с Законом РФ «Об образовании» учредители дошкольных учреждений, реализующих основную общеобразовательную программу дошкольного образования, отныне имеют право устанавливать плату за содержание ребенка, взимаемую с его родителей или законных представителей. </w:t>
      </w:r>
      <w:proofErr w:type="gramStart"/>
      <w:r w:rsidR="009A33BB" w:rsidRPr="006E087F">
        <w:t>Размер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 не может превышать 20 процентов затрат на содержание ребенка в соответствующем образовательном учреждении, а с родителей (законных представителей), имеющих трех и более несовершеннолетних детей, – 10 процентов указанных затрат (Закон РФ «Об образовании», ст. 52.1, п.2).</w:t>
      </w:r>
      <w:proofErr w:type="gramEnd"/>
      <w:r w:rsidR="009D63D5">
        <w:t xml:space="preserve"> </w:t>
      </w:r>
      <w:r w:rsidR="009A33BB" w:rsidRPr="006E087F">
        <w:t>Согласно ст.52.2., п. 1 Закона РФ «Об образовании» одновременно с введением родительской платы за содержание ребенка в дошкольных учреждениях предусмотрены меры материальной поддержки</w:t>
      </w:r>
      <w:r w:rsidR="009D63D5">
        <w:t xml:space="preserve"> (компенсации)</w:t>
      </w:r>
      <w:r w:rsidR="009A33BB" w:rsidRPr="006E087F">
        <w:t xml:space="preserve"> воспитания детей, посещающих государственные и муниципальные образовательные учреждения, реализующие основную общеобразовательную программу дошкольного образования. </w:t>
      </w:r>
    </w:p>
    <w:p w:rsidR="009A33BB" w:rsidRPr="006E087F" w:rsidRDefault="000F7C88" w:rsidP="000F660D">
      <w:pPr>
        <w:pStyle w:val="ae"/>
        <w:tabs>
          <w:tab w:val="left" w:pos="709"/>
        </w:tabs>
        <w:ind w:left="0"/>
      </w:pPr>
      <w:r w:rsidRPr="006E087F">
        <w:tab/>
      </w:r>
      <w:r w:rsidR="009A33BB" w:rsidRPr="006E087F">
        <w:t xml:space="preserve">Порядок обращения за компенсацией, а также порядок ее выплаты устанавливаются органами государственной власти субъектов Российской </w:t>
      </w:r>
      <w:r w:rsidR="009A33BB" w:rsidRPr="006E087F">
        <w:lastRenderedPageBreak/>
        <w:t>Федерации. Финансирование расходов, связанных с предоставлением компенсации, является расходным обязательством субъектов Российской Федерации. Российская Федерация обеспечивает софинансирование указанных расходов путем предоставления бюджетам субъектов Российской Федерации субсидий, рассчитываемых в соответствии с настоящим пунктом исходя из среднего сложившегося в субъекте Российской Федерации размера родительской платы, фактически взимаемой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 Следует отметить, что данная программа впервые на федеральном уровне предполагает поддержку не поставщиков услуг, а их  получателей, являясь, таким образом, разновидностью потребительской субсидии, способствующим развитию конкуренции, расширению потребительского выбора и росту заинтересованности учреждений к привлечению получателей услуг.</w:t>
      </w:r>
    </w:p>
    <w:p w:rsidR="009A33BB" w:rsidRPr="006E087F" w:rsidRDefault="000F7C88" w:rsidP="000F660D">
      <w:pPr>
        <w:pStyle w:val="ae"/>
        <w:tabs>
          <w:tab w:val="left" w:pos="709"/>
        </w:tabs>
        <w:ind w:left="0"/>
      </w:pPr>
      <w:r w:rsidRPr="006E087F">
        <w:tab/>
        <w:t>В январе 2009</w:t>
      </w:r>
      <w:r w:rsidR="004C1C1B">
        <w:t xml:space="preserve"> </w:t>
      </w:r>
      <w:r w:rsidR="009A33BB" w:rsidRPr="006E087F">
        <w:t xml:space="preserve">г. в Госдуму России был внесен законопроект о распространении компенсаций части родительской платы за содержание ребенка в негосударственных детских садах. </w:t>
      </w:r>
      <w:proofErr w:type="gramStart"/>
      <w:r w:rsidR="009A33BB" w:rsidRPr="006E087F">
        <w:t>По данным Росстата, негосударственные образовательные учреждения, реализующие основную образовательную программу дошкольного образования, посещают около 160 тысяч детей (около 3% от общей численности детей дошкольного возраста, охваченных ус</w:t>
      </w:r>
      <w:r w:rsidR="007D7E84">
        <w:t>лугами дошкольного образования)</w:t>
      </w:r>
      <w:r w:rsidR="009A33BB" w:rsidRPr="006E087F">
        <w:t>.</w:t>
      </w:r>
      <w:proofErr w:type="gramEnd"/>
      <w:r w:rsidR="009A33BB" w:rsidRPr="006E087F">
        <w:t xml:space="preserve">  В пояснительной записке к законопроекту отмечено, что реализация закона в случае его принятия будет осуществляться за счет экономии бюджетных средств, предназначенных для выплаты компенсации части родительской платы за содержание ребенка в государственных и муниципальных детских садах. </w:t>
      </w:r>
    </w:p>
    <w:p w:rsidR="009A33BB" w:rsidRPr="006E087F" w:rsidRDefault="002B6BB0" w:rsidP="000F660D">
      <w:pPr>
        <w:pStyle w:val="ae"/>
        <w:tabs>
          <w:tab w:val="left" w:pos="709"/>
        </w:tabs>
        <w:ind w:left="0"/>
      </w:pPr>
      <w:r w:rsidRPr="006E087F">
        <w:tab/>
      </w:r>
      <w:proofErr w:type="gramStart"/>
      <w:r w:rsidR="009A33BB" w:rsidRPr="006E087F">
        <w:t>С целью координации действий по развитию системы дошкольного образования в соответствии с поручениями Президента Российской Федерации от 10</w:t>
      </w:r>
      <w:r w:rsidR="004C1C1B">
        <w:t> </w:t>
      </w:r>
      <w:r w:rsidR="009A33BB" w:rsidRPr="006E087F">
        <w:t xml:space="preserve">декабря </w:t>
      </w:r>
      <w:smartTag w:uri="urn:schemas-microsoft-com:office:smarttags" w:element="metricconverter">
        <w:smartTagPr>
          <w:attr w:name="ProductID" w:val="2005 г"/>
        </w:smartTagPr>
        <w:r w:rsidR="009A33BB" w:rsidRPr="006E087F">
          <w:t>2005 г</w:t>
        </w:r>
      </w:smartTag>
      <w:r w:rsidR="009A33BB" w:rsidRPr="006E087F">
        <w:t xml:space="preserve">. № Пр-2065 и Правительства Российской Федерации от 22 декабря </w:t>
      </w:r>
      <w:smartTag w:uri="urn:schemas-microsoft-com:office:smarttags" w:element="metricconverter">
        <w:smartTagPr>
          <w:attr w:name="ProductID" w:val="2005 г"/>
        </w:smartTagPr>
        <w:r w:rsidR="009A33BB" w:rsidRPr="006E087F">
          <w:t>2005 г</w:t>
        </w:r>
      </w:smartTag>
      <w:r w:rsidR="009A33BB" w:rsidRPr="006E087F">
        <w:t>. № МФ-П44-6344, а также во исполнение решения заседания Президиума Совета при Президенте Российской Федерации по реализации приоритетных национальных проектов и демографической политике был разработан Комплекс мер по развитию дошкольного образовани</w:t>
      </w:r>
      <w:r w:rsidR="001B67BE">
        <w:t>я</w:t>
      </w:r>
      <w:proofErr w:type="gramEnd"/>
      <w:r w:rsidR="001B67BE">
        <w:t xml:space="preserve"> в Российской Федерации на 2007</w:t>
      </w:r>
      <w:r w:rsidR="009A33BB" w:rsidRPr="006E087F">
        <w:t>-2010 годы. Правительство РФ одобрило Комплекс мер по развитию дошкольного образования и направило в федеральные органы исполнительной вл</w:t>
      </w:r>
      <w:r w:rsidRPr="006E087F">
        <w:t>асти поручение от 22</w:t>
      </w:r>
      <w:r w:rsidR="004C1C1B">
        <w:t> </w:t>
      </w:r>
      <w:r w:rsidRPr="006E087F">
        <w:t>июня</w:t>
      </w:r>
      <w:r w:rsidR="004C1C1B">
        <w:t> </w:t>
      </w:r>
      <w:r w:rsidRPr="006E087F">
        <w:t>2007</w:t>
      </w:r>
      <w:r w:rsidR="004C1C1B">
        <w:t xml:space="preserve"> </w:t>
      </w:r>
      <w:r w:rsidR="009A33BB" w:rsidRPr="006E087F">
        <w:t>г. № ДМ-П44-3035 по реализации указанного Комплекса мер. Органам управления образованием субъектов РФ Министерством образования и науки России было рекомендовано принять участие в реализации данного Комплекса мер.</w:t>
      </w:r>
    </w:p>
    <w:p w:rsidR="009A33BB" w:rsidRPr="006E087F" w:rsidRDefault="002B6BB0" w:rsidP="000F660D">
      <w:pPr>
        <w:pStyle w:val="ae"/>
        <w:tabs>
          <w:tab w:val="left" w:pos="709"/>
        </w:tabs>
        <w:ind w:left="0"/>
      </w:pPr>
      <w:r w:rsidRPr="006E087F">
        <w:lastRenderedPageBreak/>
        <w:tab/>
      </w:r>
      <w:r w:rsidR="009A33BB" w:rsidRPr="006E087F">
        <w:t>Во исполнение Комплекса мер на федеральном уровне был разработан целый ряд нормативно-правовых документов, в том числе:</w:t>
      </w:r>
    </w:p>
    <w:p w:rsidR="009A33BB" w:rsidRPr="006E087F" w:rsidRDefault="004C1C1B" w:rsidP="00835DED">
      <w:pPr>
        <w:pStyle w:val="ae"/>
        <w:numPr>
          <w:ilvl w:val="0"/>
          <w:numId w:val="44"/>
        </w:numPr>
        <w:tabs>
          <w:tab w:val="left" w:pos="709"/>
        </w:tabs>
        <w:ind w:left="397" w:firstLine="357"/>
      </w:pPr>
      <w:r>
        <w:t>М</w:t>
      </w:r>
      <w:r w:rsidR="009A33BB" w:rsidRPr="006E087F">
        <w:t>етодические рекомендации по апро</w:t>
      </w:r>
      <w:r w:rsidR="00835DED">
        <w:t xml:space="preserve">бации моделей образования детей </w:t>
      </w:r>
      <w:r w:rsidR="009A33BB" w:rsidRPr="006E087F">
        <w:t xml:space="preserve">старшего дошкольного возраста (Письмо Министерства образования и науки РФ от 25 декабря </w:t>
      </w:r>
      <w:smartTag w:uri="urn:schemas-microsoft-com:office:smarttags" w:element="metricconverter">
        <w:smartTagPr>
          <w:attr w:name="ProductID" w:val="2006 г"/>
        </w:smartTagPr>
        <w:r w:rsidR="009A33BB" w:rsidRPr="006E087F">
          <w:t>2006 г</w:t>
        </w:r>
      </w:smartTag>
      <w:r w:rsidR="009A33BB" w:rsidRPr="006E087F">
        <w:t>. N 03-2998);</w:t>
      </w:r>
    </w:p>
    <w:p w:rsidR="009A33BB" w:rsidRPr="006E087F" w:rsidRDefault="004C1C1B" w:rsidP="00835DED">
      <w:pPr>
        <w:pStyle w:val="ae"/>
        <w:numPr>
          <w:ilvl w:val="0"/>
          <w:numId w:val="44"/>
        </w:numPr>
        <w:tabs>
          <w:tab w:val="left" w:pos="709"/>
        </w:tabs>
        <w:ind w:left="397" w:firstLine="357"/>
      </w:pPr>
      <w:r>
        <w:t>М</w:t>
      </w:r>
      <w:r w:rsidR="009A33BB" w:rsidRPr="006E087F">
        <w:t xml:space="preserve">етодические рекомендации по </w:t>
      </w:r>
      <w:r w:rsidR="009A33BB" w:rsidRPr="001E1265">
        <w:t xml:space="preserve">внедрению различных </w:t>
      </w:r>
      <w:proofErr w:type="gramStart"/>
      <w:r w:rsidR="009A33BB" w:rsidRPr="001E1265">
        <w:t>моделей обеспечения равных стартовых возможностей</w:t>
      </w:r>
      <w:r w:rsidR="009A33BB" w:rsidRPr="006E087F">
        <w:t xml:space="preserve"> получения общего образования</w:t>
      </w:r>
      <w:proofErr w:type="gramEnd"/>
      <w:r w:rsidR="009A33BB" w:rsidRPr="006E087F">
        <w:t xml:space="preserve"> для детей из разных социальных групп и слоев населения</w:t>
      </w:r>
      <w:r>
        <w:t xml:space="preserve"> </w:t>
      </w:r>
      <w:r w:rsidR="009A33BB" w:rsidRPr="006E087F">
        <w:t xml:space="preserve">(письмо Министерства образования и науки РФ от 31 января </w:t>
      </w:r>
      <w:smartTag w:uri="urn:schemas-microsoft-com:office:smarttags" w:element="metricconverter">
        <w:smartTagPr>
          <w:attr w:name="ProductID" w:val="2008 г"/>
        </w:smartTagPr>
        <w:r w:rsidR="009A33BB" w:rsidRPr="006E087F">
          <w:t>2008 г</w:t>
        </w:r>
      </w:smartTag>
      <w:r w:rsidR="009A33BB" w:rsidRPr="006E087F">
        <w:t>. N 03-133);</w:t>
      </w:r>
    </w:p>
    <w:p w:rsidR="009A33BB" w:rsidRPr="006E087F" w:rsidRDefault="004C1C1B" w:rsidP="00835DED">
      <w:pPr>
        <w:pStyle w:val="ae"/>
        <w:numPr>
          <w:ilvl w:val="0"/>
          <w:numId w:val="44"/>
        </w:numPr>
        <w:tabs>
          <w:tab w:val="left" w:pos="709"/>
        </w:tabs>
        <w:ind w:left="397" w:firstLine="357"/>
      </w:pPr>
      <w:r>
        <w:t>М</w:t>
      </w:r>
      <w:r w:rsidR="009A33BB" w:rsidRPr="006E087F">
        <w:t xml:space="preserve">етодические рекомендации "О внедрении в дошкольных образовательных учреждениях в 2008 - 2009 годах систем оплаты труда, принципы которых апробированы в некоторых субъектах Российской Федерации в рамках реализации комплексных проектов модернизации образования" (письмо Министерства образования и науки РФ от 31 марта </w:t>
      </w:r>
      <w:smartTag w:uri="urn:schemas-microsoft-com:office:smarttags" w:element="metricconverter">
        <w:smartTagPr>
          <w:attr w:name="ProductID" w:val="2008 г"/>
        </w:smartTagPr>
        <w:r w:rsidR="009A33BB" w:rsidRPr="006E087F">
          <w:t>2008 г</w:t>
        </w:r>
      </w:smartTag>
      <w:r w:rsidR="009A33BB" w:rsidRPr="006E087F">
        <w:t>. N 03-599).</w:t>
      </w:r>
    </w:p>
    <w:p w:rsidR="009A33BB" w:rsidRPr="006E087F" w:rsidRDefault="002B6BB0" w:rsidP="000F660D">
      <w:pPr>
        <w:pStyle w:val="ae"/>
        <w:tabs>
          <w:tab w:val="left" w:pos="709"/>
        </w:tabs>
        <w:ind w:left="0"/>
      </w:pPr>
      <w:r w:rsidRPr="006E087F">
        <w:tab/>
      </w:r>
      <w:r w:rsidR="009A33BB" w:rsidRPr="006E087F">
        <w:t xml:space="preserve">Развитие системы дошкольного образования в качестве отдельного пункта было включено в целый ряд различных нормативных документов. </w:t>
      </w:r>
      <w:proofErr w:type="gramStart"/>
      <w:r w:rsidR="009A33BB" w:rsidRPr="006E087F">
        <w:t xml:space="preserve">Так, в постановлении Правительства Российской Федерации от 5 мая </w:t>
      </w:r>
      <w:smartTag w:uri="urn:schemas-microsoft-com:office:smarttags" w:element="metricconverter">
        <w:smartTagPr>
          <w:attr w:name="ProductID" w:val="2007 г"/>
        </w:smartTagPr>
        <w:r w:rsidR="009A33BB" w:rsidRPr="006E087F">
          <w:t>2007 г</w:t>
        </w:r>
      </w:smartTag>
      <w:r w:rsidR="009A33BB" w:rsidRPr="006E087F">
        <w:t>. №265 «Об экспериментальных инвестиционных проектах комплексного освоения территорий в целях жилищного строительства» содержится рекомендация органам государственной власти субъектов Российской Федерации и органам местного самоуправления предусматривать за счет средств бюджетов субъектов и местных бюджетов:</w:t>
      </w:r>
      <w:r w:rsidR="00DA12AA">
        <w:t xml:space="preserve"> </w:t>
      </w:r>
      <w:r w:rsidR="009A33BB" w:rsidRPr="006E087F">
        <w:t>финансирование строительства объектов дошкольного образования</w:t>
      </w:r>
      <w:r w:rsidR="00DA12AA">
        <w:t xml:space="preserve"> и </w:t>
      </w:r>
      <w:r w:rsidR="009A33BB" w:rsidRPr="006E087F">
        <w:t>осуществление в установленном законодательством Российской Федерации порядке выкупа этих объектов</w:t>
      </w:r>
      <w:proofErr w:type="gramEnd"/>
      <w:r w:rsidR="009A33BB" w:rsidRPr="006E087F">
        <w:t>, построенных за счет юридических лиц, осуществляющих реализацию проектов.</w:t>
      </w:r>
    </w:p>
    <w:p w:rsidR="009A33BB" w:rsidRPr="006E087F" w:rsidRDefault="002B6BB0" w:rsidP="000F660D">
      <w:pPr>
        <w:pStyle w:val="ae"/>
        <w:tabs>
          <w:tab w:val="left" w:pos="709"/>
        </w:tabs>
        <w:ind w:left="0"/>
      </w:pPr>
      <w:r w:rsidRPr="006E087F">
        <w:tab/>
      </w:r>
      <w:r w:rsidR="009A33BB" w:rsidRPr="006E087F">
        <w:t xml:space="preserve">В целях повышения доступности дошкольного образования в субъектах РФ принимаются региональные программы развития дошкольного образования; наряду с традиционными режимами функционирования дошкольных образовательных учреждений внедряются инновационные организационно-педагогические модели, размещаются муниципальные заказы на услуги дошкольного образования, что позволяет привлечь к оказанию этих услуг негосударственные учреждения, а также осуществлять </w:t>
      </w:r>
      <w:proofErr w:type="gramStart"/>
      <w:r w:rsidR="009A33BB" w:rsidRPr="006E087F">
        <w:t>контроль за</w:t>
      </w:r>
      <w:proofErr w:type="gramEnd"/>
      <w:r w:rsidR="009A33BB" w:rsidRPr="006E087F">
        <w:t xml:space="preserve"> их качеством.</w:t>
      </w:r>
    </w:p>
    <w:p w:rsidR="009A33BB" w:rsidRPr="006E087F" w:rsidRDefault="002B6BB0" w:rsidP="000F660D">
      <w:pPr>
        <w:pStyle w:val="ae"/>
        <w:tabs>
          <w:tab w:val="left" w:pos="709"/>
        </w:tabs>
        <w:ind w:left="0"/>
      </w:pPr>
      <w:r w:rsidRPr="006E087F">
        <w:rPr>
          <w:bCs/>
        </w:rPr>
        <w:tab/>
      </w:r>
      <w:r w:rsidR="009A33BB" w:rsidRPr="006E087F">
        <w:rPr>
          <w:bCs/>
        </w:rPr>
        <w:t xml:space="preserve">Однако, несмотря на принимаемые меры и некоторые положительные тенденции в развитии системы дошкольного образования, проблема дефицита мест в дошкольных учреждениях продолжает оставаться острой. </w:t>
      </w:r>
      <w:r w:rsidR="009A33BB" w:rsidRPr="006E087F">
        <w:t xml:space="preserve">Так, ограниченное </w:t>
      </w:r>
      <w:r w:rsidR="009A33BB" w:rsidRPr="006E087F">
        <w:lastRenderedPageBreak/>
        <w:t>бюджетное финансирование сдерживает темпы развития сети дошкольных учреждений, а отсутствие экономических стимулов не позволяет активно привлекать частные инвестиции в сферу дошкольного образования.</w:t>
      </w:r>
    </w:p>
    <w:p w:rsidR="009A33BB" w:rsidRPr="006E087F" w:rsidRDefault="002B6BB0" w:rsidP="000F660D">
      <w:pPr>
        <w:pStyle w:val="ae"/>
        <w:tabs>
          <w:tab w:val="left" w:pos="709"/>
        </w:tabs>
        <w:ind w:left="0"/>
        <w:rPr>
          <w:bCs/>
        </w:rPr>
      </w:pPr>
      <w:r w:rsidRPr="006E087F">
        <w:tab/>
      </w:r>
      <w:proofErr w:type="gramStart"/>
      <w:r w:rsidR="009A33BB" w:rsidRPr="006E087F">
        <w:t>В связи с этим Правительству РФ рекомендовано</w:t>
      </w:r>
      <w:r w:rsidRPr="006E087F">
        <w:t xml:space="preserve"> </w:t>
      </w:r>
      <w:r w:rsidR="009A33BB" w:rsidRPr="006E087F">
        <w:t xml:space="preserve">разработать долгосрочную межведомственную целевую программу «Строительство и реконструкция зданий под дошкольные образовательные учреждения» на условиях </w:t>
      </w:r>
      <w:r w:rsidR="00D26C31">
        <w:t>софинансирования</w:t>
      </w:r>
      <w:r w:rsidR="009A33BB" w:rsidRPr="006E087F">
        <w:t xml:space="preserve"> из федерального бюджета, бюджетов</w:t>
      </w:r>
      <w:r w:rsidR="00D26C31">
        <w:t xml:space="preserve"> субъектов Российской Федерации.</w:t>
      </w:r>
      <w:proofErr w:type="gramEnd"/>
      <w:r w:rsidR="009A33BB" w:rsidRPr="006E087F">
        <w:t xml:space="preserve"> Министерству Финансов России - рассмотреть возможность разработки мер налогового стимулирования организаций, оказывающих финансовую помощь дошкольным образовательным учреждениям, в том числе негосударственным.</w:t>
      </w:r>
    </w:p>
    <w:p w:rsidR="009A33BB" w:rsidRPr="006E087F" w:rsidRDefault="002B6BB0" w:rsidP="000F660D">
      <w:pPr>
        <w:pStyle w:val="ae"/>
        <w:tabs>
          <w:tab w:val="left" w:pos="709"/>
        </w:tabs>
        <w:ind w:left="0"/>
      </w:pPr>
      <w:r w:rsidRPr="006E087F">
        <w:tab/>
      </w:r>
      <w:r w:rsidR="009A33BB" w:rsidRPr="006E087F">
        <w:t>В Распоряжении Правительства Российской Федерации от 08 декабря 2011</w:t>
      </w:r>
      <w:r w:rsidR="00835DED">
        <w:t> </w:t>
      </w:r>
      <w:r w:rsidR="009A33BB" w:rsidRPr="006E087F">
        <w:t>года №2227-р, сказано, что «</w:t>
      </w:r>
      <w:r w:rsidR="00835DED">
        <w:t>…</w:t>
      </w:r>
      <w:r w:rsidR="009A33BB" w:rsidRPr="006E087F">
        <w:t>именно система образования на всех этапах, начиная с дошкольного, в частности содержания и в части методов и технологий обучения (преподавания) должна быть ориентирована на формирование и развитие навыков и компетенций, необходимых для инновационной деятельности.</w:t>
      </w:r>
    </w:p>
    <w:p w:rsidR="009A33BB" w:rsidRPr="006E087F" w:rsidRDefault="002B6BB0" w:rsidP="000F660D">
      <w:pPr>
        <w:pStyle w:val="ae"/>
        <w:tabs>
          <w:tab w:val="left" w:pos="709"/>
        </w:tabs>
        <w:ind w:left="0"/>
      </w:pPr>
      <w:r w:rsidRPr="006E087F">
        <w:tab/>
      </w:r>
      <w:proofErr w:type="gramStart"/>
      <w:r w:rsidR="009A33BB" w:rsidRPr="006E087F">
        <w:t>В целях обеспечения раннего раскрытия способностей детей к творчеству, развития навыков по критическому восприятию информации, способности к нестандартным решениям, креативности, изобретательности, способности работать в команде и их подготовки к школьному обучению будет расширена государственная поддержка дошкольного образования, включая развитие автономных, частных, корпоративных, общественных и семейных детских садов, а также усл</w:t>
      </w:r>
      <w:r w:rsidR="00D26C31">
        <w:t>уг дополнительного образования</w:t>
      </w:r>
      <w:r w:rsidR="009A33BB" w:rsidRPr="006E087F">
        <w:t>».</w:t>
      </w:r>
      <w:proofErr w:type="gramEnd"/>
    </w:p>
    <w:p w:rsidR="009A33BB" w:rsidRPr="006E087F" w:rsidRDefault="002B6BB0" w:rsidP="000F660D">
      <w:pPr>
        <w:pStyle w:val="ae"/>
        <w:tabs>
          <w:tab w:val="left" w:pos="709"/>
        </w:tabs>
        <w:ind w:left="0"/>
      </w:pPr>
      <w:r w:rsidRPr="006E087F">
        <w:tab/>
      </w:r>
      <w:r w:rsidR="009A33BB" w:rsidRPr="006E087F">
        <w:t xml:space="preserve">В ч.6 «инновационный бизнес» Правительство Российской Федерации включает в ключевые проблемы, проблемы взаимодействия бизнеса и государства в формировании и реализации инновационной политики, недостаточное качество </w:t>
      </w:r>
      <w:proofErr w:type="spellStart"/>
      <w:proofErr w:type="gramStart"/>
      <w:r w:rsidR="009A33BB" w:rsidRPr="006E087F">
        <w:t>бизнес-среды</w:t>
      </w:r>
      <w:proofErr w:type="spellEnd"/>
      <w:proofErr w:type="gramEnd"/>
      <w:r w:rsidR="009A33BB" w:rsidRPr="006E087F">
        <w:t xml:space="preserve">, сохранение значительных барьеров для распространения в экономике новых технологий, недостаточность усилий региональных и муниципальных властей по улучшению условий для инновационной деятельности и другие. </w:t>
      </w:r>
    </w:p>
    <w:p w:rsidR="009A33BB" w:rsidRPr="006E087F" w:rsidRDefault="00D26C31" w:rsidP="000F660D">
      <w:pPr>
        <w:pStyle w:val="ae"/>
        <w:tabs>
          <w:tab w:val="left" w:pos="709"/>
        </w:tabs>
        <w:ind w:left="0"/>
      </w:pPr>
      <w:r>
        <w:tab/>
      </w:r>
      <w:r w:rsidR="009A33BB" w:rsidRPr="006E087F">
        <w:t xml:space="preserve">В целях содействия появлению и развитию нового предусматривается осуществление следующих мер: - расширение масштабов финансовой поддержки малого и среднего бизнеса, - расширение механизмов поддержки деятельности частных инвесторов малых предприятий и </w:t>
      </w:r>
      <w:proofErr w:type="gramStart"/>
      <w:r w:rsidR="009A33BB" w:rsidRPr="006E087F">
        <w:t>др</w:t>
      </w:r>
      <w:proofErr w:type="gramEnd"/>
      <w:r w:rsidR="009A33BB" w:rsidRPr="006E087F">
        <w:t>…».</w:t>
      </w:r>
    </w:p>
    <w:p w:rsidR="009A33BB" w:rsidRPr="006E087F" w:rsidRDefault="009A33BB" w:rsidP="000F660D">
      <w:pPr>
        <w:pStyle w:val="ae"/>
        <w:tabs>
          <w:tab w:val="left" w:pos="709"/>
        </w:tabs>
        <w:ind w:left="0"/>
      </w:pPr>
      <w:r w:rsidRPr="006E087F">
        <w:tab/>
        <w:t xml:space="preserve">Как результат, в перспективе доля населения в возрасте от 5 до 18 лет, охваченная образованием от 2010год – 93,6% к 2016 году должна составлять 96,68%, а к 2020 – 97%. </w:t>
      </w:r>
    </w:p>
    <w:p w:rsidR="009A33BB" w:rsidRPr="006E087F" w:rsidRDefault="00502ABD" w:rsidP="000F660D">
      <w:pPr>
        <w:pStyle w:val="ae"/>
        <w:tabs>
          <w:tab w:val="left" w:pos="709"/>
        </w:tabs>
        <w:ind w:left="0"/>
      </w:pPr>
      <w:r w:rsidRPr="006E087F">
        <w:lastRenderedPageBreak/>
        <w:tab/>
      </w:r>
      <w:r w:rsidR="009A33BB" w:rsidRPr="006E087F">
        <w:t>Так как организация «Домашнего детского сада» планируется на территории Тосне</w:t>
      </w:r>
      <w:r w:rsidR="004C1C1B">
        <w:t>н</w:t>
      </w:r>
      <w:r w:rsidR="009A33BB" w:rsidRPr="006E087F">
        <w:t>ского района Ленинградской области</w:t>
      </w:r>
      <w:r w:rsidR="004C1C1B">
        <w:t>,</w:t>
      </w:r>
      <w:r w:rsidR="009A33BB" w:rsidRPr="006E087F">
        <w:t xml:space="preserve"> рассмотрим долгосрочную целевую программу «Развития дошкольного образования в Ленинградской области» на 2011</w:t>
      </w:r>
      <w:r w:rsidR="004C1C1B">
        <w:noBreakHyphen/>
      </w:r>
      <w:r w:rsidR="009A33BB" w:rsidRPr="006E087F">
        <w:t>2013</w:t>
      </w:r>
      <w:r w:rsidR="004C1C1B">
        <w:t xml:space="preserve"> </w:t>
      </w:r>
      <w:r w:rsidR="009A33BB" w:rsidRPr="006E087F">
        <w:t>годы, утвержденную постановлением Правительства Ленинградской области от 27.12.2010</w:t>
      </w:r>
      <w:r w:rsidR="004C1C1B">
        <w:t xml:space="preserve"> </w:t>
      </w:r>
      <w:r w:rsidR="009A33BB" w:rsidRPr="006E087F">
        <w:t>года №365. Целью программы является: обеспечение государственных гарантий доступного и качественного дошкольного образования в Ленинградской области. Выделяются две основные задачи программы</w:t>
      </w:r>
      <w:r w:rsidR="00DA07C4">
        <w:t xml:space="preserve">, это </w:t>
      </w:r>
      <w:r w:rsidR="009A33BB" w:rsidRPr="006E087F">
        <w:t>– развитие новых форм дошкольного образования</w:t>
      </w:r>
      <w:r w:rsidR="00DA07C4">
        <w:t xml:space="preserve"> и</w:t>
      </w:r>
      <w:r w:rsidR="009A33BB" w:rsidRPr="006E087F">
        <w:t xml:space="preserve"> содействие развитию современных моделей дошкольного образования.</w:t>
      </w:r>
    </w:p>
    <w:p w:rsidR="009A33BB" w:rsidRPr="006E087F" w:rsidRDefault="00144676" w:rsidP="000F660D">
      <w:pPr>
        <w:pStyle w:val="ae"/>
        <w:tabs>
          <w:tab w:val="left" w:pos="709"/>
        </w:tabs>
        <w:ind w:left="0"/>
      </w:pPr>
      <w:r>
        <w:tab/>
      </w:r>
      <w:r w:rsidR="009A33BB" w:rsidRPr="006E087F">
        <w:t>Учитывая социально-экономические особенности Ленинградской области, планируется организовать семейные дошкольные группы, особенно в сельской местности, где типовые государственные сады экономически нецелесообразны.</w:t>
      </w:r>
    </w:p>
    <w:p w:rsidR="009A33BB" w:rsidRPr="006E087F" w:rsidRDefault="00502ABD" w:rsidP="000F660D">
      <w:pPr>
        <w:pStyle w:val="ae"/>
        <w:tabs>
          <w:tab w:val="left" w:pos="709"/>
        </w:tabs>
        <w:ind w:left="0"/>
      </w:pPr>
      <w:r w:rsidRPr="006E087F">
        <w:tab/>
      </w:r>
      <w:r w:rsidR="009A33BB" w:rsidRPr="006E087F">
        <w:t>В ожидаемых результатах реализации Программы по внедрению новых форм дошкольного образования предусматривается организация групп (учреждений) дошкольного образования к 2013</w:t>
      </w:r>
      <w:r w:rsidR="004C1C1B">
        <w:t xml:space="preserve"> </w:t>
      </w:r>
      <w:r w:rsidR="009A33BB" w:rsidRPr="006E087F">
        <w:t>году – 20, в 2010 году в ЛО функционировало 9</w:t>
      </w:r>
      <w:r w:rsidR="004C1C1B">
        <w:t> </w:t>
      </w:r>
      <w:r w:rsidR="009A33BB" w:rsidRPr="006E087F">
        <w:t>негосударственных организаций (учреждений).</w:t>
      </w:r>
    </w:p>
    <w:p w:rsidR="009A33BB" w:rsidRPr="006E087F" w:rsidRDefault="00502ABD" w:rsidP="000F660D">
      <w:pPr>
        <w:pStyle w:val="ae"/>
        <w:tabs>
          <w:tab w:val="left" w:pos="709"/>
        </w:tabs>
        <w:ind w:left="0"/>
      </w:pPr>
      <w:r w:rsidRPr="006E087F">
        <w:tab/>
      </w:r>
      <w:r w:rsidR="009A33BB" w:rsidRPr="006E087F">
        <w:t xml:space="preserve">Также увеличение числа детей, охваченными услугами дошкольного образования на 5%, до начала реализации Программы – 73%, к 2013году – планируется 78%. </w:t>
      </w:r>
    </w:p>
    <w:p w:rsidR="009A33BB" w:rsidRPr="006E087F" w:rsidRDefault="00502ABD" w:rsidP="000F660D">
      <w:pPr>
        <w:pStyle w:val="ae"/>
        <w:tabs>
          <w:tab w:val="left" w:pos="709"/>
        </w:tabs>
        <w:ind w:left="0"/>
      </w:pPr>
      <w:r w:rsidRPr="006E087F">
        <w:tab/>
      </w:r>
      <w:r w:rsidR="009A33BB" w:rsidRPr="006E087F">
        <w:t xml:space="preserve">В долгосрочной целевой Программе «Приоритетные направления развития системы образования муниципального образования Тосненский район Ленинградской области на 2011-2015 годы», утвержденной Постановлением администрации муниципального образования Тосненский район Ленинградской области от 29 июня 2010года № 1830-па. В </w:t>
      </w:r>
      <w:proofErr w:type="gramStart"/>
      <w:r w:rsidR="009A33BB" w:rsidRPr="006E087F">
        <w:t>ч</w:t>
      </w:r>
      <w:proofErr w:type="gramEnd"/>
      <w:r w:rsidR="009A33BB" w:rsidRPr="006E087F">
        <w:t>.3 раздел 1 «Развитие системы дошкольного образования» ставятся цели:</w:t>
      </w:r>
    </w:p>
    <w:p w:rsidR="004C1C1B" w:rsidRDefault="009A33BB" w:rsidP="00835DED">
      <w:pPr>
        <w:pStyle w:val="ae"/>
        <w:tabs>
          <w:tab w:val="left" w:pos="709"/>
        </w:tabs>
        <w:ind w:left="709"/>
      </w:pPr>
      <w:r w:rsidRPr="006E087F">
        <w:t>- обеспечение доступного и качественного образован</w:t>
      </w:r>
      <w:r w:rsidR="004C1C1B">
        <w:t>ия детей дошкольного возраста;</w:t>
      </w:r>
    </w:p>
    <w:p w:rsidR="009A33BB" w:rsidRPr="006E087F" w:rsidRDefault="004C1C1B" w:rsidP="00835DED">
      <w:pPr>
        <w:pStyle w:val="ae"/>
        <w:tabs>
          <w:tab w:val="left" w:pos="709"/>
        </w:tabs>
        <w:ind w:left="709"/>
      </w:pPr>
      <w:r>
        <w:t>-</w:t>
      </w:r>
      <w:r w:rsidR="009A33BB" w:rsidRPr="006E087F">
        <w:t xml:space="preserve"> обеспечение равных стартовых возможностей </w:t>
      </w:r>
      <w:proofErr w:type="gramStart"/>
      <w:r w:rsidR="009A33BB" w:rsidRPr="006E087F">
        <w:t>при</w:t>
      </w:r>
      <w:proofErr w:type="gramEnd"/>
      <w:r w:rsidR="009A33BB" w:rsidRPr="006E087F">
        <w:t xml:space="preserve"> поступление в школу;</w:t>
      </w:r>
    </w:p>
    <w:p w:rsidR="009A33BB" w:rsidRPr="006E087F" w:rsidRDefault="009A33BB" w:rsidP="00835DED">
      <w:pPr>
        <w:pStyle w:val="ae"/>
        <w:tabs>
          <w:tab w:val="left" w:pos="709"/>
        </w:tabs>
        <w:ind w:left="709"/>
      </w:pPr>
      <w:r w:rsidRPr="006E087F">
        <w:t>- расширение видового разнообразия форм организации дошкольного образования в соответствии и на основе системного изучения социального заказа.</w:t>
      </w:r>
    </w:p>
    <w:p w:rsidR="00502ABD" w:rsidRPr="006E087F" w:rsidRDefault="00502ABD" w:rsidP="000F660D">
      <w:pPr>
        <w:pStyle w:val="ae"/>
        <w:tabs>
          <w:tab w:val="left" w:pos="709"/>
        </w:tabs>
        <w:ind w:left="0"/>
      </w:pPr>
      <w:r w:rsidRPr="006E087F">
        <w:tab/>
        <w:t xml:space="preserve">Несмотря на законодательное привлечение учреждений различной организационно-правовой формы к решению проблем дошкольного образования, частных поставщиков этих услуг достаточно мало. </w:t>
      </w:r>
      <w:r w:rsidR="009A33BB" w:rsidRPr="006E087F">
        <w:t>Государство осознает сложность создавшейся ситуации и необходимость привлечения частных инвесторов в от</w:t>
      </w:r>
      <w:r w:rsidR="00AA430B">
        <w:t xml:space="preserve">расль. </w:t>
      </w:r>
      <w:r w:rsidR="00AA430B">
        <w:lastRenderedPageBreak/>
        <w:t>По словам президента РФ</w:t>
      </w:r>
      <w:r w:rsidR="009A33BB" w:rsidRPr="006E087F">
        <w:t xml:space="preserve"> В.В.</w:t>
      </w:r>
      <w:r w:rsidR="004C1C1B">
        <w:t xml:space="preserve"> </w:t>
      </w:r>
      <w:r w:rsidR="009A33BB" w:rsidRPr="006E087F">
        <w:t>Путина</w:t>
      </w:r>
      <w:r w:rsidR="004C1C1B">
        <w:t>:</w:t>
      </w:r>
      <w:r w:rsidR="009A33BB" w:rsidRPr="006E087F">
        <w:t xml:space="preserve"> «</w:t>
      </w:r>
      <w:r w:rsidR="004C1C1B">
        <w:t>Б</w:t>
      </w:r>
      <w:r w:rsidR="009A33BB" w:rsidRPr="006E087F">
        <w:t xml:space="preserve">удущее – за созданием равных условий для государственных (муниципальных) и негосударственных учреждений, за формированием реальной конкурентной среды в сфере дошкольного образования – когда бюджетные средства, выделяемые на обучение и содержание в детских садах, будут распределяться на конкурсной основе через систему муниципального заказа». </w:t>
      </w:r>
      <w:r w:rsidR="00FD4B38">
        <w:tab/>
      </w:r>
      <w:r w:rsidR="009A33BB" w:rsidRPr="006E087F">
        <w:t xml:space="preserve"> Выступая на заседании Правительства РФ, В.В. Путин отметил, что частный сектор в образовании, в том числе детские мини-сады, представляет собой серьезную нишу для развития малого и среднего бизнеса и создания новых рабочих мест, и указал на необходимость в дальнейшем последовательно развивать данное направление</w:t>
      </w:r>
      <w:r w:rsidR="006F5FD1">
        <w:rPr>
          <w:rStyle w:val="a3"/>
        </w:rPr>
        <w:footnoteReference w:id="1"/>
      </w:r>
      <w:r w:rsidR="00594506">
        <w:t>.</w:t>
      </w:r>
    </w:p>
    <w:p w:rsidR="004F2AF2" w:rsidRPr="006E087F" w:rsidRDefault="00502ABD" w:rsidP="000F660D">
      <w:pPr>
        <w:pStyle w:val="ae"/>
        <w:tabs>
          <w:tab w:val="left" w:pos="709"/>
        </w:tabs>
        <w:ind w:left="0"/>
        <w:rPr>
          <w:rStyle w:val="a7"/>
          <w:color w:val="auto"/>
          <w:u w:val="none"/>
        </w:rPr>
      </w:pPr>
      <w:r w:rsidRPr="00852FAD">
        <w:tab/>
      </w:r>
      <w:r w:rsidR="009A33BB" w:rsidRPr="006E087F">
        <w:rPr>
          <w:rStyle w:val="a7"/>
          <w:color w:val="auto"/>
          <w:u w:val="none"/>
        </w:rPr>
        <w:t xml:space="preserve">Возможные направления развития </w:t>
      </w:r>
      <w:proofErr w:type="spellStart"/>
      <w:r w:rsidR="009A33BB" w:rsidRPr="006E087F">
        <w:rPr>
          <w:rStyle w:val="a7"/>
          <w:color w:val="auto"/>
          <w:u w:val="none"/>
        </w:rPr>
        <w:t>частно-государственного</w:t>
      </w:r>
      <w:proofErr w:type="spellEnd"/>
      <w:r w:rsidR="009A33BB" w:rsidRPr="006E087F">
        <w:rPr>
          <w:rStyle w:val="a7"/>
          <w:color w:val="auto"/>
          <w:u w:val="none"/>
        </w:rPr>
        <w:t xml:space="preserve"> партнерства включают в себя</w:t>
      </w:r>
      <w:r w:rsidR="00FD4B38">
        <w:rPr>
          <w:rStyle w:val="a7"/>
          <w:color w:val="auto"/>
          <w:u w:val="none"/>
        </w:rPr>
        <w:t>:</w:t>
      </w:r>
    </w:p>
    <w:p w:rsidR="004F2AF2" w:rsidRPr="006E087F" w:rsidRDefault="004F2AF2" w:rsidP="006F5FD1">
      <w:pPr>
        <w:pStyle w:val="ae"/>
        <w:tabs>
          <w:tab w:val="left" w:pos="709"/>
        </w:tabs>
        <w:ind w:left="709"/>
        <w:rPr>
          <w:rStyle w:val="a7"/>
          <w:color w:val="auto"/>
          <w:u w:val="none"/>
        </w:rPr>
      </w:pPr>
      <w:r w:rsidRPr="006E087F">
        <w:rPr>
          <w:rStyle w:val="a7"/>
          <w:color w:val="auto"/>
          <w:u w:val="none"/>
        </w:rPr>
        <w:t>- предоставление зданий под организацию частных детских садов (в том числе передача в собственность на определенных условиях);</w:t>
      </w:r>
    </w:p>
    <w:p w:rsidR="004F2AF2" w:rsidRPr="006E087F" w:rsidRDefault="004F2AF2" w:rsidP="006F5FD1">
      <w:pPr>
        <w:pStyle w:val="ae"/>
        <w:tabs>
          <w:tab w:val="left" w:pos="709"/>
        </w:tabs>
        <w:ind w:left="709"/>
        <w:rPr>
          <w:rStyle w:val="a7"/>
          <w:color w:val="auto"/>
          <w:u w:val="none"/>
        </w:rPr>
      </w:pPr>
      <w:r w:rsidRPr="006E087F">
        <w:rPr>
          <w:rStyle w:val="a7"/>
          <w:color w:val="auto"/>
          <w:u w:val="none"/>
        </w:rPr>
        <w:t xml:space="preserve">- предоставление субсидий </w:t>
      </w:r>
      <w:proofErr w:type="gramStart"/>
      <w:r w:rsidRPr="006E087F">
        <w:rPr>
          <w:rStyle w:val="a7"/>
          <w:color w:val="auto"/>
          <w:u w:val="none"/>
        </w:rPr>
        <w:t>негосударственным</w:t>
      </w:r>
      <w:proofErr w:type="gramEnd"/>
      <w:r w:rsidRPr="006E087F">
        <w:rPr>
          <w:rStyle w:val="a7"/>
          <w:color w:val="auto"/>
          <w:u w:val="none"/>
        </w:rPr>
        <w:t xml:space="preserve"> ДОУ;</w:t>
      </w:r>
    </w:p>
    <w:p w:rsidR="004F2AF2" w:rsidRPr="006E087F" w:rsidRDefault="004F2AF2" w:rsidP="006F5FD1">
      <w:pPr>
        <w:pStyle w:val="ae"/>
        <w:tabs>
          <w:tab w:val="left" w:pos="709"/>
        </w:tabs>
        <w:ind w:left="709"/>
        <w:rPr>
          <w:rStyle w:val="a7"/>
          <w:color w:val="auto"/>
          <w:u w:val="none"/>
        </w:rPr>
      </w:pPr>
      <w:r w:rsidRPr="006E087F">
        <w:rPr>
          <w:rStyle w:val="a7"/>
          <w:color w:val="auto"/>
          <w:u w:val="none"/>
        </w:rPr>
        <w:t>- распределение бюджетных средств на обучение и содержание детей в ДОУ на конкурсной основе через систему муниципального заказа;</w:t>
      </w:r>
    </w:p>
    <w:p w:rsidR="004F2AF2" w:rsidRPr="006E087F" w:rsidRDefault="004F2AF2" w:rsidP="006F5FD1">
      <w:pPr>
        <w:pStyle w:val="ae"/>
        <w:tabs>
          <w:tab w:val="left" w:pos="709"/>
        </w:tabs>
        <w:ind w:left="709"/>
        <w:rPr>
          <w:rStyle w:val="a7"/>
          <w:color w:val="auto"/>
          <w:u w:val="none"/>
        </w:rPr>
      </w:pPr>
      <w:r w:rsidRPr="006E087F">
        <w:rPr>
          <w:rStyle w:val="a7"/>
          <w:color w:val="auto"/>
          <w:u w:val="none"/>
        </w:rPr>
        <w:t>- консультационная помощь бизнесменам, желающим открыть детский сад.</w:t>
      </w:r>
    </w:p>
    <w:p w:rsidR="009A33BB" w:rsidRPr="003E1BDC" w:rsidRDefault="009A33BB" w:rsidP="000F660D">
      <w:pPr>
        <w:pStyle w:val="ae"/>
        <w:tabs>
          <w:tab w:val="left" w:pos="709"/>
        </w:tabs>
        <w:ind w:left="0" w:firstLine="708"/>
        <w:rPr>
          <w:rStyle w:val="a7"/>
          <w:color w:val="auto"/>
        </w:rPr>
      </w:pPr>
      <w:r w:rsidRPr="006E087F">
        <w:rPr>
          <w:rStyle w:val="a7"/>
          <w:color w:val="auto"/>
          <w:u w:val="none"/>
        </w:rPr>
        <w:t xml:space="preserve">В настоящее время субъекты Российской Федерации предпринимают меры по развитию </w:t>
      </w:r>
      <w:proofErr w:type="spellStart"/>
      <w:r w:rsidRPr="006E087F">
        <w:rPr>
          <w:rStyle w:val="a7"/>
          <w:color w:val="auto"/>
          <w:u w:val="none"/>
        </w:rPr>
        <w:t>частно-государственного</w:t>
      </w:r>
      <w:proofErr w:type="spellEnd"/>
      <w:r w:rsidRPr="006E087F">
        <w:rPr>
          <w:rStyle w:val="a7"/>
          <w:color w:val="auto"/>
          <w:u w:val="none"/>
        </w:rPr>
        <w:t xml:space="preserve"> партнерства в указанных направлениях. Рассмотрим их опыт</w:t>
      </w:r>
      <w:r w:rsidR="004F2AF2" w:rsidRPr="006E087F">
        <w:rPr>
          <w:rStyle w:val="a7"/>
          <w:u w:val="none"/>
        </w:rPr>
        <w:t xml:space="preserve"> </w:t>
      </w:r>
      <w:r w:rsidRPr="006E087F">
        <w:rPr>
          <w:rStyle w:val="a7"/>
          <w:color w:val="auto"/>
          <w:u w:val="none"/>
        </w:rPr>
        <w:t>более подробно.</w:t>
      </w:r>
      <w:r w:rsidRPr="003E1BDC">
        <w:rPr>
          <w:rStyle w:val="a7"/>
          <w:color w:val="auto"/>
        </w:rPr>
        <w:t xml:space="preserve"> </w:t>
      </w:r>
    </w:p>
    <w:p w:rsidR="005851C8" w:rsidRDefault="005851C8" w:rsidP="000F660D">
      <w:pPr>
        <w:pStyle w:val="ae"/>
        <w:tabs>
          <w:tab w:val="left" w:pos="709"/>
        </w:tabs>
        <w:ind w:left="0"/>
        <w:jc w:val="center"/>
      </w:pPr>
    </w:p>
    <w:p w:rsidR="006F5FD1" w:rsidRDefault="006F5FD1" w:rsidP="000F660D">
      <w:pPr>
        <w:pStyle w:val="ae"/>
        <w:tabs>
          <w:tab w:val="left" w:pos="709"/>
        </w:tabs>
        <w:ind w:left="0"/>
        <w:jc w:val="center"/>
      </w:pPr>
    </w:p>
    <w:p w:rsidR="006F5FD1" w:rsidRDefault="006F5FD1" w:rsidP="000F660D">
      <w:pPr>
        <w:pStyle w:val="ae"/>
        <w:tabs>
          <w:tab w:val="left" w:pos="709"/>
        </w:tabs>
        <w:ind w:left="0"/>
        <w:jc w:val="center"/>
      </w:pPr>
    </w:p>
    <w:p w:rsidR="006F5FD1" w:rsidRDefault="006F5FD1" w:rsidP="000F660D">
      <w:pPr>
        <w:pStyle w:val="ae"/>
        <w:tabs>
          <w:tab w:val="left" w:pos="709"/>
        </w:tabs>
        <w:ind w:left="0"/>
        <w:jc w:val="center"/>
      </w:pPr>
    </w:p>
    <w:p w:rsidR="006F5FD1" w:rsidRDefault="006F5FD1" w:rsidP="000F660D">
      <w:pPr>
        <w:pStyle w:val="ae"/>
        <w:tabs>
          <w:tab w:val="left" w:pos="709"/>
        </w:tabs>
        <w:ind w:left="0"/>
        <w:jc w:val="center"/>
      </w:pPr>
    </w:p>
    <w:p w:rsidR="00502ABD" w:rsidRPr="00B34862" w:rsidRDefault="00502ABD" w:rsidP="000F660D">
      <w:pPr>
        <w:pStyle w:val="ae"/>
        <w:tabs>
          <w:tab w:val="left" w:pos="709"/>
        </w:tabs>
        <w:ind w:left="0"/>
        <w:rPr>
          <w:b/>
        </w:rPr>
      </w:pPr>
      <w:r w:rsidRPr="00B34862">
        <w:rPr>
          <w:b/>
        </w:rPr>
        <w:t>2.2.</w:t>
      </w:r>
      <w:r w:rsidR="00B34862">
        <w:rPr>
          <w:b/>
        </w:rPr>
        <w:tab/>
      </w:r>
      <w:r w:rsidRPr="00B34862">
        <w:rPr>
          <w:b/>
        </w:rPr>
        <w:t xml:space="preserve">Региональный опыт развития </w:t>
      </w:r>
      <w:proofErr w:type="spellStart"/>
      <w:r w:rsidRPr="00B34862">
        <w:rPr>
          <w:b/>
        </w:rPr>
        <w:t>частно-государственного</w:t>
      </w:r>
      <w:proofErr w:type="spellEnd"/>
      <w:r w:rsidRPr="00B34862">
        <w:rPr>
          <w:b/>
        </w:rPr>
        <w:t xml:space="preserve"> партнёрства</w:t>
      </w:r>
      <w:r w:rsidR="00B34862">
        <w:rPr>
          <w:b/>
        </w:rPr>
        <w:t>.</w:t>
      </w:r>
    </w:p>
    <w:p w:rsidR="006E087F" w:rsidRPr="00B34862" w:rsidRDefault="00502ABD" w:rsidP="000F660D">
      <w:pPr>
        <w:pStyle w:val="ae"/>
        <w:tabs>
          <w:tab w:val="left" w:pos="709"/>
        </w:tabs>
        <w:ind w:left="0"/>
        <w:rPr>
          <w:b/>
        </w:rPr>
      </w:pPr>
      <w:bookmarkStart w:id="5" w:name="_Toc226342303"/>
      <w:r w:rsidRPr="00B34862">
        <w:rPr>
          <w:b/>
        </w:rPr>
        <w:t>2.2.1.</w:t>
      </w:r>
      <w:r w:rsidR="00B34862">
        <w:rPr>
          <w:b/>
        </w:rPr>
        <w:tab/>
      </w:r>
      <w:bookmarkEnd w:id="5"/>
      <w:r w:rsidR="00B34862" w:rsidRPr="00B34862">
        <w:rPr>
          <w:b/>
        </w:rPr>
        <w:t>О</w:t>
      </w:r>
      <w:r w:rsidR="006E087F" w:rsidRPr="00B34862">
        <w:rPr>
          <w:b/>
        </w:rPr>
        <w:t xml:space="preserve">пыт </w:t>
      </w:r>
      <w:proofErr w:type="gramStart"/>
      <w:r w:rsidR="006E087F" w:rsidRPr="00B34862">
        <w:rPr>
          <w:b/>
        </w:rPr>
        <w:t>г</w:t>
      </w:r>
      <w:proofErr w:type="gramEnd"/>
      <w:r w:rsidR="006E087F" w:rsidRPr="00B34862">
        <w:rPr>
          <w:b/>
        </w:rPr>
        <w:t>.</w:t>
      </w:r>
      <w:r w:rsidR="00B34862" w:rsidRPr="00B34862">
        <w:rPr>
          <w:b/>
        </w:rPr>
        <w:t xml:space="preserve"> </w:t>
      </w:r>
      <w:r w:rsidR="006E087F" w:rsidRPr="00B34862">
        <w:rPr>
          <w:b/>
        </w:rPr>
        <w:t>Перми по предоставлению зданий под организацию частных детских садов</w:t>
      </w:r>
      <w:r w:rsidR="00B34862">
        <w:rPr>
          <w:b/>
        </w:rPr>
        <w:t>.</w:t>
      </w:r>
    </w:p>
    <w:p w:rsidR="009A33BB" w:rsidRPr="006E087F" w:rsidRDefault="006E087F" w:rsidP="000F660D">
      <w:pPr>
        <w:pStyle w:val="ae"/>
        <w:tabs>
          <w:tab w:val="left" w:pos="709"/>
        </w:tabs>
        <w:ind w:left="0"/>
        <w:rPr>
          <w:rStyle w:val="a7"/>
          <w:color w:val="auto"/>
          <w:u w:val="none"/>
        </w:rPr>
      </w:pPr>
      <w:r w:rsidRPr="006E087F">
        <w:tab/>
      </w:r>
      <w:r w:rsidR="009A33BB" w:rsidRPr="006E087F">
        <w:rPr>
          <w:rStyle w:val="a7"/>
          <w:color w:val="auto"/>
          <w:u w:val="none"/>
        </w:rPr>
        <w:t>Ведомственной целевой программой «Сокращение очередности в детские сады» (утверждена Постановлением администрац</w:t>
      </w:r>
      <w:r w:rsidR="00B34862">
        <w:rPr>
          <w:rStyle w:val="a7"/>
          <w:color w:val="auto"/>
          <w:u w:val="none"/>
        </w:rPr>
        <w:t>ии города Перми от 24.11.2008 № </w:t>
      </w:r>
      <w:r w:rsidR="009A33BB" w:rsidRPr="006E087F">
        <w:rPr>
          <w:rStyle w:val="a7"/>
          <w:color w:val="auto"/>
          <w:u w:val="none"/>
        </w:rPr>
        <w:t xml:space="preserve">1111) привлечение </w:t>
      </w:r>
      <w:proofErr w:type="spellStart"/>
      <w:proofErr w:type="gramStart"/>
      <w:r w:rsidR="009A33BB" w:rsidRPr="006E087F">
        <w:rPr>
          <w:rStyle w:val="a7"/>
          <w:color w:val="auto"/>
          <w:u w:val="none"/>
        </w:rPr>
        <w:t>бизнес-сообщества</w:t>
      </w:r>
      <w:proofErr w:type="spellEnd"/>
      <w:proofErr w:type="gramEnd"/>
      <w:r w:rsidR="009A33BB" w:rsidRPr="006E087F">
        <w:rPr>
          <w:rStyle w:val="a7"/>
          <w:color w:val="auto"/>
          <w:u w:val="none"/>
        </w:rPr>
        <w:t xml:space="preserve"> к организации предоставления услуг дошкольного образования было отнесено к числу задач, реализация которых </w:t>
      </w:r>
      <w:r w:rsidR="009A33BB" w:rsidRPr="006E087F">
        <w:rPr>
          <w:rStyle w:val="a7"/>
          <w:color w:val="auto"/>
          <w:u w:val="none"/>
        </w:rPr>
        <w:lastRenderedPageBreak/>
        <w:t>позволит повысить доступность услуг дошкольного образования. Одним из способов решения данной задачи является передача муниципального имущественного комплекса в целях восстановления и реконструкции зданий под дошкольные образовательные учреждения субъектам предпринимательства посредством заключения концессионных соглашений. Осуществление финансово-кредитной поддержки концессионеров планируется</w:t>
      </w:r>
      <w:r w:rsidR="00C825CD" w:rsidRPr="00C825CD">
        <w:rPr>
          <w:rStyle w:val="a7"/>
          <w:u w:val="none"/>
        </w:rPr>
        <w:t xml:space="preserve"> </w:t>
      </w:r>
      <w:r w:rsidR="009A33BB" w:rsidRPr="006E087F">
        <w:rPr>
          <w:rStyle w:val="a7"/>
          <w:color w:val="auto"/>
          <w:u w:val="none"/>
        </w:rPr>
        <w:t>посредством разработки и реализации индивидуального плана (банковские кредитные ресурсы, поручительства по обязательствам (кредитам, займам, договора</w:t>
      </w:r>
      <w:r w:rsidR="00B34862">
        <w:rPr>
          <w:rStyle w:val="a7"/>
          <w:color w:val="auto"/>
          <w:u w:val="none"/>
        </w:rPr>
        <w:t>м лизинга) предпринимателей ОАО «</w:t>
      </w:r>
      <w:r w:rsidR="009A33BB" w:rsidRPr="006E087F">
        <w:rPr>
          <w:rStyle w:val="a7"/>
          <w:color w:val="auto"/>
          <w:u w:val="none"/>
        </w:rPr>
        <w:t>Пермский центр развития предпринимательства</w:t>
      </w:r>
      <w:r w:rsidR="00B34862">
        <w:rPr>
          <w:rStyle w:val="a7"/>
          <w:color w:val="auto"/>
          <w:u w:val="none"/>
        </w:rPr>
        <w:t>»</w:t>
      </w:r>
      <w:r w:rsidR="009A33BB" w:rsidRPr="006E087F">
        <w:rPr>
          <w:rStyle w:val="a7"/>
          <w:color w:val="auto"/>
          <w:u w:val="none"/>
        </w:rPr>
        <w:t>).</w:t>
      </w:r>
    </w:p>
    <w:p w:rsidR="009A33BB" w:rsidRPr="006E087F" w:rsidRDefault="006E087F" w:rsidP="000F660D">
      <w:pPr>
        <w:pStyle w:val="ae"/>
        <w:tabs>
          <w:tab w:val="left" w:pos="709"/>
        </w:tabs>
        <w:ind w:left="0"/>
        <w:rPr>
          <w:rStyle w:val="a7"/>
          <w:color w:val="auto"/>
          <w:u w:val="none"/>
        </w:rPr>
      </w:pPr>
      <w:r w:rsidRPr="006E087F">
        <w:rPr>
          <w:rStyle w:val="a7"/>
          <w:color w:val="auto"/>
          <w:u w:val="none"/>
        </w:rPr>
        <w:tab/>
      </w:r>
      <w:r w:rsidR="009A33BB" w:rsidRPr="006E087F">
        <w:rPr>
          <w:rStyle w:val="a7"/>
          <w:color w:val="auto"/>
          <w:u w:val="none"/>
        </w:rPr>
        <w:t>В рамках программы планируется осуществить восстановление неиспользуемых на протяжении ряда лет учреждений, в том числе принадлежавших ранее различным ведомствам и переданных в муниципальную собственность в ненадлежащем состоянии. Всего субъектам предпринимательства для восстановления по концессионным соглашениям будет передано 13 зданий: 5 – в 2009 году, 4 – в 2010 году и 4 – в 2011 году.</w:t>
      </w:r>
    </w:p>
    <w:p w:rsidR="009A33BB" w:rsidRPr="006E087F" w:rsidRDefault="006E087F" w:rsidP="000F660D">
      <w:pPr>
        <w:pStyle w:val="ae"/>
        <w:tabs>
          <w:tab w:val="left" w:pos="709"/>
        </w:tabs>
        <w:ind w:left="0"/>
      </w:pPr>
      <w:r w:rsidRPr="006E087F">
        <w:rPr>
          <w:rStyle w:val="a7"/>
          <w:color w:val="auto"/>
          <w:u w:val="none"/>
        </w:rPr>
        <w:tab/>
      </w:r>
      <w:r w:rsidR="009A33BB" w:rsidRPr="006E087F">
        <w:rPr>
          <w:rStyle w:val="a7"/>
          <w:color w:val="auto"/>
          <w:u w:val="none"/>
        </w:rPr>
        <w:t xml:space="preserve">Администрация </w:t>
      </w:r>
      <w:proofErr w:type="gramStart"/>
      <w:r w:rsidR="009A33BB" w:rsidRPr="006E087F">
        <w:rPr>
          <w:rStyle w:val="a7"/>
          <w:color w:val="auto"/>
          <w:u w:val="none"/>
        </w:rPr>
        <w:t>г</w:t>
      </w:r>
      <w:proofErr w:type="gramEnd"/>
      <w:r w:rsidR="009A33BB" w:rsidRPr="006E087F">
        <w:rPr>
          <w:rStyle w:val="a7"/>
          <w:color w:val="auto"/>
          <w:u w:val="none"/>
        </w:rPr>
        <w:t>. Перми провела открытый конкурс на право заключения концессионного соглашения в отношении недвижимого муниципального имущества города. Конкурс был объявлен в соответствии с Федеральным законом от 21.07.2005</w:t>
      </w:r>
      <w:r w:rsidR="00B34862">
        <w:rPr>
          <w:rStyle w:val="a7"/>
          <w:color w:val="auto"/>
          <w:u w:val="none"/>
        </w:rPr>
        <w:t xml:space="preserve"> </w:t>
      </w:r>
      <w:r w:rsidR="009A33BB" w:rsidRPr="006E087F">
        <w:rPr>
          <w:rStyle w:val="a7"/>
          <w:color w:val="auto"/>
          <w:u w:val="none"/>
        </w:rPr>
        <w:t>№</w:t>
      </w:r>
      <w:r w:rsidR="00193E4E">
        <w:rPr>
          <w:rStyle w:val="a7"/>
          <w:color w:val="auto"/>
          <w:u w:val="none"/>
        </w:rPr>
        <w:t> </w:t>
      </w:r>
      <w:r w:rsidR="009A33BB" w:rsidRPr="006E087F">
        <w:rPr>
          <w:rStyle w:val="a7"/>
          <w:color w:val="auto"/>
          <w:u w:val="none"/>
        </w:rPr>
        <w:t xml:space="preserve">115-ФЗ </w:t>
      </w:r>
      <w:r w:rsidR="00B34862">
        <w:rPr>
          <w:rStyle w:val="a7"/>
          <w:color w:val="auto"/>
          <w:u w:val="none"/>
        </w:rPr>
        <w:t>«</w:t>
      </w:r>
      <w:r w:rsidR="009A33BB" w:rsidRPr="006E087F">
        <w:rPr>
          <w:rStyle w:val="a7"/>
          <w:color w:val="auto"/>
          <w:u w:val="none"/>
        </w:rPr>
        <w:t>О концессионных соглашениях</w:t>
      </w:r>
      <w:r w:rsidR="00B34862">
        <w:rPr>
          <w:rStyle w:val="a7"/>
          <w:color w:val="auto"/>
          <w:u w:val="none"/>
        </w:rPr>
        <w:t>»</w:t>
      </w:r>
      <w:r w:rsidR="009A33BB" w:rsidRPr="006E087F">
        <w:rPr>
          <w:rStyle w:val="a7"/>
          <w:color w:val="auto"/>
          <w:u w:val="none"/>
        </w:rPr>
        <w:t>, постановлением Правительства Российской Федерации от 11.11.2006</w:t>
      </w:r>
      <w:r w:rsidR="00B34862">
        <w:rPr>
          <w:rStyle w:val="a7"/>
          <w:color w:val="auto"/>
          <w:u w:val="none"/>
        </w:rPr>
        <w:t xml:space="preserve"> </w:t>
      </w:r>
      <w:r w:rsidR="009A33BB" w:rsidRPr="006E087F">
        <w:rPr>
          <w:rStyle w:val="a7"/>
          <w:color w:val="auto"/>
          <w:u w:val="none"/>
        </w:rPr>
        <w:t xml:space="preserve">№ 671 </w:t>
      </w:r>
      <w:r w:rsidR="00B34862">
        <w:rPr>
          <w:rStyle w:val="a7"/>
          <w:color w:val="auto"/>
          <w:u w:val="none"/>
        </w:rPr>
        <w:t>«</w:t>
      </w:r>
      <w:r w:rsidR="009A33BB" w:rsidRPr="006E087F">
        <w:rPr>
          <w:rStyle w:val="a7"/>
          <w:color w:val="auto"/>
          <w:u w:val="none"/>
        </w:rPr>
        <w:t>Об утверждении</w:t>
      </w:r>
      <w:r w:rsidR="009A33BB" w:rsidRPr="006E087F">
        <w:t xml:space="preserve"> типового концессионного соглашения в отношении объектов образования</w:t>
      </w:r>
      <w:r w:rsidR="00B34862">
        <w:t>»</w:t>
      </w:r>
      <w:r w:rsidR="009A33BB" w:rsidRPr="006E087F">
        <w:t>, решением Пермской городской Думы от 28.10.2008</w:t>
      </w:r>
      <w:r w:rsidR="00B34862">
        <w:t xml:space="preserve"> </w:t>
      </w:r>
      <w:r w:rsidR="009A33BB" w:rsidRPr="006E087F">
        <w:t xml:space="preserve">№ 339 </w:t>
      </w:r>
      <w:r w:rsidR="00B34862">
        <w:t>«</w:t>
      </w:r>
      <w:r w:rsidR="009A33BB" w:rsidRPr="006E087F">
        <w:t>Об утверждении Положения о концессионных соглашениях в отношении недвижимого муниципального имущества города Перми</w:t>
      </w:r>
      <w:r w:rsidR="00B34862">
        <w:t>»</w:t>
      </w:r>
      <w:r w:rsidR="009A33BB" w:rsidRPr="006E087F">
        <w:t>. Это первое концессионное соглашение, которое администрация города планирует заключить с частными структурами.</w:t>
      </w:r>
    </w:p>
    <w:p w:rsidR="009A33BB" w:rsidRPr="006E087F" w:rsidRDefault="006E087F" w:rsidP="000F660D">
      <w:pPr>
        <w:pStyle w:val="ae"/>
        <w:tabs>
          <w:tab w:val="left" w:pos="709"/>
        </w:tabs>
        <w:ind w:left="0"/>
      </w:pPr>
      <w:r w:rsidRPr="006E087F">
        <w:tab/>
      </w:r>
      <w:r w:rsidR="009A33BB" w:rsidRPr="006E087F">
        <w:t>Главное условие конкурса – инвестиции в восстановление помещений детского сада и сохранение целевого назначения имущественного комплекса. По договору концессии, выигравший конкурс инвестор должен организовать на базе переданного имущества оказание услуг дошкольного образования, в соответствии с требованиями, установленными законодательством Российской Федерации. В том числе это социально-психологическая помощь детям дошкольного возраста, услуги диагностики уровня освоения детьми дошкольного возраста программ и выявления детей с особыми образовательными нуждами. Ежегодно инвесторы должны вносить концессионную плату, а также вкладывать средства в реконструкцию объектов и модернизацию имущества - не менее 10 миллионов рублей по каждому из объектов.</w:t>
      </w:r>
    </w:p>
    <w:p w:rsidR="009A33BB" w:rsidRPr="006E087F" w:rsidRDefault="009A33BB" w:rsidP="000F660D">
      <w:pPr>
        <w:pStyle w:val="ae"/>
        <w:tabs>
          <w:tab w:val="left" w:pos="709"/>
        </w:tabs>
        <w:ind w:left="0"/>
      </w:pPr>
      <w:r w:rsidRPr="006E087F">
        <w:lastRenderedPageBreak/>
        <w:t>Концессионные соглашения являются формой управления муниципальным имуществом, позволяющей, с одной стороны, улучшить качественные характеристики зданий, не вкладывая бюджетные средства в капитальный ремонт, а с другой стороны, создать дополнительные места в дошкольных учреждениях и новые рабочие места.</w:t>
      </w:r>
    </w:p>
    <w:p w:rsidR="009A33BB" w:rsidRPr="006E087F" w:rsidRDefault="006E087F" w:rsidP="000F660D">
      <w:pPr>
        <w:pStyle w:val="ae"/>
        <w:tabs>
          <w:tab w:val="left" w:pos="709"/>
        </w:tabs>
        <w:ind w:left="0"/>
      </w:pPr>
      <w:r w:rsidRPr="006E087F">
        <w:tab/>
      </w:r>
      <w:r w:rsidR="009A33BB" w:rsidRPr="006E087F">
        <w:t>В течение 2009 года Администрацией города Перми планируется передать в концессию здания пяти детских садов, и тем самым создать более 500 дополнительных мест в дошкольных учреждениях. По договору концессии дошкольное образовательное учреждение будет отдано в управление на 25 лет. Как отмечают в городской администрации</w:t>
      </w:r>
      <w:r w:rsidR="00193E4E">
        <w:t>,</w:t>
      </w:r>
      <w:r w:rsidR="009A33BB" w:rsidRPr="006E087F">
        <w:t xml:space="preserve"> данный проект</w:t>
      </w:r>
      <w:r w:rsidR="00193E4E">
        <w:t>,</w:t>
      </w:r>
      <w:r w:rsidR="009A33BB" w:rsidRPr="006E087F">
        <w:t xml:space="preserve"> хотя и требует серьезных инвестиций, вполне окупаем и интерес к такой форме сотрудничества у бизнеса есть.</w:t>
      </w:r>
    </w:p>
    <w:p w:rsidR="009A33BB" w:rsidRPr="006E087F" w:rsidRDefault="006E087F" w:rsidP="000F660D">
      <w:pPr>
        <w:pStyle w:val="ae"/>
        <w:tabs>
          <w:tab w:val="left" w:pos="709"/>
        </w:tabs>
        <w:ind w:left="0"/>
      </w:pPr>
      <w:r w:rsidRPr="006E087F">
        <w:tab/>
      </w:r>
      <w:r w:rsidR="009A33BB" w:rsidRPr="006E087F">
        <w:t>Ограничения использования механизма концессионных соглашений заключаются в значительной капиталоемкости и длительных сроках окупаемости данного проекта. В связи с этим, компенсировать свои затраты инвестор будет за счет повышения родительской платы за услуги содержания в детском саду. Это в свою очередь снижает доступность услуг дошкольного образования и содержания, предоставляемых учреждением, отданным в управление по договору концессии.</w:t>
      </w:r>
    </w:p>
    <w:p w:rsidR="006E087F" w:rsidRPr="006E087F" w:rsidRDefault="006E087F" w:rsidP="000F660D">
      <w:pPr>
        <w:pStyle w:val="ae"/>
        <w:tabs>
          <w:tab w:val="left" w:pos="709"/>
        </w:tabs>
        <w:ind w:left="0"/>
      </w:pPr>
    </w:p>
    <w:p w:rsidR="006E087F" w:rsidRPr="00B34862" w:rsidRDefault="006E087F" w:rsidP="000F660D">
      <w:pPr>
        <w:pStyle w:val="ae"/>
        <w:tabs>
          <w:tab w:val="left" w:pos="709"/>
        </w:tabs>
        <w:ind w:left="0"/>
        <w:rPr>
          <w:b/>
        </w:rPr>
      </w:pPr>
      <w:r w:rsidRPr="00B34862">
        <w:rPr>
          <w:b/>
        </w:rPr>
        <w:t xml:space="preserve">2.2.2. </w:t>
      </w:r>
      <w:r w:rsidR="00B34862">
        <w:rPr>
          <w:b/>
        </w:rPr>
        <w:t>О</w:t>
      </w:r>
      <w:r w:rsidRPr="00B34862">
        <w:rPr>
          <w:b/>
        </w:rPr>
        <w:t>пыт Пермс</w:t>
      </w:r>
      <w:r w:rsidR="00C825CD" w:rsidRPr="00B34862">
        <w:rPr>
          <w:b/>
        </w:rPr>
        <w:t>к</w:t>
      </w:r>
      <w:r w:rsidRPr="00B34862">
        <w:rPr>
          <w:b/>
        </w:rPr>
        <w:t xml:space="preserve">ого края, </w:t>
      </w:r>
      <w:proofErr w:type="gramStart"/>
      <w:r w:rsidRPr="00B34862">
        <w:rPr>
          <w:b/>
        </w:rPr>
        <w:t>г</w:t>
      </w:r>
      <w:proofErr w:type="gramEnd"/>
      <w:r w:rsidRPr="00B34862">
        <w:rPr>
          <w:b/>
        </w:rPr>
        <w:t>.</w:t>
      </w:r>
      <w:r w:rsidR="00B34862">
        <w:rPr>
          <w:b/>
        </w:rPr>
        <w:t xml:space="preserve"> </w:t>
      </w:r>
      <w:r w:rsidRPr="00B34862">
        <w:rPr>
          <w:b/>
        </w:rPr>
        <w:t>Москвы, г.</w:t>
      </w:r>
      <w:r w:rsidR="00B34862">
        <w:rPr>
          <w:b/>
        </w:rPr>
        <w:t xml:space="preserve"> </w:t>
      </w:r>
      <w:r w:rsidRPr="00B34862">
        <w:rPr>
          <w:b/>
        </w:rPr>
        <w:t>Тю</w:t>
      </w:r>
      <w:r w:rsidR="00C825CD" w:rsidRPr="00B34862">
        <w:rPr>
          <w:b/>
        </w:rPr>
        <w:t xml:space="preserve">мени по предоставлению субсидий </w:t>
      </w:r>
      <w:r w:rsidRPr="00B34862">
        <w:rPr>
          <w:b/>
        </w:rPr>
        <w:t>негосударственным дошкольным образовательным учреждениям.</w:t>
      </w:r>
    </w:p>
    <w:p w:rsidR="009A33BB" w:rsidRPr="006E087F" w:rsidRDefault="006E087F" w:rsidP="000F660D">
      <w:pPr>
        <w:pStyle w:val="a4"/>
        <w:ind w:left="0"/>
        <w:rPr>
          <w:sz w:val="24"/>
          <w:szCs w:val="24"/>
        </w:rPr>
      </w:pPr>
      <w:r w:rsidRPr="006E087F">
        <w:rPr>
          <w:sz w:val="24"/>
          <w:szCs w:val="24"/>
        </w:rPr>
        <w:tab/>
      </w:r>
      <w:r w:rsidR="009A33BB" w:rsidRPr="006E087F">
        <w:rPr>
          <w:sz w:val="24"/>
          <w:szCs w:val="24"/>
        </w:rPr>
        <w:t xml:space="preserve">Для привлечения в систему образования немуниципальных организаций было решено включить в краевую целевую программу «Развитие малого и среднего предпринимательства в Пермском крае на 2008-2011 годы» </w:t>
      </w:r>
      <w:r w:rsidRPr="00193E4E">
        <w:rPr>
          <w:sz w:val="24"/>
          <w:szCs w:val="24"/>
        </w:rPr>
        <w:t>{</w:t>
      </w:r>
      <w:r w:rsidR="004A2D82">
        <w:rPr>
          <w:sz w:val="24"/>
          <w:szCs w:val="24"/>
        </w:rPr>
        <w:t>4</w:t>
      </w:r>
      <w:r w:rsidRPr="00193E4E">
        <w:rPr>
          <w:sz w:val="24"/>
          <w:szCs w:val="24"/>
        </w:rPr>
        <w:t>}</w:t>
      </w:r>
      <w:r w:rsidRPr="006E087F">
        <w:rPr>
          <w:sz w:val="24"/>
          <w:szCs w:val="24"/>
        </w:rPr>
        <w:t xml:space="preserve"> </w:t>
      </w:r>
      <w:r w:rsidR="009A33BB" w:rsidRPr="006E087F">
        <w:rPr>
          <w:sz w:val="24"/>
          <w:szCs w:val="24"/>
        </w:rPr>
        <w:t>проект «Разработка и внедрение механизма создания детских мини-садов».</w:t>
      </w:r>
    </w:p>
    <w:p w:rsidR="009A33BB" w:rsidRPr="006E087F" w:rsidRDefault="006E087F" w:rsidP="000F660D">
      <w:pPr>
        <w:pStyle w:val="ae"/>
        <w:tabs>
          <w:tab w:val="left" w:pos="709"/>
        </w:tabs>
        <w:ind w:left="0"/>
      </w:pPr>
      <w:r w:rsidRPr="00852FAD">
        <w:tab/>
      </w:r>
      <w:r w:rsidR="009A33BB" w:rsidRPr="006E087F">
        <w:t>Основной целью данных мероприятий является привлечение в систему дошкольного образования немуниципальных организаций и расширение перечня площадок, на которых предоставляются услуги дошкольного образования. Проект реализуется в два этапа. На первом этапе размещается заказ на выполнение работ по обследованию территории Пермского края на предмет потребности в создании детских мини-садов, наличия площадей, а также разработка методологической основы реализации проекта. На втором этапе осуществляется предоставление субсидий субъектам малого и среднего предпринимательства из расчета двух третей затрат по арендной плате либо затрат, связанных с уплатой процентов по кредитам, привлеченным на цели выкупа помещений для детских мини-садов.</w:t>
      </w:r>
    </w:p>
    <w:p w:rsidR="009A33BB" w:rsidRPr="006E087F" w:rsidRDefault="006E087F" w:rsidP="000F660D">
      <w:pPr>
        <w:pStyle w:val="ae"/>
        <w:tabs>
          <w:tab w:val="left" w:pos="709"/>
        </w:tabs>
        <w:ind w:left="0"/>
      </w:pPr>
      <w:r w:rsidRPr="00852FAD">
        <w:lastRenderedPageBreak/>
        <w:tab/>
      </w:r>
      <w:r w:rsidR="009A33BB" w:rsidRPr="006E087F">
        <w:t>Субсидии предоставляются при обязательном условии предоставления из местных бюджетов субсидий субъектам малого и среднего предпринимательства на возмещение части тех же затрат. За время действия</w:t>
      </w:r>
      <w:r w:rsidR="00C825CD">
        <w:t xml:space="preserve"> программы (2008-2011 гг.) было</w:t>
      </w:r>
      <w:r w:rsidR="009A33BB" w:rsidRPr="006E087F">
        <w:t xml:space="preserve"> создано 5 детских мини-садов на 100 мест. Исполнителем является Министерство развития торговли и предпринимательства Пермского края.</w:t>
      </w:r>
    </w:p>
    <w:p w:rsidR="009A33BB" w:rsidRPr="006E087F" w:rsidRDefault="006E087F" w:rsidP="000F660D">
      <w:pPr>
        <w:pStyle w:val="ae"/>
        <w:tabs>
          <w:tab w:val="left" w:pos="709"/>
        </w:tabs>
        <w:ind w:left="0"/>
        <w:rPr>
          <w:rStyle w:val="a7"/>
          <w:color w:val="auto"/>
          <w:u w:val="none"/>
        </w:rPr>
      </w:pPr>
      <w:r w:rsidRPr="00852FAD">
        <w:tab/>
      </w:r>
      <w:r w:rsidR="009A33BB" w:rsidRPr="006E087F">
        <w:t xml:space="preserve">Чтобы сократить очереди в детские сады, столичные власти решили привлечь к решению проблемы ведомственные и негосударственные образовательные организации. </w:t>
      </w:r>
      <w:proofErr w:type="gramStart"/>
      <w:r w:rsidR="009A33BB" w:rsidRPr="006E087F">
        <w:t xml:space="preserve">Согласно Распоряжению Правительства Москвы от 29 октября </w:t>
      </w:r>
      <w:smartTag w:uri="urn:schemas-microsoft-com:office:smarttags" w:element="metricconverter">
        <w:smartTagPr>
          <w:attr w:name="ProductID" w:val="2008 г"/>
        </w:smartTagPr>
        <w:r w:rsidR="009A33BB" w:rsidRPr="006E087F">
          <w:t>2008 г</w:t>
        </w:r>
      </w:smartTag>
      <w:r w:rsidR="009A33BB" w:rsidRPr="006E087F">
        <w:t>. № 2533-РП</w:t>
      </w:r>
      <w:r w:rsidRPr="006E087F">
        <w:t xml:space="preserve"> </w:t>
      </w:r>
      <w:r w:rsidR="00B34862">
        <w:t>«</w:t>
      </w:r>
      <w:r w:rsidR="009A33BB" w:rsidRPr="006E087F">
        <w:t xml:space="preserve">О реализации в Северном административном округе города Москвы </w:t>
      </w:r>
      <w:proofErr w:type="spellStart"/>
      <w:r w:rsidR="009A33BB" w:rsidRPr="006E087F">
        <w:t>пилотного</w:t>
      </w:r>
      <w:proofErr w:type="spellEnd"/>
      <w:r w:rsidR="009A33BB" w:rsidRPr="006E087F">
        <w:t xml:space="preserve"> проекта, предусматривающего приобретение дошкольных образовательных услуг у ведомственных</w:t>
      </w:r>
      <w:r w:rsidR="00B34862">
        <w:t xml:space="preserve"> </w:t>
      </w:r>
      <w:r w:rsidR="009A33BB" w:rsidRPr="006E087F">
        <w:rPr>
          <w:rStyle w:val="a7"/>
          <w:color w:val="auto"/>
          <w:u w:val="none"/>
        </w:rPr>
        <w:t>и негосударственных образовательных организаций, реализующих основную общеобразовательную программу дошкольного образования</w:t>
      </w:r>
      <w:r w:rsidR="00B34862">
        <w:rPr>
          <w:rStyle w:val="a7"/>
          <w:color w:val="auto"/>
          <w:u w:val="none"/>
        </w:rPr>
        <w:t>»</w:t>
      </w:r>
      <w:r w:rsidR="009A33BB" w:rsidRPr="006E087F">
        <w:rPr>
          <w:rStyle w:val="a7"/>
          <w:color w:val="auto"/>
          <w:u w:val="none"/>
        </w:rPr>
        <w:t xml:space="preserve"> город осуществляет закупку услуг у негосударственных образовательных организаций, реализующих основную общеобразовательную программу дошкольного образования и имеющих лицензию на право ведения образовательной деятельности и</w:t>
      </w:r>
      <w:proofErr w:type="gramEnd"/>
      <w:r w:rsidR="009A33BB" w:rsidRPr="006E087F">
        <w:rPr>
          <w:rStyle w:val="a7"/>
          <w:color w:val="auto"/>
          <w:u w:val="none"/>
        </w:rPr>
        <w:t xml:space="preserve"> государств</w:t>
      </w:r>
      <w:r w:rsidR="001266CE" w:rsidRPr="006E087F">
        <w:rPr>
          <w:rStyle w:val="a7"/>
          <w:color w:val="auto"/>
          <w:u w:val="none"/>
        </w:rPr>
        <w:t>енную аккредитацию. Проект был</w:t>
      </w:r>
      <w:r w:rsidR="009A33BB" w:rsidRPr="006E087F">
        <w:rPr>
          <w:rStyle w:val="a7"/>
          <w:color w:val="auto"/>
          <w:u w:val="none"/>
        </w:rPr>
        <w:t xml:space="preserve"> реализован в Северном административном округе Москвы. </w:t>
      </w:r>
    </w:p>
    <w:p w:rsidR="009A33BB" w:rsidRPr="006E087F" w:rsidRDefault="006E087F" w:rsidP="000F660D">
      <w:pPr>
        <w:pStyle w:val="ae"/>
        <w:tabs>
          <w:tab w:val="left" w:pos="709"/>
        </w:tabs>
        <w:ind w:left="0"/>
      </w:pPr>
      <w:r w:rsidRPr="00852FAD">
        <w:tab/>
      </w:r>
      <w:proofErr w:type="gramStart"/>
      <w:r w:rsidR="009A33BB" w:rsidRPr="006E087F">
        <w:t>Как указывается в документе</w:t>
      </w:r>
      <w:r w:rsidR="00B34862">
        <w:t>,</w:t>
      </w:r>
      <w:r w:rsidR="009A33BB" w:rsidRPr="006E087F">
        <w:t xml:space="preserve"> организации, принимаю</w:t>
      </w:r>
      <w:r w:rsidR="00EF1FA2" w:rsidRPr="006E087F">
        <w:t>щие участие в проекте, устанавливали</w:t>
      </w:r>
      <w:r w:rsidR="009A33BB" w:rsidRPr="006E087F">
        <w:t xml:space="preserve"> плату, </w:t>
      </w:r>
      <w:proofErr w:type="spellStart"/>
      <w:r w:rsidR="009A33BB" w:rsidRPr="006E087F">
        <w:t>вз</w:t>
      </w:r>
      <w:r w:rsidR="00B34862">
        <w:t>ы</w:t>
      </w:r>
      <w:r w:rsidR="009A33BB" w:rsidRPr="006E087F">
        <w:t>маемую</w:t>
      </w:r>
      <w:proofErr w:type="spellEnd"/>
      <w:r w:rsidR="009A33BB" w:rsidRPr="006E087F">
        <w:t xml:space="preserve"> с родителей (законных представителей), за содержание детей, зарегистрированных в Книге учета будущих воспитанников и получивших путевку в негосударственную образовательную организацию, в размере разницы между</w:t>
      </w:r>
      <w:r w:rsidR="00B34862">
        <w:t xml:space="preserve"> </w:t>
      </w:r>
      <w:r w:rsidR="009A33BB" w:rsidRPr="006E087F">
        <w:t>годовой стоимостью родительской платы за содержание ребенка в негосударственной образовательной организации и нормативом финансовых затрат на содержание одного воспитанника в государственных образовательных учреждениях системы</w:t>
      </w:r>
      <w:proofErr w:type="gramEnd"/>
      <w:r w:rsidR="009A33BB" w:rsidRPr="006E087F">
        <w:t xml:space="preserve"> Департамента образования города Москвы, </w:t>
      </w:r>
      <w:proofErr w:type="gramStart"/>
      <w:r w:rsidR="009A33BB" w:rsidRPr="006E087F">
        <w:t>реализующих</w:t>
      </w:r>
      <w:proofErr w:type="gramEnd"/>
      <w:r w:rsidR="009A33BB" w:rsidRPr="006E087F">
        <w:t xml:space="preserve"> основную общеобразовательную программу дошкольного образования. </w:t>
      </w:r>
    </w:p>
    <w:p w:rsidR="009A33BB" w:rsidRPr="006E087F" w:rsidRDefault="006E087F" w:rsidP="000F660D">
      <w:pPr>
        <w:pStyle w:val="ae"/>
        <w:tabs>
          <w:tab w:val="left" w:pos="709"/>
        </w:tabs>
        <w:ind w:left="0"/>
      </w:pPr>
      <w:r w:rsidRPr="00852FAD">
        <w:tab/>
      </w:r>
      <w:proofErr w:type="gramStart"/>
      <w:r w:rsidR="009A33BB" w:rsidRPr="006E087F">
        <w:t>Возмещение расходов негосударственным образовательным организациям на оказание услуг дошкольного образования детям осуществляется в форме субсидий в размере норматива финансовых затрат на содержание одного воспитанника в государственных образовательных учреждениях системы Департамента образования города Москвы, реализующих основную общеобразовательную программу дошкольного образования, за счет и в пределах лимитов бюджетных ассигнований, учтенных в составе расходов, предусмотренных в бюджете города Москвы на 2009</w:t>
      </w:r>
      <w:r w:rsidR="00B34862">
        <w:noBreakHyphen/>
      </w:r>
      <w:r w:rsidR="009A33BB" w:rsidRPr="006E087F">
        <w:t>2011 гг. на</w:t>
      </w:r>
      <w:proofErr w:type="gramEnd"/>
      <w:r w:rsidR="009A33BB" w:rsidRPr="006E087F">
        <w:t xml:space="preserve"> соответствующие цели.</w:t>
      </w:r>
    </w:p>
    <w:p w:rsidR="009A33BB" w:rsidRPr="006E087F" w:rsidRDefault="006E087F" w:rsidP="000F660D">
      <w:pPr>
        <w:pStyle w:val="ae"/>
        <w:tabs>
          <w:tab w:val="left" w:pos="709"/>
        </w:tabs>
        <w:ind w:left="0"/>
      </w:pPr>
      <w:r w:rsidRPr="00852FAD">
        <w:lastRenderedPageBreak/>
        <w:tab/>
      </w:r>
      <w:proofErr w:type="gramStart"/>
      <w:r w:rsidR="009A33BB" w:rsidRPr="006E087F">
        <w:t>Целью реализации данного проекта является уменьшение очередности в государственные образовательные учреждения, реализующие основную общеобразовательную программу дошкольного образования.</w:t>
      </w:r>
      <w:proofErr w:type="gramEnd"/>
    </w:p>
    <w:p w:rsidR="009A33BB" w:rsidRPr="006E087F" w:rsidRDefault="003714E8" w:rsidP="000F660D">
      <w:pPr>
        <w:pStyle w:val="ae"/>
        <w:tabs>
          <w:tab w:val="left" w:pos="709"/>
        </w:tabs>
        <w:ind w:left="0"/>
      </w:pPr>
      <w:r>
        <w:tab/>
      </w:r>
      <w:r w:rsidR="009A33BB" w:rsidRPr="006E087F">
        <w:t xml:space="preserve">Городские власти </w:t>
      </w:r>
      <w:proofErr w:type="gramStart"/>
      <w:r w:rsidR="006E087F">
        <w:t>г</w:t>
      </w:r>
      <w:proofErr w:type="gramEnd"/>
      <w:r w:rsidR="006E087F">
        <w:t>.</w:t>
      </w:r>
      <w:r w:rsidR="00B34862">
        <w:t xml:space="preserve"> </w:t>
      </w:r>
      <w:r w:rsidR="006E087F">
        <w:t xml:space="preserve">Тюмени </w:t>
      </w:r>
      <w:r w:rsidR="009A33BB" w:rsidRPr="006E087F">
        <w:t>считают развитие частных детских садов или мини-садов к одним из наиболее перспективных направлений повышения доступности услуг дошкольного образования. Сегодня, по официальным данным, в Тюмени работает девять мини-детских садов с группами кратковременного пребывания на 200 мест. Одна из основных задач сегодня – привлечение в сферу дошкольного образования частных предпринимателей. Бизнесмены вправе рассчитывать на помощь – согласно областной и городской программ поддержки развития предпринимательства (здесь и бесплатное ведение бухучета, налоговая отчетность, образовательные услуги, а также целевые займы). Средства на предоставление субсидий лицам, оказывающим услуги по содержанию детей, предусмотрены в бюджете города. В среднем частный детский сад может рассчитывать на 890 тысяч рублей.</w:t>
      </w:r>
    </w:p>
    <w:p w:rsidR="009A33BB" w:rsidRDefault="00083620" w:rsidP="000F660D">
      <w:pPr>
        <w:pStyle w:val="ae"/>
        <w:tabs>
          <w:tab w:val="left" w:pos="709"/>
        </w:tabs>
        <w:ind w:left="0"/>
      </w:pPr>
      <w:r>
        <w:tab/>
      </w:r>
      <w:r w:rsidR="009A33BB" w:rsidRPr="006E087F">
        <w:t xml:space="preserve">Готовы власти помочь и в решении вопросов, связанных с арендой помещений и арендной платой. Кроме того, предпринимателям может быть оказана поддержка и в финансировании ремонтных работ муниципальных помещений, где планируется открыть детский сад. </w:t>
      </w:r>
      <w:proofErr w:type="gramStart"/>
      <w:r w:rsidR="009A33BB" w:rsidRPr="006E087F">
        <w:t>В то же время следует отметить, что услуги частных ДОУ доступны далеко не всем – посещение группы кратковременного пребывания обходится родителям в 6 900 рублей, а пребывание в группе полного дня – 15 000 рублей</w:t>
      </w:r>
      <w:r w:rsidR="00B4210D">
        <w:rPr>
          <w:rStyle w:val="a3"/>
        </w:rPr>
        <w:footnoteReference w:id="2"/>
      </w:r>
      <w:r>
        <w:t>.</w:t>
      </w:r>
      <w:r w:rsidRPr="00083620">
        <w:t xml:space="preserve"> </w:t>
      </w:r>
      <w:r w:rsidR="009A33BB" w:rsidRPr="006E087F">
        <w:t>Таким образом, развитие частного сектора в сфере дошкольного образования в большей степени воспринимается как механизм стимулирования персонала муниципальных ДОУ к развитию перспективных методик и подходов.</w:t>
      </w:r>
      <w:proofErr w:type="gramEnd"/>
    </w:p>
    <w:p w:rsidR="00B34862" w:rsidRPr="006E087F" w:rsidRDefault="00B34862" w:rsidP="000F660D">
      <w:pPr>
        <w:pStyle w:val="ae"/>
        <w:tabs>
          <w:tab w:val="left" w:pos="709"/>
        </w:tabs>
        <w:ind w:left="0"/>
      </w:pPr>
    </w:p>
    <w:p w:rsidR="006E087F" w:rsidRPr="00B34862" w:rsidRDefault="006E087F" w:rsidP="000F660D">
      <w:pPr>
        <w:pStyle w:val="ae"/>
        <w:tabs>
          <w:tab w:val="left" w:pos="709"/>
        </w:tabs>
        <w:ind w:left="0"/>
        <w:rPr>
          <w:b/>
        </w:rPr>
      </w:pPr>
      <w:bookmarkStart w:id="6" w:name="_Toc226342307"/>
      <w:r w:rsidRPr="00B34862">
        <w:rPr>
          <w:b/>
        </w:rPr>
        <w:t xml:space="preserve">2.2.3. </w:t>
      </w:r>
      <w:r w:rsidR="00B34862">
        <w:rPr>
          <w:b/>
        </w:rPr>
        <w:t>О</w:t>
      </w:r>
      <w:r w:rsidRPr="00B34862">
        <w:rPr>
          <w:b/>
        </w:rPr>
        <w:t xml:space="preserve">пыт </w:t>
      </w:r>
      <w:proofErr w:type="gramStart"/>
      <w:r w:rsidRPr="00B34862">
        <w:rPr>
          <w:b/>
        </w:rPr>
        <w:t>г</w:t>
      </w:r>
      <w:proofErr w:type="gramEnd"/>
      <w:r w:rsidRPr="00B34862">
        <w:rPr>
          <w:b/>
        </w:rPr>
        <w:t>.</w:t>
      </w:r>
      <w:r w:rsidR="00B34862">
        <w:rPr>
          <w:b/>
        </w:rPr>
        <w:t xml:space="preserve"> </w:t>
      </w:r>
      <w:r w:rsidRPr="00B34862">
        <w:rPr>
          <w:b/>
        </w:rPr>
        <w:t>Тюмени по оказанию консультационной помощи бизнесменам, желающим открыть частный детский сад</w:t>
      </w:r>
      <w:r w:rsidR="00B34862">
        <w:rPr>
          <w:b/>
        </w:rPr>
        <w:t>.</w:t>
      </w:r>
    </w:p>
    <w:bookmarkEnd w:id="6"/>
    <w:p w:rsidR="009A33BB" w:rsidRPr="006E087F" w:rsidRDefault="00083620" w:rsidP="000F660D">
      <w:pPr>
        <w:pStyle w:val="ae"/>
        <w:tabs>
          <w:tab w:val="left" w:pos="709"/>
        </w:tabs>
        <w:ind w:left="0"/>
      </w:pPr>
      <w:r>
        <w:tab/>
      </w:r>
      <w:r w:rsidR="009A33BB" w:rsidRPr="006E087F">
        <w:t xml:space="preserve">По заказу департамента экономики администрации </w:t>
      </w:r>
      <w:proofErr w:type="gramStart"/>
      <w:r w:rsidR="009A33BB" w:rsidRPr="006E087F">
        <w:t>г</w:t>
      </w:r>
      <w:proofErr w:type="gramEnd"/>
      <w:r w:rsidR="009A33BB" w:rsidRPr="006E087F">
        <w:t xml:space="preserve">. Тюмени областной Фонд развития предпринимательства содействует начинающим бизнесменам, желающим открыть частный детский сад, в ведении бухгалтерского учета и налоговой отчетности, проводит для них бесплатные обучающие семинары и </w:t>
      </w:r>
      <w:r w:rsidR="009A33BB" w:rsidRPr="006E087F">
        <w:lastRenderedPageBreak/>
        <w:t xml:space="preserve">тренинги. Кроме этого, специалисты департамента экономики администрации </w:t>
      </w:r>
      <w:proofErr w:type="gramStart"/>
      <w:r w:rsidR="009A33BB" w:rsidRPr="006E087F">
        <w:t>г</w:t>
      </w:r>
      <w:proofErr w:type="gramEnd"/>
      <w:r w:rsidR="009A33BB" w:rsidRPr="006E087F">
        <w:t xml:space="preserve">. Тюмени содействуют частным предпринимателям в сфере дошкольного образования в получении целевых займов на нужды предпринимательства сроком до двух лет под 4-6 % годовых. В бюджете города Тюмени предусмотрены средства на предоставление субсидий индивидуальным предпринимателям и юридическим лицам, оказывающим услуги по содержанию детей дошкольного возраста. </w:t>
      </w:r>
      <w:bookmarkStart w:id="7" w:name="_Toc228595254"/>
    </w:p>
    <w:p w:rsidR="009A33BB" w:rsidRPr="006E087F" w:rsidRDefault="003714E8" w:rsidP="000F660D">
      <w:pPr>
        <w:pStyle w:val="ae"/>
        <w:tabs>
          <w:tab w:val="left" w:pos="709"/>
        </w:tabs>
        <w:ind w:left="0"/>
      </w:pPr>
      <w:r>
        <w:tab/>
      </w:r>
      <w:r w:rsidR="009A33BB" w:rsidRPr="006E087F">
        <w:t>Несмотря на существующие правовые и экономические ресурсы поддержки дошкольного образования и частного бизнеса, многие механизмы еще не отработаны, а только начали стартовать в некоторых регионах нашей страны.</w:t>
      </w:r>
    </w:p>
    <w:bookmarkEnd w:id="7"/>
    <w:p w:rsidR="00B34862" w:rsidRDefault="00B34862" w:rsidP="000F660D">
      <w:pPr>
        <w:pStyle w:val="ae"/>
        <w:tabs>
          <w:tab w:val="left" w:pos="709"/>
        </w:tabs>
        <w:ind w:left="0"/>
        <w:rPr>
          <w:b/>
        </w:rPr>
      </w:pPr>
    </w:p>
    <w:p w:rsidR="00083620" w:rsidRPr="00B34862" w:rsidRDefault="00502ABD" w:rsidP="000F660D">
      <w:pPr>
        <w:pStyle w:val="ae"/>
        <w:tabs>
          <w:tab w:val="left" w:pos="709"/>
        </w:tabs>
        <w:ind w:left="0"/>
        <w:rPr>
          <w:b/>
        </w:rPr>
      </w:pPr>
      <w:r w:rsidRPr="00B34862">
        <w:rPr>
          <w:b/>
        </w:rPr>
        <w:t>Вывод</w:t>
      </w:r>
      <w:r w:rsidR="00B34862" w:rsidRPr="00B34862">
        <w:rPr>
          <w:b/>
        </w:rPr>
        <w:t xml:space="preserve"> к главе 2.</w:t>
      </w:r>
    </w:p>
    <w:p w:rsidR="00502ABD" w:rsidRPr="006E087F" w:rsidRDefault="00502ABD" w:rsidP="000F660D">
      <w:pPr>
        <w:pStyle w:val="ae"/>
        <w:tabs>
          <w:tab w:val="left" w:pos="709"/>
        </w:tabs>
        <w:ind w:left="0"/>
      </w:pPr>
      <w:r w:rsidRPr="006E087F">
        <w:t xml:space="preserve"> </w:t>
      </w:r>
      <w:r w:rsidR="003714E8">
        <w:tab/>
      </w:r>
      <w:proofErr w:type="gramStart"/>
      <w:r w:rsidRPr="006E087F">
        <w:t>Исходя из всего вышеизложенного можно сделать</w:t>
      </w:r>
      <w:proofErr w:type="gramEnd"/>
      <w:r w:rsidRPr="006E087F">
        <w:t xml:space="preserve"> вывод, что </w:t>
      </w:r>
      <w:r w:rsidR="001F77A0">
        <w:t xml:space="preserve">государство </w:t>
      </w:r>
      <w:r w:rsidRPr="006E087F">
        <w:t xml:space="preserve">планирует привлечение учреждений различной организационно-правовой формы и формы собственности к решению проблем дошкольного образования, планируется стимулирование частно - государственного партнерства, так как в условиях ограниченности предложения услуг дошкольного образования в государственных и муниципальных учреждениях возрастает актуальность услуг частных поставщиков. </w:t>
      </w:r>
      <w:r w:rsidR="00083620">
        <w:tab/>
      </w:r>
      <w:r w:rsidRPr="006E087F">
        <w:t xml:space="preserve">Однако развитие негосударственного сектора дошкольного образования существенно зависит от платежеспособности населения, с одной стороны, и бремени издержек, которые несут частные поставщики, с другой. </w:t>
      </w:r>
    </w:p>
    <w:p w:rsidR="00502ABD" w:rsidRPr="006E087F" w:rsidRDefault="00083620" w:rsidP="000F660D">
      <w:pPr>
        <w:pStyle w:val="ae"/>
        <w:tabs>
          <w:tab w:val="left" w:pos="709"/>
        </w:tabs>
        <w:ind w:left="0"/>
      </w:pPr>
      <w:r>
        <w:tab/>
      </w:r>
      <w:r w:rsidR="00502ABD" w:rsidRPr="006E087F">
        <w:t xml:space="preserve">Недостаточное развитие частного сектора в сфере дошкольного образования и содержания </w:t>
      </w:r>
      <w:proofErr w:type="gramStart"/>
      <w:r w:rsidR="00502ABD" w:rsidRPr="006E087F">
        <w:t>объясняется</w:t>
      </w:r>
      <w:proofErr w:type="gramEnd"/>
      <w:r w:rsidR="00502ABD" w:rsidRPr="006E087F">
        <w:t xml:space="preserve"> прежде </w:t>
      </w:r>
      <w:r w:rsidR="0093133A">
        <w:t xml:space="preserve">всего </w:t>
      </w:r>
      <w:r w:rsidR="00502ABD" w:rsidRPr="006E087F">
        <w:t xml:space="preserve">очевидным отсутствием равных конкурентных условий. </w:t>
      </w:r>
      <w:proofErr w:type="gramStart"/>
      <w:r w:rsidR="00502ABD" w:rsidRPr="006E087F">
        <w:t>Разница в размере оплаты услуг негосударственных и муниципальных дошкольных образовательных учреждений обусловлена, в том числе отсутствием в негосударственном учреждении компенсационных выплат части родительской платы за содержание ребенка, более высокими тарифами на жилищно-коммунальные услуги для негосударственных учреждений, существованием в негосударственных дошкольных образовательных учреждениях расходов, связанных с арендой зданий, уплатой налога на имущество и землю.</w:t>
      </w:r>
      <w:proofErr w:type="gramEnd"/>
      <w:r w:rsidR="00502ABD" w:rsidRPr="006E087F">
        <w:t xml:space="preserve"> Все эти затраты существенно увеличивают стоимость услуг негосударственного дошкольного образования. Таким образом, негосударственные детские сады не имеют равноправного статуса с муниципальными детскими садами в части налогообложения и платежных обязательств. Дополнительным препятствием на пути частных инвесторов являются многочисленные административные барьеры. </w:t>
      </w:r>
      <w:r w:rsidR="0093133A">
        <w:tab/>
      </w:r>
      <w:r w:rsidR="00502ABD" w:rsidRPr="006E087F">
        <w:t xml:space="preserve">Общим итогом негативного влияния вышеперечисленных факторов является </w:t>
      </w:r>
      <w:r w:rsidR="00502ABD" w:rsidRPr="006E087F">
        <w:lastRenderedPageBreak/>
        <w:t xml:space="preserve">стабильное пребывание в </w:t>
      </w:r>
      <w:r w:rsidR="00B34862">
        <w:t>«</w:t>
      </w:r>
      <w:r w:rsidR="00502ABD" w:rsidRPr="006E087F">
        <w:t>тени</w:t>
      </w:r>
      <w:r w:rsidR="00B34862">
        <w:t>»</w:t>
      </w:r>
      <w:r w:rsidR="00502ABD" w:rsidRPr="006E087F">
        <w:t xml:space="preserve"> значительной доли частного сектора услуг дошкольного образования и содержания детей. </w:t>
      </w:r>
    </w:p>
    <w:p w:rsidR="00083620" w:rsidRDefault="00083620" w:rsidP="000F660D">
      <w:pPr>
        <w:pStyle w:val="ae"/>
        <w:tabs>
          <w:tab w:val="left" w:pos="709"/>
        </w:tabs>
        <w:ind w:left="0"/>
        <w:rPr>
          <w:b/>
        </w:rPr>
      </w:pPr>
    </w:p>
    <w:p w:rsidR="00083620" w:rsidRDefault="00083620" w:rsidP="000F660D">
      <w:pPr>
        <w:pStyle w:val="ae"/>
        <w:tabs>
          <w:tab w:val="left" w:pos="709"/>
        </w:tabs>
        <w:ind w:left="0"/>
        <w:rPr>
          <w:b/>
        </w:rPr>
      </w:pPr>
      <w:r w:rsidRPr="00B34862">
        <w:rPr>
          <w:b/>
        </w:rPr>
        <w:t>Глава 3. ОРГАНИЗАЦИОННЫЙ ПЛАН</w:t>
      </w:r>
      <w:r w:rsidR="00B34862">
        <w:rPr>
          <w:b/>
        </w:rPr>
        <w:t>.</w:t>
      </w:r>
    </w:p>
    <w:p w:rsidR="009425B3" w:rsidRDefault="009425B3" w:rsidP="000F660D">
      <w:pPr>
        <w:pStyle w:val="ae"/>
        <w:tabs>
          <w:tab w:val="left" w:pos="709"/>
        </w:tabs>
        <w:ind w:left="0"/>
        <w:rPr>
          <w:b/>
        </w:rPr>
      </w:pPr>
    </w:p>
    <w:p w:rsidR="00083620" w:rsidRPr="00B34862" w:rsidRDefault="00083620" w:rsidP="00F64644">
      <w:pPr>
        <w:pStyle w:val="ae"/>
        <w:numPr>
          <w:ilvl w:val="1"/>
          <w:numId w:val="30"/>
        </w:numPr>
        <w:tabs>
          <w:tab w:val="left" w:pos="709"/>
        </w:tabs>
        <w:ind w:left="397" w:hanging="397"/>
        <w:rPr>
          <w:b/>
        </w:rPr>
      </w:pPr>
      <w:r w:rsidRPr="00B34862">
        <w:rPr>
          <w:b/>
        </w:rPr>
        <w:t>Юридическое оформление Домашнего детского сада</w:t>
      </w:r>
    </w:p>
    <w:p w:rsidR="009A33BB" w:rsidRPr="006E087F" w:rsidRDefault="00D57B98" w:rsidP="000F660D">
      <w:pPr>
        <w:pStyle w:val="ae"/>
        <w:tabs>
          <w:tab w:val="left" w:pos="709"/>
        </w:tabs>
        <w:ind w:left="0"/>
      </w:pPr>
      <w:r>
        <w:tab/>
        <w:t>Для более подробного описания модели юридического оформления дошкольного образовательного учреждения, мы составили п</w:t>
      </w:r>
      <w:r w:rsidR="009A33BB" w:rsidRPr="006E087F">
        <w:t>римерный алгоритм действия при открытии Домашнего детского сада.</w:t>
      </w:r>
    </w:p>
    <w:p w:rsidR="009A33BB" w:rsidRPr="00B34862" w:rsidRDefault="009A33BB" w:rsidP="000F660D">
      <w:pPr>
        <w:pStyle w:val="ae"/>
        <w:tabs>
          <w:tab w:val="left" w:pos="709"/>
        </w:tabs>
        <w:ind w:left="0"/>
        <w:rPr>
          <w:b/>
          <w:i/>
        </w:rPr>
      </w:pPr>
      <w:r w:rsidRPr="00B34862">
        <w:rPr>
          <w:b/>
          <w:i/>
        </w:rPr>
        <w:t>ШАГ 1.</w:t>
      </w:r>
      <w:r w:rsidR="00B34862" w:rsidRPr="00B34862">
        <w:rPr>
          <w:b/>
          <w:i/>
        </w:rPr>
        <w:t xml:space="preserve"> </w:t>
      </w:r>
      <w:r w:rsidRPr="00B34862">
        <w:t>Приобретение или аренда помещения.</w:t>
      </w:r>
    </w:p>
    <w:p w:rsidR="00B34862" w:rsidRDefault="00B34862" w:rsidP="000F660D">
      <w:pPr>
        <w:pStyle w:val="ae"/>
        <w:tabs>
          <w:tab w:val="left" w:pos="709"/>
        </w:tabs>
        <w:ind w:left="0"/>
      </w:pPr>
      <w:r>
        <w:tab/>
      </w:r>
      <w:r w:rsidR="009A33BB" w:rsidRPr="006E087F">
        <w:t xml:space="preserve">Многие организаторы частного детского сада стараются найти помещение максимально отдаленное </w:t>
      </w:r>
      <w:proofErr w:type="gramStart"/>
      <w:r w:rsidR="009A33BB" w:rsidRPr="006E087F">
        <w:t>от</w:t>
      </w:r>
      <w:proofErr w:type="gramEnd"/>
      <w:r w:rsidR="009A33BB" w:rsidRPr="006E087F">
        <w:t xml:space="preserve"> муниципального учреждения. Мы же в свою очередь ищем помещение максимально приближенное к муниципальному или государственному детскому саду для организации питания, медицинской помощи и пользования услугами прачечной. Помещение должно быть не менее 120 кв.м. из расчета игрового помещения не менее 30 кв.м. (2кв</w:t>
      </w:r>
      <w:proofErr w:type="gramStart"/>
      <w:r w:rsidR="009A33BB" w:rsidRPr="006E087F">
        <w:t>.м</w:t>
      </w:r>
      <w:proofErr w:type="gramEnd"/>
      <w:r w:rsidR="009A33BB" w:rsidRPr="006E087F">
        <w:t xml:space="preserve"> на 1 воспитанника требования </w:t>
      </w:r>
      <w:proofErr w:type="spellStart"/>
      <w:r w:rsidR="009A33BB" w:rsidRPr="006E087F">
        <w:t>СанПиН</w:t>
      </w:r>
      <w:proofErr w:type="spellEnd"/>
      <w:r w:rsidR="009A33BB" w:rsidRPr="006E087F">
        <w:t xml:space="preserve"> 2.4.1.2660-10), чтобы делать минимальный расчет н</w:t>
      </w:r>
      <w:r>
        <w:t>а 10 детей, максимальный на 15.</w:t>
      </w:r>
    </w:p>
    <w:p w:rsidR="009A33BB" w:rsidRPr="00B34862" w:rsidRDefault="009A33BB" w:rsidP="000F660D">
      <w:pPr>
        <w:pStyle w:val="ae"/>
        <w:tabs>
          <w:tab w:val="left" w:pos="709"/>
        </w:tabs>
        <w:ind w:left="0"/>
        <w:rPr>
          <w:b/>
          <w:i/>
        </w:rPr>
      </w:pPr>
      <w:r w:rsidRPr="00B34862">
        <w:rPr>
          <w:b/>
          <w:i/>
        </w:rPr>
        <w:t>ШАГ 2</w:t>
      </w:r>
      <w:r w:rsidR="00BD528E">
        <w:rPr>
          <w:b/>
          <w:i/>
        </w:rPr>
        <w:t>.</w:t>
      </w:r>
      <w:r w:rsidRPr="00B34862">
        <w:rPr>
          <w:b/>
          <w:i/>
        </w:rPr>
        <w:t xml:space="preserve"> </w:t>
      </w:r>
      <w:r w:rsidRPr="00B34862">
        <w:t xml:space="preserve">Перевод жилого помещения в </w:t>
      </w:r>
      <w:proofErr w:type="gramStart"/>
      <w:r w:rsidRPr="00B34862">
        <w:t>нежилое</w:t>
      </w:r>
      <w:proofErr w:type="gramEnd"/>
      <w:r w:rsidRPr="00B34862">
        <w:t xml:space="preserve"> в Управлении реализации Инвестиционных проектов по строительству, реконструкции и капитальному ремонту.</w:t>
      </w:r>
    </w:p>
    <w:p w:rsidR="009A33BB" w:rsidRPr="006E087F" w:rsidRDefault="009A33BB" w:rsidP="000F660D">
      <w:pPr>
        <w:pStyle w:val="ae"/>
        <w:tabs>
          <w:tab w:val="left" w:pos="709"/>
        </w:tabs>
        <w:ind w:left="0"/>
      </w:pPr>
      <w:r w:rsidRPr="006E087F">
        <w:t>Для перевода в нежилой фонд необходимо:</w:t>
      </w:r>
    </w:p>
    <w:p w:rsidR="009A33BB" w:rsidRDefault="00B34862" w:rsidP="000F660D">
      <w:pPr>
        <w:pStyle w:val="ae"/>
        <w:tabs>
          <w:tab w:val="left" w:pos="709"/>
        </w:tabs>
        <w:ind w:left="0"/>
      </w:pPr>
      <w:r>
        <w:t xml:space="preserve">- </w:t>
      </w:r>
      <w:r w:rsidR="009A33BB" w:rsidRPr="006E087F">
        <w:t>подг</w:t>
      </w:r>
      <w:r w:rsidR="00D57B98">
        <w:t>отовить документы для обращения</w:t>
      </w:r>
      <w:r w:rsidR="009A33BB" w:rsidRPr="006E087F">
        <w:t xml:space="preserve">: градостроительный план земельного участка, кадастровый паспорт, </w:t>
      </w:r>
      <w:proofErr w:type="spellStart"/>
      <w:r w:rsidR="009A33BB" w:rsidRPr="006E087F">
        <w:t>стройгенпл</w:t>
      </w:r>
      <w:r>
        <w:t>ан</w:t>
      </w:r>
      <w:proofErr w:type="spellEnd"/>
      <w:r>
        <w:t>, разрешение на строительство;</w:t>
      </w:r>
    </w:p>
    <w:p w:rsidR="009A33BB" w:rsidRPr="006E087F" w:rsidRDefault="00B34862" w:rsidP="000F660D">
      <w:pPr>
        <w:pStyle w:val="ae"/>
        <w:tabs>
          <w:tab w:val="left" w:pos="709"/>
        </w:tabs>
        <w:ind w:left="0"/>
      </w:pPr>
      <w:r>
        <w:t>- с</w:t>
      </w:r>
      <w:r w:rsidR="009A33BB" w:rsidRPr="006E087F">
        <w:t>бор подписей правообладател</w:t>
      </w:r>
      <w:r>
        <w:t>ей жилья в многоквартирном доме;</w:t>
      </w:r>
    </w:p>
    <w:p w:rsidR="009A33BB" w:rsidRPr="006E087F" w:rsidRDefault="00B34862" w:rsidP="000F660D">
      <w:pPr>
        <w:pStyle w:val="ae"/>
        <w:tabs>
          <w:tab w:val="left" w:pos="709"/>
        </w:tabs>
        <w:ind w:left="0"/>
      </w:pPr>
      <w:r>
        <w:t xml:space="preserve">- </w:t>
      </w:r>
      <w:r w:rsidR="009A33BB" w:rsidRPr="006E087F">
        <w:t>изготовить проектную документацию, согласовать проект в Управлении архитектуры.</w:t>
      </w:r>
    </w:p>
    <w:p w:rsidR="009A33BB" w:rsidRPr="00B34862" w:rsidRDefault="009A33BB" w:rsidP="000F660D">
      <w:pPr>
        <w:pStyle w:val="ae"/>
        <w:tabs>
          <w:tab w:val="left" w:pos="709"/>
        </w:tabs>
        <w:ind w:left="0"/>
        <w:rPr>
          <w:b/>
          <w:i/>
        </w:rPr>
      </w:pPr>
      <w:r w:rsidRPr="00B34862">
        <w:rPr>
          <w:b/>
          <w:i/>
        </w:rPr>
        <w:t>ШАГ 3</w:t>
      </w:r>
      <w:r w:rsidR="00BD528E">
        <w:rPr>
          <w:b/>
          <w:i/>
        </w:rPr>
        <w:t xml:space="preserve">. </w:t>
      </w:r>
      <w:r w:rsidR="00BD528E" w:rsidRPr="00BD528E">
        <w:t>Регистрация Домашнего детского сада.</w:t>
      </w:r>
    </w:p>
    <w:p w:rsidR="009A33BB" w:rsidRPr="006E087F" w:rsidRDefault="00D57B98" w:rsidP="000F660D">
      <w:pPr>
        <w:pStyle w:val="ae"/>
        <w:tabs>
          <w:tab w:val="left" w:pos="709"/>
        </w:tabs>
        <w:ind w:left="0"/>
      </w:pPr>
      <w:r>
        <w:tab/>
      </w:r>
      <w:r w:rsidR="009A33BB" w:rsidRPr="006E087F">
        <w:t xml:space="preserve">Чтобы соблюсти законность деятельности Домашнего детского сада нужно оформить и получить все разрешительные документы. В первую очередь, надо зарегистрировать юридическое лицо. Согласно Закону, образовательную учебную деятельность вправе осуществлять юридические лица, а также физические лица. При этом согласно Закону </w:t>
      </w:r>
      <w:r w:rsidR="00B34862">
        <w:t>«…</w:t>
      </w:r>
      <w:r w:rsidR="009A33BB" w:rsidRPr="006E087F">
        <w:t xml:space="preserve">государственные и негосударственные образовательные организации могут создаваться в организационно-правовых формах, предусмотренных гражданским законодательством Российской Федерации для </w:t>
      </w:r>
      <w:r w:rsidR="009A33BB" w:rsidRPr="006E087F">
        <w:lastRenderedPageBreak/>
        <w:t>некоммерческих организаций</w:t>
      </w:r>
      <w:r w:rsidR="00B34862">
        <w:t>»</w:t>
      </w:r>
      <w:r w:rsidR="009A33BB" w:rsidRPr="006E087F">
        <w:t>. Существует несколько видов некоммерческих организаций, но мы выбираем у</w:t>
      </w:r>
      <w:r w:rsidR="009A33BB" w:rsidRPr="006E087F">
        <w:rPr>
          <w:bCs/>
        </w:rPr>
        <w:t>чреждение</w:t>
      </w:r>
      <w:r>
        <w:rPr>
          <w:bCs/>
        </w:rPr>
        <w:t xml:space="preserve"> </w:t>
      </w:r>
      <w:r w:rsidR="009A33BB" w:rsidRPr="006E087F">
        <w:t xml:space="preserve">- это некоммерческая организация, созданная собственником для осуществления услуг некоммерческого характера конкретного вида: управленческих, социально-культурных и прочих. Финансируются полностью или частично собственником. Имущество, переданное собственником учреждению, закрепляется за последним на праве оперативного управления. Одним из наиболее востребованных видов учреждений являются </w:t>
      </w:r>
      <w:proofErr w:type="gramStart"/>
      <w:r w:rsidR="009A33BB" w:rsidRPr="006E087F">
        <w:t>негосударственные</w:t>
      </w:r>
      <w:proofErr w:type="gramEnd"/>
      <w:r w:rsidR="009A33BB" w:rsidRPr="006E087F">
        <w:t xml:space="preserve"> образовательные учреждения (НОУ). НОУ создаются, как правило, для преподавательской деятельности. В этом случае устав НОУ содержит ряд особенностей, начиная с определения образовательного процесса, заканчивая указанием в уставе тех программ, по которым будет осуществляться обучение.</w:t>
      </w:r>
    </w:p>
    <w:p w:rsidR="009A33BB" w:rsidRPr="006E087F" w:rsidRDefault="009A33BB" w:rsidP="000F660D">
      <w:pPr>
        <w:pStyle w:val="ae"/>
        <w:tabs>
          <w:tab w:val="left" w:pos="709"/>
        </w:tabs>
        <w:ind w:left="0"/>
      </w:pPr>
      <w:r w:rsidRPr="006E087F">
        <w:t xml:space="preserve">Регистрация некоммерческих организаций производится в Федеральной регистрационной службе Министерства юстиции РФ. Установленный законом срок рассмотрения представляемых на государственную регистрацию документов составляет 1 месяц, но фактически регистрация занимает больший срок. Для регистрации нужно </w:t>
      </w:r>
      <w:proofErr w:type="gramStart"/>
      <w:r w:rsidRPr="006E087F">
        <w:t>предоставить следующие документы</w:t>
      </w:r>
      <w:proofErr w:type="gramEnd"/>
      <w:r w:rsidRPr="006E087F">
        <w:t>:</w:t>
      </w:r>
    </w:p>
    <w:p w:rsidR="009A33BB" w:rsidRPr="006E087F" w:rsidRDefault="00D57B98" w:rsidP="009425B3">
      <w:pPr>
        <w:pStyle w:val="ae"/>
        <w:tabs>
          <w:tab w:val="left" w:pos="709"/>
        </w:tabs>
        <w:ind w:left="709"/>
      </w:pPr>
      <w:r>
        <w:t xml:space="preserve">- </w:t>
      </w:r>
      <w:r w:rsidR="009A33BB" w:rsidRPr="006E087F">
        <w:t>заявление, форма №РН 0001</w:t>
      </w:r>
      <w:r w:rsidR="00BD528E">
        <w:t>;</w:t>
      </w:r>
    </w:p>
    <w:p w:rsidR="009A33BB" w:rsidRPr="006E087F" w:rsidRDefault="00D57B98" w:rsidP="009425B3">
      <w:pPr>
        <w:pStyle w:val="ae"/>
        <w:tabs>
          <w:tab w:val="left" w:pos="709"/>
        </w:tabs>
        <w:ind w:left="709"/>
      </w:pPr>
      <w:proofErr w:type="gramStart"/>
      <w:r>
        <w:t xml:space="preserve">- </w:t>
      </w:r>
      <w:r w:rsidR="009A33BB" w:rsidRPr="006E087F">
        <w:t>учредительные документы</w:t>
      </w:r>
      <w:r>
        <w:t xml:space="preserve"> (в</w:t>
      </w:r>
      <w:r w:rsidR="009A33BB" w:rsidRPr="006E087F">
        <w:t xml:space="preserve"> соответствии со ст.14 ФЗ от 12.01.</w:t>
      </w:r>
      <w:r w:rsidR="00BD528E">
        <w:t>1</w:t>
      </w:r>
      <w:r w:rsidR="009A33BB" w:rsidRPr="006E087F">
        <w:t>996</w:t>
      </w:r>
      <w:r w:rsidR="00BD528E">
        <w:t xml:space="preserve"> </w:t>
      </w:r>
      <w:r w:rsidR="009A33BB" w:rsidRPr="006E087F">
        <w:t>года №7-ФЗ «О некоммерческих организациях» к учредительным документам учреждения относятся устав и решение учредителя о создании учреждения.</w:t>
      </w:r>
      <w:proofErr w:type="gramEnd"/>
      <w:r>
        <w:t xml:space="preserve"> </w:t>
      </w:r>
      <w:proofErr w:type="gramStart"/>
      <w:r w:rsidR="009A33BB" w:rsidRPr="006E087F">
        <w:t>Требования к уставу образовательного учреждения можно найти в ст.13 ФЗ от 10.07.1992</w:t>
      </w:r>
      <w:r w:rsidR="00BD528E">
        <w:t xml:space="preserve"> </w:t>
      </w:r>
      <w:r w:rsidR="009A33BB" w:rsidRPr="006E087F">
        <w:t>года №3266-1 «Об образовании»</w:t>
      </w:r>
      <w:r>
        <w:t>)</w:t>
      </w:r>
      <w:r w:rsidR="00BD528E">
        <w:t>;</w:t>
      </w:r>
      <w:proofErr w:type="gramEnd"/>
    </w:p>
    <w:p w:rsidR="009A33BB" w:rsidRPr="006E087F" w:rsidRDefault="00D57B98" w:rsidP="009425B3">
      <w:pPr>
        <w:pStyle w:val="ae"/>
        <w:tabs>
          <w:tab w:val="left" w:pos="709"/>
        </w:tabs>
        <w:ind w:left="709"/>
      </w:pPr>
      <w:r>
        <w:t xml:space="preserve">- </w:t>
      </w:r>
      <w:r w:rsidR="009A33BB" w:rsidRPr="006E087F">
        <w:t>документ об уплате госпошлины.</w:t>
      </w:r>
    </w:p>
    <w:p w:rsidR="00235CD5" w:rsidRPr="00A11E2B" w:rsidRDefault="00D57B98" w:rsidP="000F660D">
      <w:pPr>
        <w:pStyle w:val="ae"/>
        <w:tabs>
          <w:tab w:val="left" w:pos="709"/>
        </w:tabs>
        <w:ind w:left="0"/>
        <w:jc w:val="left"/>
      </w:pPr>
      <w:r>
        <w:tab/>
        <w:t>Более подр</w:t>
      </w:r>
      <w:r w:rsidR="00235CD5">
        <w:t xml:space="preserve">обная инструкция прилагается в </w:t>
      </w:r>
      <w:r w:rsidR="00BD528E">
        <w:t>П</w:t>
      </w:r>
      <w:r>
        <w:t>риложении №</w:t>
      </w:r>
      <w:r w:rsidR="00235CD5">
        <w:t xml:space="preserve"> 6</w:t>
      </w:r>
      <w:r w:rsidR="00235CD5" w:rsidRPr="00235CD5">
        <w:t xml:space="preserve"> </w:t>
      </w:r>
      <w:r w:rsidR="00235CD5">
        <w:t>«Инструкция по оформлению и регистрации учредительных документов»</w:t>
      </w:r>
    </w:p>
    <w:p w:rsidR="009A33BB" w:rsidRPr="00BD528E" w:rsidRDefault="009A33BB" w:rsidP="000F660D">
      <w:pPr>
        <w:pStyle w:val="ae"/>
        <w:tabs>
          <w:tab w:val="left" w:pos="709"/>
        </w:tabs>
        <w:ind w:left="0"/>
        <w:rPr>
          <w:b/>
          <w:i/>
        </w:rPr>
      </w:pPr>
      <w:r w:rsidRPr="00BD528E">
        <w:rPr>
          <w:b/>
          <w:i/>
        </w:rPr>
        <w:t>ШАГ 4.</w:t>
      </w:r>
      <w:r w:rsidR="00615549">
        <w:rPr>
          <w:b/>
          <w:i/>
        </w:rPr>
        <w:t xml:space="preserve"> </w:t>
      </w:r>
      <w:r w:rsidR="00615549" w:rsidRPr="00615549">
        <w:t>Пос</w:t>
      </w:r>
      <w:r w:rsidR="00615549">
        <w:t>т</w:t>
      </w:r>
      <w:r w:rsidR="00615549" w:rsidRPr="00615549">
        <w:t>ановка на учет</w:t>
      </w:r>
      <w:r w:rsidR="00615549">
        <w:t>.</w:t>
      </w:r>
    </w:p>
    <w:p w:rsidR="009A33BB" w:rsidRPr="006E087F" w:rsidRDefault="00D57B98" w:rsidP="000F660D">
      <w:pPr>
        <w:pStyle w:val="ae"/>
        <w:tabs>
          <w:tab w:val="left" w:pos="709"/>
        </w:tabs>
        <w:ind w:left="0"/>
      </w:pPr>
      <w:r>
        <w:tab/>
      </w:r>
      <w:r w:rsidR="009A33BB" w:rsidRPr="006E087F">
        <w:t xml:space="preserve">Зарегистрированный частный детский сад должен быть </w:t>
      </w:r>
      <w:r w:rsidR="009A33BB" w:rsidRPr="00D57B98">
        <w:t>поставлен на учет во внебюджетных фондах:</w:t>
      </w:r>
      <w:r w:rsidR="009A33BB" w:rsidRPr="006E087F">
        <w:t xml:space="preserve"> </w:t>
      </w:r>
      <w:proofErr w:type="gramStart"/>
      <w:r w:rsidR="009A33BB" w:rsidRPr="006E087F">
        <w:t>Пенсионном фонде, Фонде обязательного медицинского страхования, Фонде социального страхования и в органе государственной статистики с получением статистических кодов - ОКВЭД, ОКПО и других.. Документы для постановки на учет в вышеуказанных фондах предоставляются в соответствии с требованиями фондов.</w:t>
      </w:r>
      <w:proofErr w:type="gramEnd"/>
    </w:p>
    <w:p w:rsidR="009A33BB" w:rsidRPr="00B41F08" w:rsidRDefault="009A33BB" w:rsidP="000F660D">
      <w:pPr>
        <w:pStyle w:val="ae"/>
        <w:tabs>
          <w:tab w:val="left" w:pos="709"/>
        </w:tabs>
        <w:ind w:left="0"/>
        <w:rPr>
          <w:b/>
          <w:i/>
        </w:rPr>
      </w:pPr>
      <w:r w:rsidRPr="00B41F08">
        <w:rPr>
          <w:b/>
          <w:i/>
        </w:rPr>
        <w:t>ШАГ 5</w:t>
      </w:r>
      <w:r w:rsidR="00B41F08">
        <w:rPr>
          <w:b/>
          <w:i/>
        </w:rPr>
        <w:t>.</w:t>
      </w:r>
      <w:r w:rsidR="00615549">
        <w:rPr>
          <w:b/>
          <w:i/>
        </w:rPr>
        <w:t xml:space="preserve"> </w:t>
      </w:r>
      <w:r w:rsidR="00615549" w:rsidRPr="00615549">
        <w:t>Открытие расчетного счета.</w:t>
      </w:r>
    </w:p>
    <w:p w:rsidR="009A33BB" w:rsidRPr="006E087F" w:rsidRDefault="00D57B98" w:rsidP="000F660D">
      <w:pPr>
        <w:pStyle w:val="ae"/>
        <w:tabs>
          <w:tab w:val="left" w:pos="709"/>
        </w:tabs>
        <w:ind w:left="0"/>
      </w:pPr>
      <w:r>
        <w:rPr>
          <w:b/>
          <w:bCs/>
        </w:rPr>
        <w:tab/>
      </w:r>
      <w:r w:rsidR="009A33BB" w:rsidRPr="00D57B98">
        <w:rPr>
          <w:bCs/>
        </w:rPr>
        <w:t>Для открытия расчетного счета</w:t>
      </w:r>
      <w:r w:rsidR="009A33BB" w:rsidRPr="006E087F">
        <w:t xml:space="preserve"> в банк представляются следующие документы:</w:t>
      </w:r>
    </w:p>
    <w:p w:rsidR="009A33BB" w:rsidRPr="006E087F" w:rsidRDefault="009A33BB" w:rsidP="009425B3">
      <w:pPr>
        <w:pStyle w:val="ae"/>
        <w:tabs>
          <w:tab w:val="left" w:pos="709"/>
        </w:tabs>
        <w:ind w:left="709"/>
      </w:pPr>
      <w:r w:rsidRPr="006E087F">
        <w:lastRenderedPageBreak/>
        <w:t>- заявление на открытие счета (бланк);</w:t>
      </w:r>
    </w:p>
    <w:p w:rsidR="009A33BB" w:rsidRPr="006E087F" w:rsidRDefault="009A33BB" w:rsidP="009425B3">
      <w:pPr>
        <w:pStyle w:val="ae"/>
        <w:tabs>
          <w:tab w:val="left" w:pos="709"/>
        </w:tabs>
        <w:ind w:left="709"/>
      </w:pPr>
      <w:r w:rsidRPr="006E087F">
        <w:t>- нотариально заверенные копии свидетельства о регистрации, устава и свидетельства о постановке на учет в налоговой инспекции;</w:t>
      </w:r>
    </w:p>
    <w:p w:rsidR="009A33BB" w:rsidRPr="006E087F" w:rsidRDefault="009A33BB" w:rsidP="009425B3">
      <w:pPr>
        <w:pStyle w:val="ae"/>
        <w:tabs>
          <w:tab w:val="left" w:pos="709"/>
        </w:tabs>
        <w:ind w:left="709"/>
      </w:pPr>
      <w:r w:rsidRPr="006E087F">
        <w:t>- карточка с образцами подписей и оттиска печати, заверенная нотариально или оформленная в помещении банка в присутствии уполномоченного сотрудника;</w:t>
      </w:r>
    </w:p>
    <w:p w:rsidR="009A33BB" w:rsidRPr="006E087F" w:rsidRDefault="009A33BB" w:rsidP="009425B3">
      <w:pPr>
        <w:pStyle w:val="ae"/>
        <w:tabs>
          <w:tab w:val="left" w:pos="709"/>
        </w:tabs>
        <w:ind w:left="709"/>
      </w:pPr>
      <w:r w:rsidRPr="006E087F">
        <w:t>- протокол (приказ) о назначении руководителя, приказы о назначении на должность лиц, имеющих право первой и второй подписи в карточке с образцами подписей;</w:t>
      </w:r>
    </w:p>
    <w:p w:rsidR="009A33BB" w:rsidRPr="006E087F" w:rsidRDefault="009A33BB" w:rsidP="009425B3">
      <w:pPr>
        <w:pStyle w:val="ae"/>
        <w:tabs>
          <w:tab w:val="left" w:pos="709"/>
        </w:tabs>
        <w:ind w:left="709"/>
      </w:pPr>
      <w:r w:rsidRPr="006E087F">
        <w:t>- анкеты на всех лиц, имеющих право подписи в карточке (с предоставлением паспорта);</w:t>
      </w:r>
    </w:p>
    <w:p w:rsidR="009A33BB" w:rsidRPr="006E087F" w:rsidRDefault="009A33BB" w:rsidP="009425B3">
      <w:pPr>
        <w:pStyle w:val="ae"/>
        <w:tabs>
          <w:tab w:val="left" w:pos="709"/>
        </w:tabs>
        <w:ind w:left="709"/>
      </w:pPr>
      <w:r w:rsidRPr="006E087F">
        <w:t>- справка из органов статистики о присвоении кодов ОКПО.</w:t>
      </w:r>
    </w:p>
    <w:p w:rsidR="009A33BB" w:rsidRPr="006E087F" w:rsidRDefault="009A33BB" w:rsidP="000F660D">
      <w:pPr>
        <w:pStyle w:val="ae"/>
        <w:tabs>
          <w:tab w:val="left" w:pos="709"/>
        </w:tabs>
        <w:ind w:left="0"/>
      </w:pPr>
      <w:r w:rsidRPr="00615549">
        <w:rPr>
          <w:b/>
          <w:i/>
        </w:rPr>
        <w:t>ШАГ 6</w:t>
      </w:r>
      <w:r w:rsidR="00615549" w:rsidRPr="00615549">
        <w:rPr>
          <w:b/>
          <w:i/>
        </w:rPr>
        <w:t>.</w:t>
      </w:r>
      <w:r w:rsidR="00615549">
        <w:rPr>
          <w:b/>
        </w:rPr>
        <w:t xml:space="preserve"> </w:t>
      </w:r>
      <w:r w:rsidRPr="006E087F">
        <w:t xml:space="preserve">Получение заключения </w:t>
      </w:r>
      <w:proofErr w:type="spellStart"/>
      <w:r w:rsidRPr="006E087F">
        <w:t>Пожнадзора</w:t>
      </w:r>
      <w:proofErr w:type="spellEnd"/>
      <w:r w:rsidRPr="006E087F">
        <w:t xml:space="preserve"> и </w:t>
      </w:r>
      <w:proofErr w:type="spellStart"/>
      <w:r w:rsidRPr="006E087F">
        <w:t>Санитарно-эпидеомологического</w:t>
      </w:r>
      <w:proofErr w:type="spellEnd"/>
      <w:r w:rsidRPr="006E087F">
        <w:t xml:space="preserve"> заключения.</w:t>
      </w:r>
    </w:p>
    <w:p w:rsidR="009A33BB" w:rsidRPr="006E087F" w:rsidRDefault="00D57B98" w:rsidP="000F660D">
      <w:pPr>
        <w:pStyle w:val="ae"/>
        <w:tabs>
          <w:tab w:val="left" w:pos="709"/>
        </w:tabs>
        <w:ind w:left="0"/>
      </w:pPr>
      <w:r>
        <w:tab/>
      </w:r>
      <w:proofErr w:type="gramStart"/>
      <w:r w:rsidR="009A33BB" w:rsidRPr="006E087F">
        <w:t>Чтобы получить Заключение СЭС</w:t>
      </w:r>
      <w:r w:rsidR="00615549">
        <w:t>,</w:t>
      </w:r>
      <w:r w:rsidR="009A33BB" w:rsidRPr="006E087F">
        <w:t xml:space="preserve"> необходимо иметь отремонтированное помещение и полностью сформированную материально</w:t>
      </w:r>
      <w:r w:rsidR="00615549">
        <w:t>-</w:t>
      </w:r>
      <w:r w:rsidR="009A33BB" w:rsidRPr="006E087F">
        <w:t xml:space="preserve">техническую базу детского сада, договор на дератизацию и дезинфекцию, договор на утилизацию ртутьсодержащих ламп и вывоз мусора, договор на организацию питания с «КШП» и </w:t>
      </w:r>
      <w:r w:rsidR="00615549">
        <w:t>десяти</w:t>
      </w:r>
      <w:r w:rsidR="009A33BB" w:rsidRPr="006E087F">
        <w:t>дневное меню, санитарные книжки сотрудников и выполнить ряд исследований по назначению СЭС по следующему всегда приблизительному для СЭС списку: замеры освещенности, замеры радиации, анализ воды</w:t>
      </w:r>
      <w:proofErr w:type="gramEnd"/>
      <w:r w:rsidR="009A33BB" w:rsidRPr="006E087F">
        <w:t xml:space="preserve"> из кранов детского сада и т.п. Исследования проводятся на возмездной основе.</w:t>
      </w:r>
    </w:p>
    <w:p w:rsidR="009A33BB" w:rsidRPr="006E087F" w:rsidRDefault="009A33BB" w:rsidP="000F660D">
      <w:pPr>
        <w:pStyle w:val="ae"/>
        <w:tabs>
          <w:tab w:val="left" w:pos="709"/>
        </w:tabs>
        <w:ind w:left="0"/>
      </w:pPr>
      <w:r w:rsidRPr="006E087F">
        <w:t>Заключение Противопожарной службы выдается только на бесплатной основе и только в случае выполнения всех противопожарных требований, которые включают в себя установку автоматической пожарной сигнализации с выводом на пульт МЧС, договор на обслуживание пожарной сигнализации, организация отдельного выхода и установка противопожарных дверей, оснащение помещения огнетушителями, прохождение обучения персоналом.</w:t>
      </w:r>
    </w:p>
    <w:p w:rsidR="00033FA2" w:rsidRDefault="009A33BB" w:rsidP="000F660D">
      <w:pPr>
        <w:pStyle w:val="ae"/>
        <w:tabs>
          <w:tab w:val="left" w:pos="709"/>
        </w:tabs>
        <w:ind w:left="0"/>
        <w:rPr>
          <w:b/>
          <w:i/>
        </w:rPr>
      </w:pPr>
      <w:r w:rsidRPr="00033FA2">
        <w:rPr>
          <w:b/>
          <w:i/>
        </w:rPr>
        <w:t>ШАГ 7.</w:t>
      </w:r>
      <w:r w:rsidR="00033FA2" w:rsidRPr="00033FA2">
        <w:t xml:space="preserve"> Получение лицензии</w:t>
      </w:r>
      <w:r w:rsidR="00033FA2">
        <w:t>.</w:t>
      </w:r>
    </w:p>
    <w:p w:rsidR="009A33BB" w:rsidRPr="006E087F" w:rsidRDefault="00033FA2" w:rsidP="000F660D">
      <w:pPr>
        <w:pStyle w:val="ae"/>
        <w:tabs>
          <w:tab w:val="left" w:pos="709"/>
        </w:tabs>
        <w:ind w:left="0"/>
      </w:pPr>
      <w:r>
        <w:rPr>
          <w:b/>
          <w:i/>
        </w:rPr>
        <w:tab/>
      </w:r>
      <w:r w:rsidR="009A33BB" w:rsidRPr="006E087F">
        <w:t>Для того чтобы начать работать в качестве образовательного учреждения, необходимо получить лицензию. Лицензирование образовательной деятельности в Российской Федерации осуществляется в соответствии с Постановлением Правительства РФ от 31.03.2009 г. № 277 «Об утверждении Положения о лицензировании образовательной деятельности».</w:t>
      </w:r>
      <w:r w:rsidR="00D57B98">
        <w:t xml:space="preserve"> </w:t>
      </w:r>
      <w:r w:rsidR="006C5014">
        <w:t>Перечень документов с пояснения</w:t>
      </w:r>
      <w:r w:rsidR="007A1052">
        <w:t>ми можно увидеть в Приложении № 7</w:t>
      </w:r>
      <w:r w:rsidR="006C5014">
        <w:t>.</w:t>
      </w:r>
    </w:p>
    <w:p w:rsidR="009A33BB" w:rsidRPr="006E087F" w:rsidRDefault="009A33BB" w:rsidP="000F660D">
      <w:pPr>
        <w:pStyle w:val="ae"/>
        <w:tabs>
          <w:tab w:val="left" w:pos="709"/>
        </w:tabs>
        <w:ind w:left="0"/>
      </w:pPr>
      <w:r w:rsidRPr="006E087F">
        <w:lastRenderedPageBreak/>
        <w:tab/>
        <w:t>Заявление и прилагаемые к нему документы представляются соискателем лицензии в лицензирующий орган непосредственно или направляются почтовым отправлением (с описью вложения).</w:t>
      </w:r>
    </w:p>
    <w:p w:rsidR="009A33BB" w:rsidRPr="006E087F" w:rsidRDefault="009A33BB" w:rsidP="000F660D">
      <w:pPr>
        <w:pStyle w:val="ae"/>
        <w:tabs>
          <w:tab w:val="left" w:pos="709"/>
        </w:tabs>
        <w:ind w:left="0"/>
      </w:pPr>
      <w:r w:rsidRPr="006E087F">
        <w:tab/>
        <w:t xml:space="preserve">Лицензия выдается лицензирующим органом на основании заключения экспертной комиссии, которая создается лицензирующим органом не позднее чем через 20 дней </w:t>
      </w:r>
      <w:proofErr w:type="gramStart"/>
      <w:r w:rsidRPr="006E087F">
        <w:t>с даты регистрации</w:t>
      </w:r>
      <w:proofErr w:type="gramEnd"/>
      <w:r w:rsidRPr="006E087F">
        <w:t xml:space="preserve"> и принятия к рассмотрению заявления и прилагаемых к нему документов.</w:t>
      </w:r>
      <w:r w:rsidRPr="006E087F">
        <w:tab/>
      </w:r>
    </w:p>
    <w:p w:rsidR="009A33BB" w:rsidRPr="006E087F" w:rsidRDefault="009A33BB" w:rsidP="000F660D">
      <w:pPr>
        <w:pStyle w:val="ae"/>
        <w:tabs>
          <w:tab w:val="left" w:pos="709"/>
        </w:tabs>
        <w:ind w:left="0"/>
      </w:pPr>
      <w:r w:rsidRPr="006E087F">
        <w:tab/>
        <w:t xml:space="preserve">После получения лицензии (в соответствии с Законом </w:t>
      </w:r>
      <w:r w:rsidR="000C5648">
        <w:t>«</w:t>
      </w:r>
      <w:r w:rsidRPr="006E087F">
        <w:t>Об образовании</w:t>
      </w:r>
      <w:r w:rsidR="000C5648">
        <w:t>»</w:t>
      </w:r>
      <w:r w:rsidRPr="006E087F">
        <w:t>) некоммерческая образовательная организация, включая частный детский сад, может применять установленные законодательством льготы, в первую очередь налоговые. Так, непредпринимательская, то есть не направленная на извлечение прибыли и распределение ее между учредителями деятельность образовательных учреждений освобождается от некоторых налогов, в том числе от налога на землю.</w:t>
      </w:r>
    </w:p>
    <w:p w:rsidR="009A33BB" w:rsidRPr="006E087F" w:rsidRDefault="009A33BB" w:rsidP="000F660D">
      <w:pPr>
        <w:pStyle w:val="ae"/>
        <w:tabs>
          <w:tab w:val="left" w:pos="709"/>
        </w:tabs>
        <w:ind w:left="0"/>
      </w:pPr>
      <w:r w:rsidRPr="006E087F">
        <w:t xml:space="preserve">Конечно, все это очень хлопотно и непросто, но обходить требование Закона и осуществлять образовательную деятельность без лицензии не только нельзя, поскольку подобные действия влекут за собой уголовную ответственность, но и нецелесообразно с точки зрения развития бизнеса. </w:t>
      </w:r>
    </w:p>
    <w:p w:rsidR="009A33BB" w:rsidRPr="006E087F" w:rsidRDefault="00E84704" w:rsidP="000F660D">
      <w:pPr>
        <w:pStyle w:val="ae"/>
        <w:tabs>
          <w:tab w:val="left" w:pos="709"/>
        </w:tabs>
        <w:ind w:left="0"/>
      </w:pPr>
      <w:r>
        <w:tab/>
      </w:r>
      <w:r w:rsidR="009A33BB" w:rsidRPr="006E087F">
        <w:t>Образовательная деятельность в России р</w:t>
      </w:r>
      <w:r w:rsidR="000C5648">
        <w:t>егулируется Федеральным Законом «</w:t>
      </w:r>
      <w:r w:rsidR="009A33BB" w:rsidRPr="006E087F">
        <w:t>Об образовании</w:t>
      </w:r>
      <w:r w:rsidR="000C5648">
        <w:t>»</w:t>
      </w:r>
      <w:r w:rsidR="009A33BB" w:rsidRPr="006E087F">
        <w:t xml:space="preserve">. Согласно Закону </w:t>
      </w:r>
      <w:r w:rsidR="000C5648">
        <w:t>«</w:t>
      </w:r>
      <w:r w:rsidR="009A33BB" w:rsidRPr="006E087F">
        <w:t>образовательным является учреждение, осуществляющее образовательный процесс, то есть реализующее одну или несколько образовательных программ и (или) обеспечивающее содержание и воспитание обучающихся, воспитанников</w:t>
      </w:r>
      <w:r w:rsidR="000C5648">
        <w:t>»</w:t>
      </w:r>
      <w:r w:rsidR="009A33BB" w:rsidRPr="006E087F">
        <w:t xml:space="preserve">. К сожалению, данный Закон не содержит конкретного, однозначного определения образовательной деятельности, но из его анализа можно сделать вывод, что под образовательной деятельностью следует понимать деятельность, результатом которой является получение учащимися (воспитанниками, обучающимися и т.п.) новых или дополнительных знаний, навыков и т.п. </w:t>
      </w:r>
    </w:p>
    <w:p w:rsidR="009A33BB" w:rsidRPr="006E087F" w:rsidRDefault="00E84704" w:rsidP="000F660D">
      <w:pPr>
        <w:pStyle w:val="ae"/>
        <w:tabs>
          <w:tab w:val="left" w:pos="709"/>
        </w:tabs>
        <w:ind w:left="0"/>
      </w:pPr>
      <w:r>
        <w:tab/>
      </w:r>
      <w:r w:rsidR="009A33BB" w:rsidRPr="006E087F">
        <w:t xml:space="preserve">Лицензирование образовательной деятельности ведут Государственные органы управления образованием субъектов Российской Федерации (В нашем случае Комитет общего и профессионального образования Ленинградской области). </w:t>
      </w:r>
    </w:p>
    <w:p w:rsidR="009A33BB" w:rsidRPr="006E087F" w:rsidRDefault="00E84704" w:rsidP="000F660D">
      <w:pPr>
        <w:pStyle w:val="ae"/>
        <w:tabs>
          <w:tab w:val="left" w:pos="709"/>
        </w:tabs>
        <w:ind w:left="0"/>
      </w:pPr>
      <w:r>
        <w:tab/>
      </w:r>
      <w:proofErr w:type="gramStart"/>
      <w:r w:rsidR="009A33BB" w:rsidRPr="006E087F">
        <w:t>Одновременно с вышеизложенным, в соответствии с «Положением о лицензировании образовательной деятельности» не подлежит лицензированию развивающая (занятия в кружках, секциях, студиях) воспитательная деятельность, организация досуга, проведение семинаров, тренингов, лекций, оказание консультаций и т.д.</w:t>
      </w:r>
      <w:r w:rsidR="000C5648">
        <w:t>,</w:t>
      </w:r>
      <w:r w:rsidR="009A33BB" w:rsidRPr="006E087F">
        <w:t xml:space="preserve"> </w:t>
      </w:r>
      <w:r w:rsidR="000C5648">
        <w:t>т</w:t>
      </w:r>
      <w:r w:rsidR="009A33BB" w:rsidRPr="006E087F">
        <w:t xml:space="preserve">о есть если деятельность не сопровождается итоговой </w:t>
      </w:r>
      <w:r w:rsidR="009A33BB" w:rsidRPr="006E087F">
        <w:lastRenderedPageBreak/>
        <w:t>аттестацией и выдачей документов об образовании и (или) квалификации.</w:t>
      </w:r>
      <w:proofErr w:type="gramEnd"/>
      <w:r w:rsidR="009A33BB" w:rsidRPr="006E087F">
        <w:t xml:space="preserve"> Очевидно, что однородной с образовательной деятельностью, но таковой не являющейся, могут заниматься юридические лица любых форм, в том числе ООО и ЗАО, ИП, а не только некоммерческие организации. Но нет смысла опираться при ведении бизнеса на шаткое утверждение Закона, чтобы при первой же проверке СЭС инспекторы обнаружили детские кровати, а пожарные – кухню. Также если нет лицензии на образовательную деятельность, педагогам не идет педагогический стаж, что может плохо сказаться при наборе квалифицированных кадров.</w:t>
      </w:r>
    </w:p>
    <w:p w:rsidR="009A33BB" w:rsidRPr="006E087F" w:rsidRDefault="00E84704" w:rsidP="000F660D">
      <w:pPr>
        <w:pStyle w:val="ae"/>
        <w:tabs>
          <w:tab w:val="left" w:pos="709"/>
        </w:tabs>
        <w:ind w:left="0"/>
      </w:pPr>
      <w:r>
        <w:tab/>
      </w:r>
      <w:r w:rsidR="009A33BB" w:rsidRPr="006E087F">
        <w:t>Также для организации Детского сада необходимо соблюсти массу требований, которые касаются организации питания и набора кадров.</w:t>
      </w:r>
    </w:p>
    <w:p w:rsidR="009A33BB" w:rsidRPr="006E087F" w:rsidRDefault="009A33BB" w:rsidP="000F660D">
      <w:pPr>
        <w:pStyle w:val="ae"/>
        <w:tabs>
          <w:tab w:val="left" w:pos="709"/>
        </w:tabs>
        <w:ind w:left="0"/>
      </w:pPr>
      <w:r w:rsidRPr="006E087F">
        <w:t xml:space="preserve">Естественно, что во время выполнения вышеперечисленных </w:t>
      </w:r>
      <w:proofErr w:type="spellStart"/>
      <w:r w:rsidRPr="006E087F">
        <w:t>ШАГов</w:t>
      </w:r>
      <w:proofErr w:type="spellEnd"/>
      <w:r w:rsidRPr="006E087F">
        <w:t xml:space="preserve"> нужно заниматься ремонтом, оборудовать помещения для жизнедеятельности детей, приобретать соответствующий учебно-игровой материал и комплектовать кадры</w:t>
      </w:r>
      <w:r w:rsidR="009425B3">
        <w:t>.</w:t>
      </w:r>
    </w:p>
    <w:p w:rsidR="009A33BB" w:rsidRPr="006E087F" w:rsidRDefault="009A33BB" w:rsidP="000F660D">
      <w:pPr>
        <w:pStyle w:val="ae"/>
        <w:tabs>
          <w:tab w:val="left" w:pos="709"/>
        </w:tabs>
        <w:ind w:left="0"/>
        <w:rPr>
          <w:b/>
          <w:i/>
        </w:rPr>
      </w:pPr>
    </w:p>
    <w:p w:rsidR="00083620" w:rsidRPr="000C5648" w:rsidRDefault="00083620" w:rsidP="000F660D">
      <w:pPr>
        <w:pStyle w:val="ae"/>
        <w:tabs>
          <w:tab w:val="left" w:pos="709"/>
        </w:tabs>
        <w:ind w:left="0"/>
        <w:jc w:val="left"/>
        <w:rPr>
          <w:b/>
        </w:rPr>
      </w:pPr>
      <w:r w:rsidRPr="000C5648">
        <w:rPr>
          <w:b/>
        </w:rPr>
        <w:t>3.2.</w:t>
      </w:r>
      <w:r w:rsidR="000C5648">
        <w:rPr>
          <w:b/>
        </w:rPr>
        <w:tab/>
      </w:r>
      <w:r w:rsidRPr="000C5648">
        <w:rPr>
          <w:b/>
        </w:rPr>
        <w:t>Организация пространства Домашнего детского сада</w:t>
      </w:r>
      <w:r w:rsidR="000C5648">
        <w:rPr>
          <w:b/>
        </w:rPr>
        <w:t>.</w:t>
      </w:r>
    </w:p>
    <w:p w:rsidR="009A33BB" w:rsidRPr="006E087F" w:rsidRDefault="00852F57" w:rsidP="000F660D">
      <w:pPr>
        <w:pStyle w:val="ae"/>
        <w:tabs>
          <w:tab w:val="left" w:pos="709"/>
        </w:tabs>
        <w:ind w:left="0"/>
      </w:pPr>
      <w:r>
        <w:tab/>
      </w:r>
      <w:r w:rsidR="009A33BB" w:rsidRPr="006E087F">
        <w:t xml:space="preserve">Помещение </w:t>
      </w:r>
      <w:r w:rsidR="000C5648">
        <w:t>найдено:</w:t>
      </w:r>
      <w:r w:rsidR="009A33BB" w:rsidRPr="006E087F">
        <w:t xml:space="preserve"> </w:t>
      </w:r>
      <w:r w:rsidR="000C5648">
        <w:t>д</w:t>
      </w:r>
      <w:r w:rsidR="009A33BB" w:rsidRPr="006E087F">
        <w:t xml:space="preserve">ля организации Домашнего детского сада </w:t>
      </w:r>
      <w:r w:rsidR="000C5648">
        <w:t xml:space="preserve">предложено </w:t>
      </w:r>
      <w:r w:rsidR="009A33BB" w:rsidRPr="006E087F">
        <w:t xml:space="preserve">арендовать нежилое помещение </w:t>
      </w:r>
      <w:r w:rsidR="000C5648" w:rsidRPr="006E087F">
        <w:t>в пос.</w:t>
      </w:r>
      <w:r w:rsidR="000C5648">
        <w:t xml:space="preserve"> </w:t>
      </w:r>
      <w:r w:rsidR="000C5648" w:rsidRPr="006E087F">
        <w:t xml:space="preserve">Тельмана Тосненского района </w:t>
      </w:r>
      <w:r w:rsidR="000C5648">
        <w:t>площадью</w:t>
      </w:r>
      <w:r w:rsidR="009A33BB" w:rsidRPr="006E087F">
        <w:t xml:space="preserve"> 225,9 кв</w:t>
      </w:r>
      <w:proofErr w:type="gramStart"/>
      <w:r w:rsidR="009A33BB" w:rsidRPr="006E087F">
        <w:t>.м</w:t>
      </w:r>
      <w:proofErr w:type="gramEnd"/>
      <w:r w:rsidR="009A33BB" w:rsidRPr="006E087F">
        <w:t xml:space="preserve"> на первом этаже жилого дома </w:t>
      </w:r>
      <w:r w:rsidR="000C5648">
        <w:t>и переведенное в</w:t>
      </w:r>
      <w:r w:rsidR="009A33BB" w:rsidRPr="006E087F">
        <w:t xml:space="preserve"> нежило</w:t>
      </w:r>
      <w:r w:rsidR="000C5648">
        <w:t>й</w:t>
      </w:r>
      <w:r w:rsidR="009A33BB" w:rsidRPr="006E087F">
        <w:t xml:space="preserve"> фонд</w:t>
      </w:r>
      <w:r w:rsidR="000C5648">
        <w:t xml:space="preserve"> и находящееся в частной собственности</w:t>
      </w:r>
      <w:r w:rsidR="009A33BB" w:rsidRPr="006E087F">
        <w:t xml:space="preserve">. Помещение соответствует определенным параметрам специфики деятельности: имеет два выхода, рядом детская площадка, идеально подходит для организации детского сада. Это идеальная ситуация, когда удается получить новое помещение во вновь построившемся доме. Если такого помещения нет, то нужно будет обустроить все заново, что в арендуемом помещении может потребовать серьезной перепланировки, ремонта и дополнительных согласований с арендодателем. Основной затратной статьёй для открытия детского сада является ремонт его помещений. В лучшем случае удается обойтись небольшим косметическим ремонтом, но чаще всего приходится менять двери, передвигать стены – делать евроремонт. </w:t>
      </w:r>
    </w:p>
    <w:p w:rsidR="009A33BB" w:rsidRPr="006E087F" w:rsidRDefault="007A1052" w:rsidP="000F660D">
      <w:pPr>
        <w:pStyle w:val="ae"/>
        <w:tabs>
          <w:tab w:val="left" w:pos="709"/>
        </w:tabs>
        <w:ind w:left="0"/>
      </w:pPr>
      <w:r>
        <w:rPr>
          <w:iCs/>
        </w:rPr>
        <w:tab/>
        <w:t xml:space="preserve">В </w:t>
      </w:r>
      <w:r w:rsidR="000C5648">
        <w:rPr>
          <w:iCs/>
        </w:rPr>
        <w:t>П</w:t>
      </w:r>
      <w:r>
        <w:rPr>
          <w:iCs/>
        </w:rPr>
        <w:t>риложении № 8</w:t>
      </w:r>
      <w:r w:rsidR="00E84704">
        <w:rPr>
          <w:iCs/>
        </w:rPr>
        <w:t xml:space="preserve"> прилагается таблица с имеющимис</w:t>
      </w:r>
      <w:r>
        <w:rPr>
          <w:iCs/>
        </w:rPr>
        <w:t>я помещениями. А в приложении № 12</w:t>
      </w:r>
      <w:r w:rsidR="00E84704">
        <w:rPr>
          <w:iCs/>
        </w:rPr>
        <w:t xml:space="preserve"> </w:t>
      </w:r>
      <w:r w:rsidR="009425B3">
        <w:rPr>
          <w:iCs/>
        </w:rPr>
        <w:t>(</w:t>
      </w:r>
      <w:r w:rsidR="00930195">
        <w:rPr>
          <w:iCs/>
        </w:rPr>
        <w:t xml:space="preserve">в электронном варианте) </w:t>
      </w:r>
      <w:r w:rsidR="00E84704">
        <w:rPr>
          <w:iCs/>
        </w:rPr>
        <w:t>можно найти оборудование, нео</w:t>
      </w:r>
      <w:r w:rsidR="00930195">
        <w:rPr>
          <w:iCs/>
        </w:rPr>
        <w:t>бходимое для каждого помещения.</w:t>
      </w:r>
    </w:p>
    <w:p w:rsidR="00C034D0" w:rsidRDefault="00E84704" w:rsidP="000F660D">
      <w:pPr>
        <w:pStyle w:val="ae"/>
        <w:tabs>
          <w:tab w:val="left" w:pos="709"/>
        </w:tabs>
        <w:ind w:left="0"/>
      </w:pPr>
      <w:r>
        <w:tab/>
      </w:r>
      <w:r w:rsidR="009A33BB" w:rsidRPr="006E087F">
        <w:t>Для оф</w:t>
      </w:r>
      <w:r>
        <w:t xml:space="preserve">ормления внутренних помещений </w:t>
      </w:r>
      <w:r w:rsidR="00930195">
        <w:t>я</w:t>
      </w:r>
      <w:r>
        <w:t xml:space="preserve"> предусматривал</w:t>
      </w:r>
      <w:r w:rsidR="00930195">
        <w:t>а</w:t>
      </w:r>
      <w:r w:rsidR="009A33BB" w:rsidRPr="006E087F">
        <w:t xml:space="preserve"> то, что модель организации образовательной деятельности с детьми будет свободной, и именно микросреда, созданная в дальнейшем совместно с детьми обеспечит выбор каждого ребенка для деятельности по интересам, позволит ему взаимодействовать со </w:t>
      </w:r>
      <w:r w:rsidR="009A33BB" w:rsidRPr="006E087F">
        <w:lastRenderedPageBreak/>
        <w:t>сверстниками и действовать индивидуально, позволит на уровне самостоятельности осв</w:t>
      </w:r>
      <w:r>
        <w:t>оить (закрепить, апробировать</w:t>
      </w:r>
      <w:r w:rsidR="009A33BB" w:rsidRPr="006E087F">
        <w:t xml:space="preserve">) материал, изучаемый в совместной деятельности </w:t>
      </w:r>
      <w:proofErr w:type="gramStart"/>
      <w:r w:rsidR="009A33BB" w:rsidRPr="006E087F">
        <w:t>со</w:t>
      </w:r>
      <w:proofErr w:type="gramEnd"/>
      <w:r w:rsidR="009A33BB" w:rsidRPr="006E087F">
        <w:t xml:space="preserve"> взрослым, содержит в себе проблемные ситуации и </w:t>
      </w:r>
      <w:proofErr w:type="gramStart"/>
      <w:r w:rsidR="009A33BB" w:rsidRPr="006E087F">
        <w:t>направлена</w:t>
      </w:r>
      <w:proofErr w:type="gramEnd"/>
      <w:r w:rsidR="009A33BB" w:rsidRPr="006E087F">
        <w:t xml:space="preserve"> на самостоятельное решение ребёнком разнообразных задач.</w:t>
      </w:r>
      <w:r w:rsidR="00D05E40" w:rsidRPr="006E087F">
        <w:t xml:space="preserve"> </w:t>
      </w:r>
    </w:p>
    <w:p w:rsidR="000C5648" w:rsidRDefault="000C5648" w:rsidP="000F660D">
      <w:pPr>
        <w:pStyle w:val="ae"/>
        <w:tabs>
          <w:tab w:val="left" w:pos="709"/>
        </w:tabs>
        <w:ind w:left="0"/>
      </w:pPr>
      <w:r>
        <w:tab/>
        <w:t>Планируемые помещения:</w:t>
      </w:r>
    </w:p>
    <w:p w:rsidR="009A33BB" w:rsidRPr="006E087F" w:rsidRDefault="009A33BB" w:rsidP="00930195">
      <w:pPr>
        <w:pStyle w:val="ae"/>
        <w:numPr>
          <w:ilvl w:val="0"/>
          <w:numId w:val="37"/>
        </w:numPr>
        <w:tabs>
          <w:tab w:val="left" w:pos="709"/>
        </w:tabs>
        <w:ind w:left="754" w:hanging="357"/>
      </w:pPr>
      <w:r w:rsidRPr="006E087F">
        <w:t>«Мягкая комната»</w:t>
      </w:r>
      <w:r w:rsidR="0046420C">
        <w:t>.</w:t>
      </w:r>
      <w:r w:rsidRPr="006E087F">
        <w:t xml:space="preserve"> </w:t>
      </w:r>
      <w:proofErr w:type="gramStart"/>
      <w:r w:rsidRPr="006E087F">
        <w:t>Рассчитана</w:t>
      </w:r>
      <w:proofErr w:type="gramEnd"/>
      <w:r w:rsidRPr="006E087F">
        <w:t xml:space="preserve"> на детей в возрасте от 1,5 лет до 7 лет. </w:t>
      </w:r>
    </w:p>
    <w:p w:rsidR="009A33BB" w:rsidRPr="006E087F" w:rsidRDefault="00682456" w:rsidP="000F660D">
      <w:pPr>
        <w:pStyle w:val="ae"/>
        <w:tabs>
          <w:tab w:val="left" w:pos="709"/>
        </w:tabs>
        <w:ind w:left="0"/>
      </w:pPr>
      <w:r>
        <w:tab/>
      </w:r>
      <w:r w:rsidR="009A33BB" w:rsidRPr="006E087F">
        <w:t xml:space="preserve">Подразумевается, что в этой комнате будет среда - трансформер, состоящая из многочисленных мягких модулей, которая всегда перестраивается в зависимости от деятельности детей. Например: во время чтения художественной литературы можно устроить литературную гостиную, построить столики и диванчики; во время сюжетно-ролевых игр можно построить корабль, замок, машину, кухню, в-общем </w:t>
      </w:r>
      <w:r w:rsidR="00D05E40" w:rsidRPr="006E087F">
        <w:t>все,</w:t>
      </w:r>
      <w:r w:rsidR="009A33BB" w:rsidRPr="006E087F">
        <w:t xml:space="preserve"> на что хватит фантазии.</w:t>
      </w:r>
    </w:p>
    <w:p w:rsidR="009A33BB" w:rsidRPr="006E087F" w:rsidRDefault="00682456" w:rsidP="000F660D">
      <w:pPr>
        <w:pStyle w:val="ae"/>
        <w:tabs>
          <w:tab w:val="left" w:pos="709"/>
        </w:tabs>
        <w:ind w:left="0"/>
      </w:pPr>
      <w:r>
        <w:tab/>
      </w:r>
      <w:r w:rsidR="000C5648">
        <w:t xml:space="preserve">Содержание психологической и </w:t>
      </w:r>
      <w:r w:rsidR="009A33BB" w:rsidRPr="006E087F">
        <w:t xml:space="preserve">педагогической работы в ней будет направлено </w:t>
      </w:r>
      <w:proofErr w:type="gramStart"/>
      <w:r w:rsidR="009A33BB" w:rsidRPr="006E087F">
        <w:t>на</w:t>
      </w:r>
      <w:proofErr w:type="gramEnd"/>
      <w:r w:rsidR="009A33BB" w:rsidRPr="006E087F">
        <w:t>:</w:t>
      </w:r>
    </w:p>
    <w:p w:rsidR="009A33BB" w:rsidRPr="006E087F" w:rsidRDefault="009A33BB" w:rsidP="00930195">
      <w:pPr>
        <w:pStyle w:val="ae"/>
        <w:numPr>
          <w:ilvl w:val="0"/>
          <w:numId w:val="38"/>
        </w:numPr>
        <w:tabs>
          <w:tab w:val="left" w:pos="709"/>
        </w:tabs>
        <w:ind w:left="754" w:hanging="357"/>
      </w:pPr>
      <w:r w:rsidRPr="006E087F">
        <w:t>«физическое развитие»: образовательная область «Здоровье», «Физическая культура»</w:t>
      </w:r>
    </w:p>
    <w:p w:rsidR="009A33BB" w:rsidRPr="006E087F" w:rsidRDefault="009A33BB" w:rsidP="00930195">
      <w:pPr>
        <w:pStyle w:val="ae"/>
        <w:numPr>
          <w:ilvl w:val="0"/>
          <w:numId w:val="38"/>
        </w:numPr>
        <w:tabs>
          <w:tab w:val="left" w:pos="709"/>
        </w:tabs>
        <w:ind w:left="754" w:hanging="357"/>
      </w:pPr>
      <w:r w:rsidRPr="006E087F">
        <w:t>«социально-личностное развитие»: образовательная область «Социализация», «Труд», Безопасность»</w:t>
      </w:r>
    </w:p>
    <w:p w:rsidR="0046420C" w:rsidRDefault="009A33BB" w:rsidP="00930195">
      <w:pPr>
        <w:pStyle w:val="ae"/>
        <w:numPr>
          <w:ilvl w:val="0"/>
          <w:numId w:val="38"/>
        </w:numPr>
        <w:tabs>
          <w:tab w:val="left" w:pos="709"/>
        </w:tabs>
        <w:ind w:left="754" w:hanging="357"/>
      </w:pPr>
      <w:r w:rsidRPr="006E087F">
        <w:t>«познавательно-речевое развитие»: образовательная область «Познание», «Коммуникация», «Чтение художественной литературы».</w:t>
      </w:r>
    </w:p>
    <w:p w:rsidR="009A33BB" w:rsidRPr="006E087F" w:rsidRDefault="009A33BB" w:rsidP="00930195">
      <w:pPr>
        <w:pStyle w:val="ae"/>
        <w:numPr>
          <w:ilvl w:val="0"/>
          <w:numId w:val="37"/>
        </w:numPr>
        <w:tabs>
          <w:tab w:val="left" w:pos="709"/>
        </w:tabs>
        <w:ind w:left="754" w:hanging="357"/>
      </w:pPr>
      <w:r w:rsidRPr="006E087F">
        <w:t xml:space="preserve">«Художественная мастерская» </w:t>
      </w:r>
    </w:p>
    <w:p w:rsidR="009A33BB" w:rsidRPr="006E087F" w:rsidRDefault="00682456" w:rsidP="000F660D">
      <w:pPr>
        <w:pStyle w:val="ae"/>
        <w:tabs>
          <w:tab w:val="left" w:pos="709"/>
        </w:tabs>
        <w:ind w:left="0"/>
      </w:pPr>
      <w:r>
        <w:tab/>
      </w:r>
      <w:r w:rsidR="009A33BB" w:rsidRPr="006E087F">
        <w:t>Содержан</w:t>
      </w:r>
      <w:r w:rsidR="000C5648">
        <w:t>ие психологической и</w:t>
      </w:r>
      <w:r w:rsidR="009A33BB" w:rsidRPr="006E087F">
        <w:t xml:space="preserve"> педагогической работы в ней будет направлено </w:t>
      </w:r>
      <w:proofErr w:type="gramStart"/>
      <w:r w:rsidR="009A33BB" w:rsidRPr="006E087F">
        <w:t>на</w:t>
      </w:r>
      <w:proofErr w:type="gramEnd"/>
      <w:r w:rsidR="009A33BB" w:rsidRPr="006E087F">
        <w:t>:</w:t>
      </w:r>
    </w:p>
    <w:p w:rsidR="009A33BB" w:rsidRPr="006E087F" w:rsidRDefault="009A33BB" w:rsidP="00930195">
      <w:pPr>
        <w:pStyle w:val="ae"/>
        <w:numPr>
          <w:ilvl w:val="0"/>
          <w:numId w:val="39"/>
        </w:numPr>
        <w:tabs>
          <w:tab w:val="left" w:pos="709"/>
        </w:tabs>
        <w:ind w:left="754" w:hanging="357"/>
      </w:pPr>
      <w:r w:rsidRPr="006E087F">
        <w:t>«художественно - эстетическое развитие»: образовательная область «Художественное творчество».</w:t>
      </w:r>
    </w:p>
    <w:p w:rsidR="009A33BB" w:rsidRPr="006E087F" w:rsidRDefault="009A33BB" w:rsidP="00930195">
      <w:pPr>
        <w:pStyle w:val="ae"/>
        <w:numPr>
          <w:ilvl w:val="0"/>
          <w:numId w:val="39"/>
        </w:numPr>
        <w:tabs>
          <w:tab w:val="left" w:pos="709"/>
        </w:tabs>
        <w:ind w:left="754" w:hanging="357"/>
      </w:pPr>
      <w:r w:rsidRPr="006E087F">
        <w:t>«социально-личностное развитие»: образовательная область «Социализация», «Труд», «Безопасность»</w:t>
      </w:r>
    </w:p>
    <w:p w:rsidR="009A33BB" w:rsidRPr="006E087F" w:rsidRDefault="009A33BB" w:rsidP="00930195">
      <w:pPr>
        <w:pStyle w:val="ae"/>
        <w:numPr>
          <w:ilvl w:val="0"/>
          <w:numId w:val="39"/>
        </w:numPr>
        <w:tabs>
          <w:tab w:val="left" w:pos="709"/>
        </w:tabs>
        <w:ind w:left="754" w:hanging="357"/>
      </w:pPr>
      <w:r w:rsidRPr="006E087F">
        <w:t>«познавательно-речевое развитие»: образовательная область «Познание», «Коммуникация».</w:t>
      </w:r>
    </w:p>
    <w:p w:rsidR="0046420C" w:rsidRDefault="00682456" w:rsidP="000F660D">
      <w:pPr>
        <w:pStyle w:val="ae"/>
        <w:tabs>
          <w:tab w:val="left" w:pos="709"/>
        </w:tabs>
        <w:ind w:left="0"/>
      </w:pPr>
      <w:r>
        <w:tab/>
      </w:r>
      <w:proofErr w:type="gramStart"/>
      <w:r w:rsidR="009A33BB" w:rsidRPr="006E087F">
        <w:t xml:space="preserve">Подразумевается, что дети в «Художественной мастерской» будут заниматься в-первую очередь разнообразным художественным творчеством: поделки из бросового материала, бумаги, глины, живопись, роспись по ткани, роспись по стеклу, вышивание, вязание, плетение, выжигание, конструирование моделей и др. Обыгрывать свои произведения и выстраивать среду этой комнаты, в соответствии с </w:t>
      </w:r>
      <w:r w:rsidR="009A33BB" w:rsidRPr="006E087F">
        <w:lastRenderedPageBreak/>
        <w:t>выбранной темой.</w:t>
      </w:r>
      <w:proofErr w:type="gramEnd"/>
      <w:r w:rsidR="009A33BB" w:rsidRPr="006E087F">
        <w:t xml:space="preserve"> Поэтому «Художественная мастерская» будет всегда в движении и развитии.</w:t>
      </w:r>
    </w:p>
    <w:p w:rsidR="009A33BB" w:rsidRPr="006E087F" w:rsidRDefault="009A33BB" w:rsidP="00930195">
      <w:pPr>
        <w:pStyle w:val="ae"/>
        <w:numPr>
          <w:ilvl w:val="0"/>
          <w:numId w:val="37"/>
        </w:numPr>
        <w:tabs>
          <w:tab w:val="left" w:pos="709"/>
        </w:tabs>
        <w:ind w:left="754" w:hanging="357"/>
      </w:pPr>
      <w:r w:rsidRPr="006E087F">
        <w:t>Зал-арена для музыкальных зан</w:t>
      </w:r>
      <w:r w:rsidR="00682456">
        <w:t>ятий или «Город п</w:t>
      </w:r>
      <w:r w:rsidR="009A1741">
        <w:t xml:space="preserve">еревоплощений» </w:t>
      </w:r>
      <w:proofErr w:type="gramStart"/>
      <w:r w:rsidR="009A1741">
        <w:t>см</w:t>
      </w:r>
      <w:proofErr w:type="gramEnd"/>
      <w:r w:rsidR="009A1741">
        <w:t>.</w:t>
      </w:r>
      <w:r w:rsidR="000C5648">
        <w:t> П</w:t>
      </w:r>
      <w:r w:rsidR="009A1741">
        <w:t>риложение № 14</w:t>
      </w:r>
    </w:p>
    <w:p w:rsidR="009A33BB" w:rsidRPr="006E087F" w:rsidRDefault="0046420C" w:rsidP="000F660D">
      <w:pPr>
        <w:pStyle w:val="ae"/>
        <w:tabs>
          <w:tab w:val="left" w:pos="709"/>
        </w:tabs>
        <w:ind w:left="0"/>
      </w:pPr>
      <w:r>
        <w:tab/>
      </w:r>
      <w:r w:rsidR="009A33BB" w:rsidRPr="006E087F">
        <w:t>В этом зале предусматриваются занятия музыкой, танцами, театрализованной деятельность. Комната оформлена в виде города, где каждый день происходит что-то интересное или просто идут обычные будни, люди трудятся – репетируют, готовятся к выступлению, наступает ночь – они спят (используется под спальню в тихий час), развлекаются, когда наступают праздники, иногда к ним прилетают инопланетяне, иногда приходят знаменитые люди. В этом городе есть театральная занавес, чудесные зеркала, светоэффекты.</w:t>
      </w:r>
    </w:p>
    <w:p w:rsidR="009A33BB" w:rsidRPr="006E087F" w:rsidRDefault="0046420C" w:rsidP="000F660D">
      <w:pPr>
        <w:pStyle w:val="ae"/>
        <w:tabs>
          <w:tab w:val="left" w:pos="709"/>
        </w:tabs>
        <w:ind w:left="0"/>
      </w:pPr>
      <w:r>
        <w:tab/>
      </w:r>
      <w:r w:rsidR="009A33BB" w:rsidRPr="006E087F">
        <w:t>Содержание психолог</w:t>
      </w:r>
      <w:r w:rsidR="000C5648">
        <w:t>ической и</w:t>
      </w:r>
      <w:r w:rsidR="009A33BB" w:rsidRPr="006E087F">
        <w:t xml:space="preserve"> педагогической работы в ней будет направлено </w:t>
      </w:r>
      <w:proofErr w:type="gramStart"/>
      <w:r w:rsidR="009A33BB" w:rsidRPr="006E087F">
        <w:t>на</w:t>
      </w:r>
      <w:proofErr w:type="gramEnd"/>
      <w:r w:rsidR="009A33BB" w:rsidRPr="006E087F">
        <w:t>:</w:t>
      </w:r>
    </w:p>
    <w:p w:rsidR="009A33BB" w:rsidRPr="006E087F" w:rsidRDefault="009A33BB" w:rsidP="00930195">
      <w:pPr>
        <w:pStyle w:val="ae"/>
        <w:numPr>
          <w:ilvl w:val="0"/>
          <w:numId w:val="41"/>
        </w:numPr>
        <w:tabs>
          <w:tab w:val="left" w:pos="709"/>
        </w:tabs>
        <w:ind w:left="754" w:hanging="357"/>
      </w:pPr>
      <w:r w:rsidRPr="006E087F">
        <w:t>«художественно - эстетическое развитие»: образовательная область «Музыка»</w:t>
      </w:r>
    </w:p>
    <w:p w:rsidR="009A33BB" w:rsidRPr="006E087F" w:rsidRDefault="009A33BB" w:rsidP="00930195">
      <w:pPr>
        <w:pStyle w:val="ae"/>
        <w:numPr>
          <w:ilvl w:val="0"/>
          <w:numId w:val="41"/>
        </w:numPr>
        <w:tabs>
          <w:tab w:val="left" w:pos="709"/>
        </w:tabs>
        <w:ind w:left="754" w:hanging="357"/>
      </w:pPr>
      <w:r w:rsidRPr="006E087F">
        <w:t>«социально-личностное развитие»: образовательная область «Социализация», «Труд», «Безопасность»</w:t>
      </w:r>
    </w:p>
    <w:p w:rsidR="009A33BB" w:rsidRPr="006E087F" w:rsidRDefault="009A33BB" w:rsidP="00930195">
      <w:pPr>
        <w:pStyle w:val="ae"/>
        <w:numPr>
          <w:ilvl w:val="0"/>
          <w:numId w:val="41"/>
        </w:numPr>
        <w:tabs>
          <w:tab w:val="left" w:pos="709"/>
        </w:tabs>
        <w:ind w:left="754" w:hanging="357"/>
      </w:pPr>
      <w:r w:rsidRPr="006E087F">
        <w:t>«познавательно-речевое развитие»: образовательная область «Познание», «Коммуникация».</w:t>
      </w:r>
    </w:p>
    <w:p w:rsidR="00392842" w:rsidRPr="006E087F" w:rsidRDefault="009A33BB" w:rsidP="000F660D">
      <w:pPr>
        <w:pStyle w:val="ae"/>
        <w:tabs>
          <w:tab w:val="left" w:pos="709"/>
        </w:tabs>
        <w:ind w:left="0" w:firstLine="360"/>
      </w:pPr>
      <w:r w:rsidRPr="006E087F">
        <w:t>Также это помещение выполняет несколько функций:</w:t>
      </w:r>
      <w:r w:rsidR="00CB3CF8">
        <w:t xml:space="preserve"> для проведения праздников</w:t>
      </w:r>
      <w:r w:rsidRPr="006E087F">
        <w:t xml:space="preserve"> для детей и родителей</w:t>
      </w:r>
      <w:r w:rsidR="00CB3CF8">
        <w:t xml:space="preserve"> и для дневного сна.</w:t>
      </w:r>
    </w:p>
    <w:p w:rsidR="00A65B8F" w:rsidRDefault="009A33BB" w:rsidP="00930195">
      <w:pPr>
        <w:pStyle w:val="ae"/>
        <w:numPr>
          <w:ilvl w:val="0"/>
          <w:numId w:val="37"/>
        </w:numPr>
        <w:tabs>
          <w:tab w:val="left" w:pos="709"/>
        </w:tabs>
        <w:ind w:left="754" w:hanging="357"/>
      </w:pPr>
      <w:r w:rsidRPr="006E087F">
        <w:t>Универсальное помещение для занятий с детьми по подгруппам, для приема пищи, консультирования родителей.</w:t>
      </w:r>
    </w:p>
    <w:p w:rsidR="00A65B8F" w:rsidRDefault="009A33BB" w:rsidP="000F660D">
      <w:pPr>
        <w:pStyle w:val="ae"/>
        <w:tabs>
          <w:tab w:val="left" w:pos="709"/>
        </w:tabs>
        <w:ind w:left="0"/>
      </w:pPr>
      <w:r w:rsidRPr="006E087F">
        <w:t>Помещение разделено перегородкой на д</w:t>
      </w:r>
      <w:r w:rsidR="00A65B8F">
        <w:t>ве зоны «Учебную» и «Обеденную».</w:t>
      </w:r>
    </w:p>
    <w:p w:rsidR="00A65B8F" w:rsidRDefault="00A65B8F" w:rsidP="000F660D">
      <w:pPr>
        <w:pStyle w:val="ae"/>
        <w:tabs>
          <w:tab w:val="left" w:pos="709"/>
        </w:tabs>
        <w:ind w:left="0"/>
      </w:pPr>
      <w:r>
        <w:tab/>
      </w:r>
      <w:r w:rsidR="009A33BB" w:rsidRPr="006E087F">
        <w:t>«Учебная зона» предназначена для специально организованной деятельности: по обучению грамоте, формированию математических представлений, обучению игре в шахматы, работы учителя – логопеда, обучению английскому языку, индивидуальным занятиям со специалистами. В этой комнате дети осваивают учебную образовательную программу, готовятся к обучению в школе.</w:t>
      </w:r>
    </w:p>
    <w:p w:rsidR="009A33BB" w:rsidRPr="006E087F" w:rsidRDefault="00A65B8F" w:rsidP="000F660D">
      <w:pPr>
        <w:pStyle w:val="ae"/>
        <w:tabs>
          <w:tab w:val="left" w:pos="709"/>
        </w:tabs>
        <w:ind w:left="0"/>
      </w:pPr>
      <w:r>
        <w:tab/>
      </w:r>
      <w:r w:rsidR="009A33BB" w:rsidRPr="006E087F">
        <w:t xml:space="preserve">«Обеденная зона» предназначена для приёма пищи. В </w:t>
      </w:r>
      <w:r>
        <w:t>данном помещении</w:t>
      </w:r>
      <w:r w:rsidR="009A33BB" w:rsidRPr="006E087F">
        <w:t xml:space="preserve"> решаются задачи воспитания культурно-гигиенических навыков во время еды, привитие чувства эстетики </w:t>
      </w:r>
      <w:proofErr w:type="gramStart"/>
      <w:r w:rsidR="009A33BB" w:rsidRPr="006E087F">
        <w:t>при</w:t>
      </w:r>
      <w:proofErr w:type="gramEnd"/>
      <w:r w:rsidR="009A33BB" w:rsidRPr="006E087F">
        <w:t xml:space="preserve"> сервировки стола и другие важные задачи.</w:t>
      </w:r>
    </w:p>
    <w:p w:rsidR="00392842" w:rsidRPr="006E087F" w:rsidRDefault="009A33BB" w:rsidP="00930195">
      <w:pPr>
        <w:pStyle w:val="ae"/>
        <w:numPr>
          <w:ilvl w:val="0"/>
          <w:numId w:val="37"/>
        </w:numPr>
        <w:tabs>
          <w:tab w:val="left" w:pos="709"/>
        </w:tabs>
        <w:ind w:left="754" w:hanging="357"/>
      </w:pPr>
      <w:r w:rsidRPr="006E087F">
        <w:t xml:space="preserve">Кухня-буфетная (вариант с доставкой </w:t>
      </w:r>
      <w:r w:rsidR="00A65B8F">
        <w:t>готовой пищи).</w:t>
      </w:r>
    </w:p>
    <w:p w:rsidR="009A33BB" w:rsidRPr="006E087F" w:rsidRDefault="00A65B8F" w:rsidP="000F660D">
      <w:pPr>
        <w:pStyle w:val="ae"/>
        <w:tabs>
          <w:tab w:val="left" w:pos="709"/>
        </w:tabs>
        <w:ind w:left="0"/>
      </w:pPr>
      <w:r>
        <w:t xml:space="preserve">Помещение </w:t>
      </w:r>
      <w:r w:rsidR="00392842" w:rsidRPr="006E087F">
        <w:t>предназначен</w:t>
      </w:r>
      <w:r>
        <w:t>о</w:t>
      </w:r>
      <w:r w:rsidR="00392842" w:rsidRPr="006E087F">
        <w:t xml:space="preserve"> для </w:t>
      </w:r>
      <w:r w:rsidR="009A33BB" w:rsidRPr="006E087F">
        <w:t>приготовления чая, компотов, подогрева пищи, раздача пищи</w:t>
      </w:r>
      <w:r w:rsidR="00D05E40" w:rsidRPr="006E087F">
        <w:t xml:space="preserve"> и хранения некоторых продуктов.</w:t>
      </w:r>
    </w:p>
    <w:p w:rsidR="009A33BB" w:rsidRPr="006E087F" w:rsidRDefault="009A33BB" w:rsidP="000F660D">
      <w:pPr>
        <w:pStyle w:val="ae"/>
        <w:tabs>
          <w:tab w:val="left" w:pos="709"/>
        </w:tabs>
        <w:ind w:left="0"/>
      </w:pPr>
      <w:r w:rsidRPr="006E087F">
        <w:lastRenderedPageBreak/>
        <w:t>В кухне-буфетной предусматривается также детский стол для приготовления легкой пищи (салат – коктейль из фруктов, нарезки свежих овощей и др.) для организации детей по направлению «Познание».</w:t>
      </w:r>
    </w:p>
    <w:p w:rsidR="00A65B8F" w:rsidRDefault="009A33BB" w:rsidP="00930195">
      <w:pPr>
        <w:pStyle w:val="ae"/>
        <w:numPr>
          <w:ilvl w:val="0"/>
          <w:numId w:val="37"/>
        </w:numPr>
        <w:tabs>
          <w:tab w:val="left" w:pos="709"/>
        </w:tabs>
        <w:ind w:left="754" w:hanging="357"/>
      </w:pPr>
      <w:r w:rsidRPr="006E087F">
        <w:t>Туалетная комната</w:t>
      </w:r>
      <w:r w:rsidR="00A65B8F">
        <w:t>.</w:t>
      </w:r>
    </w:p>
    <w:p w:rsidR="009A33BB" w:rsidRPr="006E087F" w:rsidRDefault="00A65B8F" w:rsidP="000F660D">
      <w:pPr>
        <w:pStyle w:val="ae"/>
        <w:tabs>
          <w:tab w:val="left" w:pos="709"/>
        </w:tabs>
        <w:ind w:left="0"/>
      </w:pPr>
      <w:r>
        <w:t>Помещение</w:t>
      </w:r>
      <w:r w:rsidR="009A33BB" w:rsidRPr="006E087F">
        <w:t xml:space="preserve"> разделен</w:t>
      </w:r>
      <w:r>
        <w:t>о</w:t>
      </w:r>
      <w:r w:rsidR="009A33BB" w:rsidRPr="006E087F">
        <w:t xml:space="preserve"> на несколько частей </w:t>
      </w:r>
      <w:r w:rsidR="00F03638" w:rsidRPr="006E087F">
        <w:t>перегородками</w:t>
      </w:r>
      <w:r w:rsidR="00602070">
        <w:t xml:space="preserve"> и с</w:t>
      </w:r>
      <w:r w:rsidR="009A33BB" w:rsidRPr="006E087F">
        <w:t xml:space="preserve">одержит: туалеты для детей, туалет для персонала, душевая, помещение для подстирки (вариант с централизованной стиркой белья), хозяйственная кладовая и зона </w:t>
      </w:r>
      <w:r w:rsidR="00DF0197" w:rsidRPr="006E087F">
        <w:t>«здоровье».</w:t>
      </w:r>
    </w:p>
    <w:p w:rsidR="009A33BB" w:rsidRPr="006E087F" w:rsidRDefault="00A65B8F" w:rsidP="000F660D">
      <w:pPr>
        <w:pStyle w:val="ae"/>
        <w:tabs>
          <w:tab w:val="left" w:pos="709"/>
        </w:tabs>
        <w:ind w:left="0"/>
      </w:pPr>
      <w:r>
        <w:tab/>
      </w:r>
      <w:r w:rsidR="009A33BB" w:rsidRPr="006E087F">
        <w:t>Зона «здоровье» предназначена для систематических закаливающих процедур с учетом индивидуальных особенностей, а также для формирования начальных представлений о здоровом образе жизни.</w:t>
      </w:r>
    </w:p>
    <w:p w:rsidR="009A33BB" w:rsidRPr="006E087F" w:rsidRDefault="009A33BB" w:rsidP="000F660D">
      <w:pPr>
        <w:pStyle w:val="ae"/>
        <w:tabs>
          <w:tab w:val="left" w:pos="709"/>
        </w:tabs>
        <w:ind w:left="0" w:firstLine="708"/>
      </w:pPr>
      <w:r w:rsidRPr="006E087F">
        <w:t>В помещении для подстирки также решаются задачи по трудовому воспитанию: стоят подставка с тазами для стирки кукольного белья и сушилка для кукольного белья.</w:t>
      </w:r>
    </w:p>
    <w:p w:rsidR="009A33BB" w:rsidRPr="006E087F" w:rsidRDefault="00DF0197" w:rsidP="00930195">
      <w:pPr>
        <w:pStyle w:val="ae"/>
        <w:numPr>
          <w:ilvl w:val="0"/>
          <w:numId w:val="37"/>
        </w:numPr>
        <w:tabs>
          <w:tab w:val="left" w:pos="709"/>
        </w:tabs>
        <w:ind w:left="754" w:hanging="357"/>
      </w:pPr>
      <w:r w:rsidRPr="006E087F">
        <w:t xml:space="preserve">Кабинет-офис. </w:t>
      </w:r>
      <w:r w:rsidR="009A33BB" w:rsidRPr="006E087F">
        <w:t>Кабинет для директора и завхоза.</w:t>
      </w:r>
    </w:p>
    <w:p w:rsidR="009A33BB" w:rsidRPr="006E087F" w:rsidRDefault="00DF0197" w:rsidP="00930195">
      <w:pPr>
        <w:pStyle w:val="ae"/>
        <w:numPr>
          <w:ilvl w:val="0"/>
          <w:numId w:val="37"/>
        </w:numPr>
        <w:tabs>
          <w:tab w:val="left" w:pos="709"/>
        </w:tabs>
        <w:ind w:left="754" w:hanging="357"/>
      </w:pPr>
      <w:r w:rsidRPr="006E087F">
        <w:t xml:space="preserve">Раздевалка. </w:t>
      </w:r>
      <w:r w:rsidR="009A33BB" w:rsidRPr="006E087F">
        <w:t>Предусмотрено для детской и взрослой раздевалки. Там же выставляются детские работы по художественному творчеству.</w:t>
      </w:r>
    </w:p>
    <w:p w:rsidR="009A33BB" w:rsidRPr="006E087F" w:rsidRDefault="00DF0197" w:rsidP="00930195">
      <w:pPr>
        <w:pStyle w:val="ae"/>
        <w:numPr>
          <w:ilvl w:val="0"/>
          <w:numId w:val="37"/>
        </w:numPr>
        <w:tabs>
          <w:tab w:val="left" w:pos="709"/>
        </w:tabs>
        <w:ind w:left="754" w:hanging="357"/>
      </w:pPr>
      <w:r w:rsidRPr="006E087F">
        <w:t xml:space="preserve">Холл. </w:t>
      </w:r>
      <w:proofErr w:type="gramStart"/>
      <w:r w:rsidR="009A33BB" w:rsidRPr="006E087F">
        <w:t>Предназначен</w:t>
      </w:r>
      <w:proofErr w:type="gramEnd"/>
      <w:r w:rsidR="009A33BB" w:rsidRPr="006E087F">
        <w:t xml:space="preserve"> для встречи детей и ожидания родителей. Там же выставляются детские работы по художественному творчеству.</w:t>
      </w:r>
    </w:p>
    <w:p w:rsidR="009A33BB" w:rsidRDefault="009A33BB" w:rsidP="00930195">
      <w:pPr>
        <w:pStyle w:val="ae"/>
        <w:numPr>
          <w:ilvl w:val="0"/>
          <w:numId w:val="37"/>
        </w:numPr>
        <w:tabs>
          <w:tab w:val="left" w:pos="709"/>
        </w:tabs>
        <w:ind w:left="754" w:hanging="357"/>
      </w:pPr>
      <w:r w:rsidRPr="006E087F">
        <w:t>Коридор активности</w:t>
      </w:r>
      <w:r w:rsidR="00DF0197" w:rsidRPr="006E087F">
        <w:t xml:space="preserve">. </w:t>
      </w:r>
      <w:proofErr w:type="gramStart"/>
      <w:r w:rsidRPr="006E087F">
        <w:t>Предназначен</w:t>
      </w:r>
      <w:proofErr w:type="gramEnd"/>
      <w:r w:rsidRPr="006E087F">
        <w:t xml:space="preserve"> для развития у детей мелкой моторики, логического мышления, зрительного внимания, памяти.</w:t>
      </w:r>
    </w:p>
    <w:p w:rsidR="00A65B8F" w:rsidRPr="006E087F" w:rsidRDefault="00A65B8F" w:rsidP="000F660D">
      <w:pPr>
        <w:pStyle w:val="ae"/>
        <w:tabs>
          <w:tab w:val="left" w:pos="709"/>
        </w:tabs>
        <w:ind w:left="0"/>
      </w:pPr>
    </w:p>
    <w:p w:rsidR="001E1265" w:rsidRPr="00A65B8F" w:rsidRDefault="001E1265" w:rsidP="000F660D">
      <w:pPr>
        <w:pStyle w:val="ae"/>
        <w:tabs>
          <w:tab w:val="left" w:pos="709"/>
        </w:tabs>
        <w:ind w:left="0"/>
        <w:jc w:val="left"/>
        <w:rPr>
          <w:b/>
        </w:rPr>
      </w:pPr>
      <w:r w:rsidRPr="00A65B8F">
        <w:rPr>
          <w:b/>
        </w:rPr>
        <w:t>3.3.</w:t>
      </w:r>
      <w:r w:rsidR="00A65B8F" w:rsidRPr="00A65B8F">
        <w:rPr>
          <w:b/>
        </w:rPr>
        <w:tab/>
      </w:r>
      <w:r w:rsidRPr="00A65B8F">
        <w:rPr>
          <w:b/>
        </w:rPr>
        <w:t>Организация работы с детьми</w:t>
      </w:r>
      <w:r w:rsidR="00A65B8F">
        <w:rPr>
          <w:b/>
        </w:rPr>
        <w:t>.</w:t>
      </w:r>
    </w:p>
    <w:p w:rsidR="009A33BB" w:rsidRPr="006E087F" w:rsidRDefault="00CB3CF8" w:rsidP="000F660D">
      <w:pPr>
        <w:pStyle w:val="ae"/>
        <w:tabs>
          <w:tab w:val="left" w:pos="709"/>
        </w:tabs>
        <w:ind w:left="0"/>
      </w:pPr>
      <w:r>
        <w:tab/>
      </w:r>
      <w:r w:rsidR="009A33BB" w:rsidRPr="006E087F">
        <w:t>Площади помещений позволяют нам набирать 3 р</w:t>
      </w:r>
      <w:r w:rsidR="00DF0197" w:rsidRPr="006E087F">
        <w:t>азновозрастные группы от 10 до 14</w:t>
      </w:r>
      <w:r w:rsidR="009A33BB" w:rsidRPr="006E087F">
        <w:t xml:space="preserve"> человек, максимальное количество детей – 40.</w:t>
      </w:r>
    </w:p>
    <w:p w:rsidR="009A33BB" w:rsidRPr="006E087F" w:rsidRDefault="00A65B8F" w:rsidP="000F660D">
      <w:pPr>
        <w:pStyle w:val="ae"/>
        <w:tabs>
          <w:tab w:val="left" w:pos="709"/>
        </w:tabs>
        <w:ind w:left="0"/>
      </w:pPr>
      <w:r>
        <w:tab/>
      </w:r>
      <w:r w:rsidR="009A33BB" w:rsidRPr="006E087F">
        <w:t xml:space="preserve">Режим дня </w:t>
      </w:r>
      <w:r w:rsidR="00A80C44">
        <w:t>(</w:t>
      </w:r>
      <w:proofErr w:type="gramStart"/>
      <w:r w:rsidR="00A80C44">
        <w:t>см</w:t>
      </w:r>
      <w:proofErr w:type="gramEnd"/>
      <w:r w:rsidR="009A1741">
        <w:t>. Приложение № 9</w:t>
      </w:r>
      <w:r w:rsidR="00CB3CF8">
        <w:t xml:space="preserve">) </w:t>
      </w:r>
      <w:r w:rsidR="009A33BB" w:rsidRPr="006E087F">
        <w:t xml:space="preserve">составлен с учетом 10-часового пребывания ребёнка в детском саду. Время работы домашнего детского сада с </w:t>
      </w:r>
      <w:r>
        <w:t>0</w:t>
      </w:r>
      <w:r w:rsidR="009A33BB" w:rsidRPr="006E087F">
        <w:t>7</w:t>
      </w:r>
      <w:r>
        <w:t>:</w:t>
      </w:r>
      <w:r w:rsidR="009A33BB" w:rsidRPr="006E087F">
        <w:t>30 до 17</w:t>
      </w:r>
      <w:r>
        <w:t>:</w:t>
      </w:r>
      <w:r w:rsidR="009A33BB" w:rsidRPr="006E087F">
        <w:t>30</w:t>
      </w:r>
      <w:r>
        <w:t>.</w:t>
      </w:r>
    </w:p>
    <w:p w:rsidR="009A33BB" w:rsidRPr="006E087F" w:rsidRDefault="00A80C44" w:rsidP="000F660D">
      <w:pPr>
        <w:pStyle w:val="ae"/>
        <w:tabs>
          <w:tab w:val="left" w:pos="709"/>
        </w:tabs>
        <w:ind w:left="0"/>
      </w:pPr>
      <w:r>
        <w:tab/>
      </w:r>
      <w:r w:rsidR="009A33BB" w:rsidRPr="006E087F">
        <w:t>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психофизическим особенностям детей. При осуществлении режимных моментов необходимо учитывать также индивидуальные особенности ребенка (длительность сна, вкусовые предпочтения, темп деятельности и т.д.). Самое главный принцип работы Домашнего детского сада – это создание комфортности для ребёнка, так как чем лучше его настроение, тем выше его активность.</w:t>
      </w:r>
    </w:p>
    <w:p w:rsidR="009A33BB" w:rsidRPr="006E087F" w:rsidRDefault="009A33BB" w:rsidP="000F660D">
      <w:pPr>
        <w:pStyle w:val="ae"/>
        <w:tabs>
          <w:tab w:val="left" w:pos="709"/>
        </w:tabs>
        <w:ind w:left="0" w:firstLine="708"/>
      </w:pPr>
      <w:r w:rsidRPr="006E087F">
        <w:lastRenderedPageBreak/>
        <w:t>Предметно-игровая среда детского сада организована таким образом, что каждый ребенок имеет возможность заниматься любимым делом. Все пространство распределено на ЦЕНТРЫ (зоны), которые доступны детям: игрушки, дидактический материал, игры. Дети знают, где взять бумагу, краски, карандаши, природный материал, костюмы и атрибуты для игр-инсценировок. В ЦЕНТРЕ уединения – за ширмой, они могут полистать любимую книжку, рассмотреть фотографии в семейном альбоме и просто посидеть и отдохнуть от детского коллектива. Деревянные переносные ширмы и стойки служат и как стены для индивидуальных игр детей. Используя их, ребенок может сделать комнату для игры, таким образом, отгораживаясь от общего пространства, создавая свой собственный мирок. Этим простым способом достигается персонифицированность среды, т. е. создание "своего" личного пространства. В каждой комнате мебель и оборудование установлены так, что каждый ребенок может найти удобное и комфортное место для занятий с точки зрения его эмоционального состояния: достаточно удаленное от детей и взрослых или, наоборот, позволяющее ощущать тесный контакт с ними, или же предусматривающее в равной мере контакт и свободу. С этой целью используется различная мебель, в том числе и разноуровневая: всевозможные диванчики, пуфики, а также мягкие модули. Их достаточно легко передвигать и по-разному компоновать в группе. Такая организация пространства является одним из условий среды, которое дает возможность педагогу приблизиться к позиции ребенка.</w:t>
      </w:r>
    </w:p>
    <w:p w:rsidR="009A33BB" w:rsidRPr="006E087F" w:rsidRDefault="009A33BB" w:rsidP="000F660D">
      <w:pPr>
        <w:pStyle w:val="ae"/>
        <w:tabs>
          <w:tab w:val="left" w:pos="709"/>
        </w:tabs>
        <w:ind w:left="0" w:firstLine="708"/>
      </w:pPr>
      <w:r w:rsidRPr="006E087F">
        <w:t>Так, в предметно-пространственную среду детского сада включены не только искусственные объекты, но и естественные, природные. Где дети наблюдают и ухаживают за растениями, трудятся, экспериментируют.</w:t>
      </w:r>
    </w:p>
    <w:p w:rsidR="009A33BB" w:rsidRPr="006E087F" w:rsidRDefault="009A33BB" w:rsidP="000F660D">
      <w:pPr>
        <w:pStyle w:val="ae"/>
        <w:tabs>
          <w:tab w:val="left" w:pos="709"/>
        </w:tabs>
        <w:ind w:left="0" w:firstLine="708"/>
        <w:rPr>
          <w:color w:val="000000"/>
        </w:rPr>
      </w:pPr>
      <w:r w:rsidRPr="006E087F">
        <w:t>Модель организации образовательной деятельности с детьми будет проходить в свободной деятельности воспитанников, в условиях созданной педагогами (помимо специальных занятий со специалистами). Образовательная программа, разработанная коллективом детского сада, будет полностью соответствовать федеральным государственным требованиям, и выполнять социальный заказ. Пока основой будет служить программа «От рождения до школы» Н.Е.</w:t>
      </w:r>
      <w:r w:rsidR="00A65B8F">
        <w:t xml:space="preserve"> </w:t>
      </w:r>
      <w:proofErr w:type="spellStart"/>
      <w:r w:rsidR="00A65B8F">
        <w:t>Вераксы</w:t>
      </w:r>
      <w:proofErr w:type="spellEnd"/>
      <w:r w:rsidR="00A65B8F">
        <w:t>, Т.С.</w:t>
      </w:r>
      <w:r w:rsidR="00A65B8F">
        <w:rPr>
          <w:lang w:val="en-US"/>
        </w:rPr>
        <w:t> </w:t>
      </w:r>
      <w:r w:rsidRPr="006E087F">
        <w:t>Комаровой, М.А. Васильевой.</w:t>
      </w:r>
    </w:p>
    <w:p w:rsidR="009A33BB" w:rsidRPr="006E087F" w:rsidRDefault="009A33BB" w:rsidP="000F660D">
      <w:pPr>
        <w:pStyle w:val="ae"/>
        <w:tabs>
          <w:tab w:val="left" w:pos="709"/>
        </w:tabs>
        <w:ind w:left="0" w:firstLine="708"/>
        <w:rPr>
          <w:color w:val="000000"/>
        </w:rPr>
      </w:pPr>
      <w:r w:rsidRPr="006E087F">
        <w:rPr>
          <w:color w:val="000000"/>
        </w:rPr>
        <w:t>В дизайн интерьера детского сада включены элементы культуры – живописи, литературы, музыки, театра. В холле для родителей организуем выставки детского творчества  (рисунков, поделок, записей детских стихов, рассказов, сказок).</w:t>
      </w:r>
    </w:p>
    <w:p w:rsidR="009A33BB" w:rsidRPr="006E087F" w:rsidRDefault="009A33BB" w:rsidP="000F660D">
      <w:pPr>
        <w:pStyle w:val="ae"/>
        <w:tabs>
          <w:tab w:val="left" w:pos="709"/>
        </w:tabs>
        <w:ind w:left="0" w:firstLine="708"/>
        <w:rPr>
          <w:color w:val="000000"/>
        </w:rPr>
      </w:pPr>
      <w:r w:rsidRPr="006E087F">
        <w:rPr>
          <w:color w:val="000000"/>
        </w:rPr>
        <w:t>Микросреда организуется на основе следующих принципов:</w:t>
      </w:r>
    </w:p>
    <w:p w:rsidR="009A33BB" w:rsidRPr="00CB02E9" w:rsidRDefault="00CB02E9" w:rsidP="000F660D">
      <w:pPr>
        <w:pStyle w:val="ae"/>
        <w:tabs>
          <w:tab w:val="left" w:pos="709"/>
        </w:tabs>
        <w:ind w:left="0"/>
        <w:rPr>
          <w:color w:val="000000"/>
        </w:rPr>
      </w:pPr>
      <w:r w:rsidRPr="00852FAD">
        <w:rPr>
          <w:iCs/>
          <w:color w:val="000000"/>
        </w:rPr>
        <w:lastRenderedPageBreak/>
        <w:tab/>
      </w:r>
      <w:r w:rsidR="009A33BB" w:rsidRPr="00CB02E9">
        <w:rPr>
          <w:iCs/>
          <w:color w:val="000000"/>
        </w:rPr>
        <w:t>Принцип открытости</w:t>
      </w:r>
      <w:r w:rsidR="00A65B8F" w:rsidRPr="00A65B8F">
        <w:rPr>
          <w:iCs/>
          <w:color w:val="000000"/>
        </w:rPr>
        <w:t xml:space="preserve"> </w:t>
      </w:r>
      <w:r w:rsidR="009A33BB" w:rsidRPr="00CB02E9">
        <w:rPr>
          <w:color w:val="000000"/>
        </w:rPr>
        <w:t xml:space="preserve">обществу и открытости своего </w:t>
      </w:r>
      <w:r w:rsidR="00A65B8F">
        <w:rPr>
          <w:color w:val="000000"/>
        </w:rPr>
        <w:t>«</w:t>
      </w:r>
      <w:r w:rsidR="009A33BB" w:rsidRPr="00CB02E9">
        <w:rPr>
          <w:color w:val="000000"/>
        </w:rPr>
        <w:t>Я</w:t>
      </w:r>
      <w:r w:rsidR="00A65B8F">
        <w:rPr>
          <w:color w:val="000000"/>
        </w:rPr>
        <w:t>»</w:t>
      </w:r>
      <w:r w:rsidR="009A33BB" w:rsidRPr="00CB02E9">
        <w:rPr>
          <w:color w:val="000000"/>
        </w:rPr>
        <w:t xml:space="preserve"> предполагает персонализацию детского сада. </w:t>
      </w:r>
    </w:p>
    <w:p w:rsidR="009A33BB" w:rsidRPr="00CB02E9" w:rsidRDefault="00CB02E9" w:rsidP="000F660D">
      <w:pPr>
        <w:pStyle w:val="ae"/>
        <w:tabs>
          <w:tab w:val="left" w:pos="709"/>
        </w:tabs>
        <w:ind w:left="0"/>
        <w:rPr>
          <w:color w:val="000000"/>
        </w:rPr>
      </w:pPr>
      <w:r w:rsidRPr="00852FAD">
        <w:rPr>
          <w:iCs/>
          <w:color w:val="000000"/>
        </w:rPr>
        <w:tab/>
      </w:r>
      <w:r w:rsidR="009A33BB" w:rsidRPr="00CB02E9">
        <w:rPr>
          <w:iCs/>
          <w:color w:val="000000"/>
        </w:rPr>
        <w:t>Принцип гибкого зонирования</w:t>
      </w:r>
      <w:r w:rsidR="00A65B8F">
        <w:rPr>
          <w:iCs/>
          <w:color w:val="000000"/>
        </w:rPr>
        <w:t xml:space="preserve"> </w:t>
      </w:r>
      <w:r w:rsidR="009A33BB" w:rsidRPr="00CB02E9">
        <w:rPr>
          <w:color w:val="000000"/>
        </w:rPr>
        <w:t>заключается в организации различных пересекающихся сфер активности. Это позволяет детям в соответствии со своими интересами и желаниями свободно заниматься в одно и то же время, не мешая друг другу, разными видами деятельности: физкультурой, музыкой, рисованием, экспериментированием, инсценировать сказки, устраивать игры-драматизации. Оснащение групповых комнат помогает детям самостоятельно определить содержание деятельности, наметить план действий, распределять свое время и активно участвовать в деятельности, используя различные предметы и игрушки.</w:t>
      </w:r>
    </w:p>
    <w:p w:rsidR="009A33BB" w:rsidRPr="00CB02E9" w:rsidRDefault="009A33BB" w:rsidP="000F660D">
      <w:pPr>
        <w:pStyle w:val="ae"/>
        <w:tabs>
          <w:tab w:val="left" w:pos="709"/>
        </w:tabs>
        <w:ind w:left="0"/>
        <w:rPr>
          <w:color w:val="000000"/>
        </w:rPr>
      </w:pPr>
      <w:r w:rsidRPr="00CB02E9">
        <w:rPr>
          <w:iCs/>
          <w:color w:val="000000"/>
        </w:rPr>
        <w:t>Принцип стабильности-динамичности развивающей среды</w:t>
      </w:r>
      <w:r w:rsidRPr="00CB02E9">
        <w:rPr>
          <w:rStyle w:val="apple-converted-space"/>
          <w:color w:val="000000"/>
        </w:rPr>
        <w:t> </w:t>
      </w:r>
      <w:r w:rsidRPr="00CB02E9">
        <w:rPr>
          <w:color w:val="000000"/>
        </w:rPr>
        <w:t xml:space="preserve">тесно взаимосвязан с принципом гибкого зонирования. Предметно-развивающая среда группы меняется в зависимости от возрастных особенностей детей, периода обучения, образовательной программы. Если в группе больше мальчиков, то в группе больше конструкторов, кубиков, машин, что позволяет детям строить дома, мосты, арки, гаражи не только на столе, но и на полу. Если девочек больше, чем мальчиков, то чаще разворачиваются игры в </w:t>
      </w:r>
      <w:r w:rsidR="00A65B8F">
        <w:rPr>
          <w:color w:val="000000"/>
        </w:rPr>
        <w:t>«</w:t>
      </w:r>
      <w:r w:rsidRPr="00CB02E9">
        <w:rPr>
          <w:color w:val="000000"/>
        </w:rPr>
        <w:t>семью</w:t>
      </w:r>
      <w:r w:rsidR="00A65B8F">
        <w:rPr>
          <w:color w:val="000000"/>
        </w:rPr>
        <w:t>»</w:t>
      </w:r>
      <w:r w:rsidRPr="00CB02E9">
        <w:rPr>
          <w:color w:val="000000"/>
        </w:rPr>
        <w:t xml:space="preserve">, </w:t>
      </w:r>
      <w:r w:rsidR="00A65B8F">
        <w:rPr>
          <w:color w:val="000000"/>
        </w:rPr>
        <w:t>«</w:t>
      </w:r>
      <w:r w:rsidRPr="00CB02E9">
        <w:rPr>
          <w:color w:val="000000"/>
        </w:rPr>
        <w:t>больницу</w:t>
      </w:r>
      <w:r w:rsidR="00A65B8F">
        <w:rPr>
          <w:color w:val="000000"/>
        </w:rPr>
        <w:t>»</w:t>
      </w:r>
      <w:r w:rsidRPr="00CB02E9">
        <w:rPr>
          <w:color w:val="000000"/>
        </w:rPr>
        <w:t xml:space="preserve">, </w:t>
      </w:r>
      <w:r w:rsidR="00A65B8F">
        <w:rPr>
          <w:color w:val="000000"/>
        </w:rPr>
        <w:t>«</w:t>
      </w:r>
      <w:r w:rsidRPr="00CB02E9">
        <w:rPr>
          <w:color w:val="000000"/>
        </w:rPr>
        <w:t>магазин</w:t>
      </w:r>
      <w:r w:rsidR="00A65B8F">
        <w:rPr>
          <w:color w:val="000000"/>
        </w:rPr>
        <w:t>»</w:t>
      </w:r>
      <w:r w:rsidRPr="00CB02E9">
        <w:rPr>
          <w:color w:val="000000"/>
        </w:rPr>
        <w:t>.</w:t>
      </w:r>
    </w:p>
    <w:p w:rsidR="009A33BB" w:rsidRPr="00CB02E9" w:rsidRDefault="00A65B8F" w:rsidP="000F660D">
      <w:pPr>
        <w:pStyle w:val="ae"/>
        <w:tabs>
          <w:tab w:val="left" w:pos="709"/>
        </w:tabs>
        <w:ind w:left="0"/>
        <w:rPr>
          <w:color w:val="000000"/>
        </w:rPr>
      </w:pPr>
      <w:r>
        <w:rPr>
          <w:color w:val="000000"/>
        </w:rPr>
        <w:tab/>
      </w:r>
      <w:r w:rsidR="009A33BB" w:rsidRPr="00CB02E9">
        <w:rPr>
          <w:color w:val="000000"/>
        </w:rPr>
        <w:t xml:space="preserve">Важно помнить, что ребенок не пребывает в среде, а преодолевает, </w:t>
      </w:r>
      <w:r>
        <w:rPr>
          <w:color w:val="000000"/>
        </w:rPr>
        <w:t>«</w:t>
      </w:r>
      <w:r w:rsidR="009A33BB" w:rsidRPr="00CB02E9">
        <w:rPr>
          <w:color w:val="000000"/>
        </w:rPr>
        <w:t>перерастает</w:t>
      </w:r>
      <w:r>
        <w:rPr>
          <w:color w:val="000000"/>
        </w:rPr>
        <w:t>»</w:t>
      </w:r>
      <w:r w:rsidR="009A33BB" w:rsidRPr="00CB02E9">
        <w:rPr>
          <w:color w:val="000000"/>
        </w:rPr>
        <w:t xml:space="preserve"> ее, постоянно меняется, а значит, меняется в его восприятии и его окружение.</w:t>
      </w:r>
      <w:r>
        <w:rPr>
          <w:color w:val="000000"/>
        </w:rPr>
        <w:t xml:space="preserve"> </w:t>
      </w:r>
      <w:r w:rsidR="009A33BB" w:rsidRPr="00CB02E9">
        <w:rPr>
          <w:color w:val="000000"/>
        </w:rPr>
        <w:t xml:space="preserve">Развивающая среда всегда меняется </w:t>
      </w:r>
      <w:r>
        <w:rPr>
          <w:color w:val="000000"/>
        </w:rPr>
        <w:t xml:space="preserve">и </w:t>
      </w:r>
      <w:r w:rsidR="009A33BB" w:rsidRPr="00CB02E9">
        <w:rPr>
          <w:color w:val="000000"/>
        </w:rPr>
        <w:t>созда</w:t>
      </w:r>
      <w:r>
        <w:rPr>
          <w:color w:val="000000"/>
        </w:rPr>
        <w:t>ется</w:t>
      </w:r>
      <w:r w:rsidR="009A33BB" w:rsidRPr="00CB02E9">
        <w:rPr>
          <w:color w:val="000000"/>
        </w:rPr>
        <w:t xml:space="preserve"> совместно с детьми (н</w:t>
      </w:r>
      <w:r>
        <w:rPr>
          <w:color w:val="000000"/>
        </w:rPr>
        <w:t>апример,</w:t>
      </w:r>
      <w:r w:rsidR="009A33BB" w:rsidRPr="00CB02E9">
        <w:rPr>
          <w:color w:val="000000"/>
        </w:rPr>
        <w:t xml:space="preserve"> оформление зала-арены или холла на праздник).</w:t>
      </w:r>
    </w:p>
    <w:p w:rsidR="009A33BB" w:rsidRPr="00CB02E9" w:rsidRDefault="00A65B8F" w:rsidP="000F660D">
      <w:pPr>
        <w:pStyle w:val="ae"/>
        <w:tabs>
          <w:tab w:val="left" w:pos="709"/>
        </w:tabs>
        <w:ind w:left="0"/>
        <w:rPr>
          <w:color w:val="000000"/>
        </w:rPr>
      </w:pPr>
      <w:r>
        <w:rPr>
          <w:color w:val="000000"/>
        </w:rPr>
        <w:tab/>
      </w:r>
      <w:r w:rsidR="009A33BB" w:rsidRPr="00CB02E9">
        <w:rPr>
          <w:color w:val="000000"/>
        </w:rPr>
        <w:t>Еще более динамичной является развивающая среда мягкой комнаты и художественной мастерской, которая зависит не только от темы организованной деятельности, но и от настроения, характера, воображения присутствующих детей. Микросреда, включающая оформление конкретной деятельности, определяется его содержанием и является специфичной для каждой. Она, безусловно, должна быть эстетичной, развивающей и разносторонней, побуждать детей к содержательному духовному общению.</w:t>
      </w:r>
    </w:p>
    <w:p w:rsidR="009A33BB" w:rsidRPr="00CB02E9" w:rsidRDefault="00A65B8F" w:rsidP="000F660D">
      <w:pPr>
        <w:pStyle w:val="ae"/>
        <w:tabs>
          <w:tab w:val="left" w:pos="709"/>
        </w:tabs>
        <w:ind w:left="0"/>
        <w:rPr>
          <w:color w:val="000000"/>
        </w:rPr>
      </w:pPr>
      <w:r>
        <w:rPr>
          <w:iCs/>
          <w:color w:val="000000"/>
        </w:rPr>
        <w:tab/>
      </w:r>
      <w:r w:rsidR="009A33BB" w:rsidRPr="00CB02E9">
        <w:rPr>
          <w:iCs/>
          <w:color w:val="000000"/>
        </w:rPr>
        <w:t xml:space="preserve">Принцип полифункциональности </w:t>
      </w:r>
      <w:r w:rsidR="009A33BB" w:rsidRPr="00CB02E9">
        <w:rPr>
          <w:color w:val="000000"/>
        </w:rPr>
        <w:t>предметного мира реализуется с помощью различного модульного оборудования, которым оснащены все помещения детского сада. Использование модулей наряду с конструкторами, мозаиками, физкультурным оборудованием (обручами, мячами, скакалками), предметами и играми, которые не несут в себе определенной смысловой информации, способствует развитию воображения и знаково-символической функции мышления дошкольников.</w:t>
      </w:r>
    </w:p>
    <w:p w:rsidR="009A33BB" w:rsidRPr="00A16153" w:rsidRDefault="009A33BB" w:rsidP="000F660D">
      <w:pPr>
        <w:pStyle w:val="ae"/>
        <w:tabs>
          <w:tab w:val="left" w:pos="709"/>
        </w:tabs>
        <w:ind w:left="0" w:firstLine="360"/>
        <w:rPr>
          <w:i/>
        </w:rPr>
      </w:pPr>
      <w:r w:rsidRPr="00CB02E9">
        <w:rPr>
          <w:color w:val="000000"/>
        </w:rPr>
        <w:lastRenderedPageBreak/>
        <w:t xml:space="preserve">При организации предметно-пространственной среды в детском саду необходима сложная, многоплановая и высокотворческая деятельность всех педагогов. Ведь разнообразие игрушек не является основным условием развития ребенка </w:t>
      </w:r>
      <w:r w:rsidR="00CB02E9" w:rsidRPr="00A16153">
        <w:rPr>
          <w:color w:val="000000"/>
        </w:rPr>
        <w:t>{</w:t>
      </w:r>
      <w:r w:rsidR="004A2D82">
        <w:rPr>
          <w:color w:val="000000"/>
        </w:rPr>
        <w:t>5</w:t>
      </w:r>
      <w:r w:rsidR="00CB02E9" w:rsidRPr="00A16153">
        <w:rPr>
          <w:color w:val="000000"/>
        </w:rPr>
        <w:t>}</w:t>
      </w:r>
      <w:r w:rsidR="00A16153">
        <w:rPr>
          <w:color w:val="000000"/>
        </w:rPr>
        <w:t>.</w:t>
      </w:r>
    </w:p>
    <w:p w:rsidR="00A65B8F" w:rsidRPr="00602070" w:rsidRDefault="00A65B8F" w:rsidP="000F660D">
      <w:pPr>
        <w:pStyle w:val="ae"/>
        <w:tabs>
          <w:tab w:val="left" w:pos="709"/>
        </w:tabs>
        <w:ind w:left="0" w:firstLine="360"/>
        <w:rPr>
          <w:color w:val="000000"/>
        </w:rPr>
      </w:pPr>
    </w:p>
    <w:p w:rsidR="001E1265" w:rsidRPr="00A65B8F" w:rsidRDefault="001E1265" w:rsidP="000F660D">
      <w:pPr>
        <w:pStyle w:val="ae"/>
        <w:tabs>
          <w:tab w:val="left" w:pos="709"/>
        </w:tabs>
        <w:ind w:left="0"/>
        <w:rPr>
          <w:b/>
        </w:rPr>
      </w:pPr>
      <w:r w:rsidRPr="00A65B8F">
        <w:rPr>
          <w:b/>
        </w:rPr>
        <w:t>3.4.</w:t>
      </w:r>
      <w:r w:rsidR="00A65B8F">
        <w:rPr>
          <w:b/>
        </w:rPr>
        <w:tab/>
      </w:r>
      <w:r w:rsidRPr="00A65B8F">
        <w:rPr>
          <w:b/>
        </w:rPr>
        <w:t>Организация питания и медицинского обслуживания</w:t>
      </w:r>
      <w:r w:rsidR="00A65B8F">
        <w:rPr>
          <w:b/>
        </w:rPr>
        <w:t>.</w:t>
      </w:r>
    </w:p>
    <w:p w:rsidR="009A33BB" w:rsidRPr="00CB02E9" w:rsidRDefault="00602070" w:rsidP="000F660D">
      <w:pPr>
        <w:pStyle w:val="ae"/>
        <w:tabs>
          <w:tab w:val="left" w:pos="709"/>
        </w:tabs>
        <w:ind w:left="0"/>
      </w:pPr>
      <w:r>
        <w:tab/>
      </w:r>
      <w:r w:rsidR="009A33BB" w:rsidRPr="00CB02E9">
        <w:t xml:space="preserve">В детском саду будет организовано </w:t>
      </w:r>
      <w:r w:rsidR="00A65B8F">
        <w:t>четырех</w:t>
      </w:r>
      <w:r w:rsidR="009A33BB" w:rsidRPr="00CB02E9">
        <w:t xml:space="preserve"> разовое питание с учётом всех требований </w:t>
      </w:r>
      <w:proofErr w:type="spellStart"/>
      <w:r w:rsidR="009A33BB" w:rsidRPr="00CB02E9">
        <w:t>СанПиН</w:t>
      </w:r>
      <w:proofErr w:type="spellEnd"/>
      <w:r w:rsidR="009A33BB" w:rsidRPr="00CB02E9">
        <w:t xml:space="preserve"> 2.4.1.2660-10 от 01 октября 2010г с изменениями от 20.12.10</w:t>
      </w:r>
      <w:r w:rsidR="00A65B8F">
        <w:t xml:space="preserve"> </w:t>
      </w:r>
      <w:r w:rsidR="009A33BB" w:rsidRPr="00CB02E9">
        <w:t xml:space="preserve">г. Предусматривается работа с учетом доставки готовой пищи. </w:t>
      </w:r>
    </w:p>
    <w:p w:rsidR="009A33BB" w:rsidRPr="00CB02E9" w:rsidRDefault="00A65B8F" w:rsidP="000F660D">
      <w:pPr>
        <w:pStyle w:val="ae"/>
        <w:tabs>
          <w:tab w:val="left" w:pos="709"/>
        </w:tabs>
        <w:ind w:left="0"/>
      </w:pPr>
      <w:r>
        <w:tab/>
      </w:r>
      <w:r w:rsidR="009A33BB" w:rsidRPr="00CB02E9">
        <w:t>После изменения типов образовательных учреждений на бюджетные и автономные, образовательные учреждения могут вести предпринимательскую деятельность или оказывать дополнительные платные услуги. В их число входит: оказание услуг по обеспечению питанием детских организаций–потребителей.</w:t>
      </w:r>
    </w:p>
    <w:p w:rsidR="009A33BB" w:rsidRPr="006E087F" w:rsidRDefault="00602070" w:rsidP="000F660D">
      <w:pPr>
        <w:tabs>
          <w:tab w:val="left" w:pos="709"/>
        </w:tabs>
        <w:ind w:left="0"/>
      </w:pPr>
      <w:r>
        <w:tab/>
      </w:r>
      <w:r w:rsidR="009A33BB" w:rsidRPr="00CB02E9">
        <w:t xml:space="preserve">Заключается договор </w:t>
      </w:r>
      <w:proofErr w:type="gramStart"/>
      <w:r w:rsidR="009A33BB" w:rsidRPr="00CB02E9">
        <w:t>между</w:t>
      </w:r>
      <w:proofErr w:type="gramEnd"/>
      <w:r w:rsidR="009A33BB" w:rsidRPr="00CB02E9">
        <w:t xml:space="preserve"> </w:t>
      </w:r>
      <w:proofErr w:type="gramStart"/>
      <w:r w:rsidR="009A33BB" w:rsidRPr="00CB02E9">
        <w:t>Домашним</w:t>
      </w:r>
      <w:proofErr w:type="gramEnd"/>
      <w:r w:rsidR="009A33BB" w:rsidRPr="00CB02E9">
        <w:t xml:space="preserve"> детским садом и </w:t>
      </w:r>
      <w:r>
        <w:t>муниципальным дошкольным образовательным учреждением</w:t>
      </w:r>
      <w:r w:rsidR="009A33BB" w:rsidRPr="006E087F">
        <w:t xml:space="preserve"> на предмет организации питания в детском саду, в котором оговариваются: плановый характер питания, требования к рациону, порядок подачи заявок, приемки питания и регистрации фактической стоимости, порядок взаиморасчетов, а также другие технологические особенности. Также муниципальное учреждение берёт на себя ответственность за приготовление блюд</w:t>
      </w:r>
      <w:r>
        <w:t xml:space="preserve"> </w:t>
      </w:r>
      <w:r w:rsidR="00A65B8F">
        <w:t>(о</w:t>
      </w:r>
      <w:r>
        <w:t xml:space="preserve">писание модели организации питания </w:t>
      </w:r>
      <w:proofErr w:type="gramStart"/>
      <w:r>
        <w:t>см</w:t>
      </w:r>
      <w:proofErr w:type="gramEnd"/>
      <w:r>
        <w:t xml:space="preserve">. </w:t>
      </w:r>
      <w:r w:rsidR="00A65B8F">
        <w:t>П</w:t>
      </w:r>
      <w:r>
        <w:t>риложение №</w:t>
      </w:r>
      <w:r w:rsidR="00D14F78">
        <w:t xml:space="preserve"> </w:t>
      </w:r>
      <w:r>
        <w:t>10</w:t>
      </w:r>
      <w:r w:rsidR="00A65B8F">
        <w:t>).</w:t>
      </w:r>
    </w:p>
    <w:p w:rsidR="009A33BB" w:rsidRDefault="00602070" w:rsidP="000F660D">
      <w:pPr>
        <w:pStyle w:val="ae"/>
        <w:tabs>
          <w:tab w:val="left" w:pos="709"/>
        </w:tabs>
        <w:ind w:left="0"/>
      </w:pPr>
      <w:r>
        <w:tab/>
      </w:r>
      <w:r w:rsidR="009A33BB" w:rsidRPr="006E087F">
        <w:t>Организация медицинского обслуживания также будет проходить на договорной основе с ближайшей поликлиникой и муниципальным учреждением.</w:t>
      </w:r>
    </w:p>
    <w:p w:rsidR="00A65B8F" w:rsidRPr="006E087F" w:rsidRDefault="00A65B8F" w:rsidP="000F660D">
      <w:pPr>
        <w:pStyle w:val="ae"/>
        <w:tabs>
          <w:tab w:val="left" w:pos="709"/>
        </w:tabs>
        <w:ind w:left="0"/>
      </w:pPr>
    </w:p>
    <w:p w:rsidR="001E1265" w:rsidRPr="00A65B8F" w:rsidRDefault="001E1265" w:rsidP="000F660D">
      <w:pPr>
        <w:pStyle w:val="ae"/>
        <w:tabs>
          <w:tab w:val="left" w:pos="709"/>
        </w:tabs>
        <w:ind w:left="0"/>
        <w:rPr>
          <w:b/>
        </w:rPr>
      </w:pPr>
      <w:r w:rsidRPr="00A65B8F">
        <w:rPr>
          <w:b/>
        </w:rPr>
        <w:t>3.5.</w:t>
      </w:r>
      <w:r w:rsidR="00A65B8F">
        <w:rPr>
          <w:b/>
        </w:rPr>
        <w:tab/>
      </w:r>
      <w:r w:rsidRPr="00A65B8F">
        <w:rPr>
          <w:b/>
        </w:rPr>
        <w:t>Организация структуры Домашнего детского сада</w:t>
      </w:r>
      <w:r w:rsidR="00A65B8F">
        <w:rPr>
          <w:b/>
        </w:rPr>
        <w:t>.</w:t>
      </w:r>
    </w:p>
    <w:p w:rsidR="009A33BB" w:rsidRDefault="009A33BB" w:rsidP="000F660D">
      <w:pPr>
        <w:pStyle w:val="ae"/>
        <w:tabs>
          <w:tab w:val="left" w:pos="709"/>
        </w:tabs>
        <w:ind w:left="0" w:firstLine="708"/>
      </w:pPr>
      <w:r w:rsidRPr="006E087F">
        <w:t xml:space="preserve">Во главе детского сада должен быть настоящий лидер, который одновременно является и педагогом и менеджером, обладающим экономическими и правовыми знаниями, силой характера и решительностью. Главная проблема Детского сада - высокая мера ответственности Ему </w:t>
      </w:r>
      <w:r w:rsidR="00991082">
        <w:t xml:space="preserve">не только </w:t>
      </w:r>
      <w:r w:rsidRPr="006E087F">
        <w:t>необходимо будет набрать адекватных воспитателей и научить работать в соответствии с выбранной образовательной п</w:t>
      </w:r>
      <w:r w:rsidR="00AD5F55">
        <w:t>рограммой и</w:t>
      </w:r>
      <w:r w:rsidR="00991082">
        <w:t xml:space="preserve"> концепцией развития учреждения, но найти единомышленников</w:t>
      </w:r>
      <w:r w:rsidRPr="006E087F">
        <w:t xml:space="preserve">. </w:t>
      </w:r>
      <w:r w:rsidR="00991082">
        <w:tab/>
      </w:r>
      <w:r w:rsidRPr="006E087F">
        <w:t xml:space="preserve">Штатное расписание персонала, его квалификация, опыт работы, возможность совмещения основной деятельности и различных функциональных обязанностей других должностей – все это существенно влияет на формирование политики подбора и обучения персонала. В смету расходов детского сада необходимо обязательно заложить суммы заработной платы, премиального фонда, налога на заработную плату, компенсации на приобретение </w:t>
      </w:r>
      <w:r w:rsidR="00A65B8F">
        <w:t xml:space="preserve">книг </w:t>
      </w:r>
      <w:r w:rsidRPr="006E087F">
        <w:t xml:space="preserve">для педагогических </w:t>
      </w:r>
      <w:r w:rsidRPr="006E087F">
        <w:lastRenderedPageBreak/>
        <w:t xml:space="preserve">работников. </w:t>
      </w:r>
      <w:r w:rsidR="00991082">
        <w:t>Количество занимаемых должностей для работы в Домашнем детском саду описан</w:t>
      </w:r>
      <w:r w:rsidR="00A65B8F">
        <w:t>о</w:t>
      </w:r>
      <w:r w:rsidR="00991082">
        <w:t xml:space="preserve"> в Приложении №</w:t>
      </w:r>
      <w:r w:rsidR="00D14F78">
        <w:t xml:space="preserve"> </w:t>
      </w:r>
      <w:r w:rsidR="00991082">
        <w:t>11.</w:t>
      </w:r>
    </w:p>
    <w:p w:rsidR="00A65B8F" w:rsidRPr="006E087F" w:rsidRDefault="00A65B8F" w:rsidP="000F660D">
      <w:pPr>
        <w:pStyle w:val="ae"/>
        <w:tabs>
          <w:tab w:val="left" w:pos="709"/>
        </w:tabs>
        <w:ind w:left="0" w:firstLine="708"/>
      </w:pPr>
    </w:p>
    <w:p w:rsidR="001E1265" w:rsidRPr="00A65B8F" w:rsidRDefault="001E1265" w:rsidP="000F660D">
      <w:pPr>
        <w:pStyle w:val="ae"/>
        <w:tabs>
          <w:tab w:val="left" w:pos="709"/>
        </w:tabs>
        <w:ind w:left="0"/>
        <w:rPr>
          <w:b/>
        </w:rPr>
      </w:pPr>
      <w:r w:rsidRPr="00A65B8F">
        <w:rPr>
          <w:b/>
        </w:rPr>
        <w:t>3.6. Реклама</w:t>
      </w:r>
      <w:r w:rsidR="00A65B8F">
        <w:rPr>
          <w:b/>
        </w:rPr>
        <w:t>.</w:t>
      </w:r>
    </w:p>
    <w:p w:rsidR="001724A7" w:rsidRDefault="00991082" w:rsidP="000F660D">
      <w:pPr>
        <w:pStyle w:val="ae"/>
        <w:tabs>
          <w:tab w:val="left" w:pos="709"/>
        </w:tabs>
        <w:ind w:left="0"/>
      </w:pPr>
      <w:r>
        <w:tab/>
      </w:r>
      <w:r w:rsidR="009A33BB" w:rsidRPr="006E087F">
        <w:t>Рекламировать учрежде</w:t>
      </w:r>
      <w:r w:rsidR="007B1B41" w:rsidRPr="006E087F">
        <w:t>ние можно начинать заранее,</w:t>
      </w:r>
      <w:r w:rsidR="009A33BB" w:rsidRPr="006E087F">
        <w:t xml:space="preserve"> задолго до открытия. Например: стали делать ремонт и можно начинать набирать контингент.</w:t>
      </w:r>
      <w:r>
        <w:t xml:space="preserve"> </w:t>
      </w:r>
      <w:r w:rsidR="009A33BB" w:rsidRPr="006E087F">
        <w:t>Самая лучшая реклама – это «слухи»</w:t>
      </w:r>
      <w:r>
        <w:t xml:space="preserve"> и </w:t>
      </w:r>
      <w:r w:rsidR="007B1B41" w:rsidRPr="006E087F">
        <w:t>передача информации путём личного контакта. Как её</w:t>
      </w:r>
      <w:r w:rsidR="009A33BB" w:rsidRPr="006E087F">
        <w:t xml:space="preserve"> распространить? </w:t>
      </w:r>
    </w:p>
    <w:p w:rsidR="001724A7" w:rsidRDefault="001724A7" w:rsidP="000F660D">
      <w:pPr>
        <w:pStyle w:val="ae"/>
        <w:tabs>
          <w:tab w:val="left" w:pos="709"/>
        </w:tabs>
        <w:ind w:left="0"/>
      </w:pPr>
      <w:r>
        <w:tab/>
      </w:r>
      <w:r w:rsidR="00246DEE">
        <w:t>Очень часто возникает ситуация, когда родители</w:t>
      </w:r>
      <w:r w:rsidR="009A33BB" w:rsidRPr="006E087F">
        <w:t xml:space="preserve"> вста</w:t>
      </w:r>
      <w:r w:rsidR="00246DEE">
        <w:t>ют</w:t>
      </w:r>
      <w:r w:rsidR="009A33BB" w:rsidRPr="006E087F">
        <w:t xml:space="preserve"> </w:t>
      </w:r>
      <w:r w:rsidR="00246DEE">
        <w:t>в</w:t>
      </w:r>
      <w:r w:rsidR="009A33BB" w:rsidRPr="006E087F">
        <w:t xml:space="preserve"> очередь </w:t>
      </w:r>
      <w:r w:rsidR="00246DEE">
        <w:t>на детский сад</w:t>
      </w:r>
      <w:r w:rsidR="009A33BB" w:rsidRPr="006E087F">
        <w:t xml:space="preserve"> и очень просятся пойти непременно в этом году, </w:t>
      </w:r>
      <w:r w:rsidR="00246DEE">
        <w:t>но</w:t>
      </w:r>
      <w:r w:rsidR="009A33BB" w:rsidRPr="006E087F">
        <w:t xml:space="preserve"> место вряд ли будет сразу</w:t>
      </w:r>
      <w:r w:rsidR="00246DEE">
        <w:t xml:space="preserve"> -</w:t>
      </w:r>
      <w:r w:rsidR="009A33BB" w:rsidRPr="006E087F">
        <w:t xml:space="preserve"> очередь иногда длится от 6 месяцев до </w:t>
      </w:r>
      <w:r w:rsidR="00A65B8F">
        <w:t>двух</w:t>
      </w:r>
      <w:r w:rsidR="009A33BB" w:rsidRPr="006E087F">
        <w:t xml:space="preserve"> лет</w:t>
      </w:r>
      <w:r w:rsidR="00A65B8F">
        <w:t>.</w:t>
      </w:r>
      <w:r w:rsidR="009A33BB" w:rsidRPr="006E087F">
        <w:t xml:space="preserve"> </w:t>
      </w:r>
      <w:r w:rsidR="00246DEE">
        <w:t>Есть возможность предложить</w:t>
      </w:r>
      <w:r w:rsidR="009A33BB" w:rsidRPr="006E087F">
        <w:t xml:space="preserve"> им Домашний детский сад, который скоро откроется, и пока не подойдет их очередь, они могут воспользоваться этим Домашним детским садом, а по</w:t>
      </w:r>
      <w:r w:rsidR="00246DEE">
        <w:t>зже</w:t>
      </w:r>
      <w:r w:rsidR="009A33BB" w:rsidRPr="006E087F">
        <w:t xml:space="preserve"> при подходе очередности перевестись в муниципальную группу. </w:t>
      </w:r>
    </w:p>
    <w:p w:rsidR="001724A7" w:rsidRDefault="001724A7" w:rsidP="000F660D">
      <w:pPr>
        <w:pStyle w:val="ae"/>
        <w:tabs>
          <w:tab w:val="left" w:pos="709"/>
        </w:tabs>
        <w:ind w:left="0"/>
      </w:pPr>
      <w:r>
        <w:tab/>
      </w:r>
      <w:r w:rsidR="00246DEE">
        <w:t>Так же возможно использование ресурсов Интернет и социальных сетей:</w:t>
      </w:r>
      <w:r w:rsidR="009A33BB" w:rsidRPr="006E087F">
        <w:t xml:space="preserve"> в группе </w:t>
      </w:r>
      <w:proofErr w:type="spellStart"/>
      <w:r w:rsidR="00246DEE">
        <w:t>ВК</w:t>
      </w:r>
      <w:r w:rsidR="009A33BB" w:rsidRPr="006E087F">
        <w:t>онтакте</w:t>
      </w:r>
      <w:proofErr w:type="spellEnd"/>
      <w:r w:rsidR="009A33BB" w:rsidRPr="006E087F">
        <w:t xml:space="preserve"> </w:t>
      </w:r>
      <w:r w:rsidR="00991082">
        <w:t>«</w:t>
      </w:r>
      <w:r w:rsidR="009A33BB" w:rsidRPr="006E087F">
        <w:t>вклиниваемся</w:t>
      </w:r>
      <w:r w:rsidR="00991082">
        <w:t>» в обсуждения на форуме</w:t>
      </w:r>
      <w:r w:rsidR="009A33BB" w:rsidRPr="006E087F">
        <w:t xml:space="preserve"> </w:t>
      </w:r>
      <w:proofErr w:type="gramStart"/>
      <w:r w:rsidR="009A33BB" w:rsidRPr="006E087F">
        <w:t>о</w:t>
      </w:r>
      <w:proofErr w:type="gramEnd"/>
      <w:r w:rsidR="009A33BB" w:rsidRPr="006E087F">
        <w:t xml:space="preserve"> идее создания Домашнего детского сада. Подбрасываем несколько вариантов создания сада, далее спрашиваем</w:t>
      </w:r>
      <w:r w:rsidR="00246DEE">
        <w:t>,</w:t>
      </w:r>
      <w:r w:rsidR="009A33BB" w:rsidRPr="006E087F">
        <w:t xml:space="preserve"> что они </w:t>
      </w:r>
      <w:r w:rsidR="00246DEE">
        <w:t>конкретно</w:t>
      </w:r>
      <w:r w:rsidR="009A33BB" w:rsidRPr="006E087F">
        <w:t xml:space="preserve"> хотят для своих детей в этом саду? И через некоторое время бл</w:t>
      </w:r>
      <w:r w:rsidR="00506D94" w:rsidRPr="006E087F">
        <w:t>агодарим их за идею и показываем</w:t>
      </w:r>
      <w:r w:rsidR="009A33BB" w:rsidRPr="006E087F">
        <w:t xml:space="preserve"> фото ремонта пом</w:t>
      </w:r>
      <w:r>
        <w:t xml:space="preserve">ещения, вот якобы благодаря </w:t>
      </w:r>
      <w:proofErr w:type="gramStart"/>
      <w:r>
        <w:t>им</w:t>
      </w:r>
      <w:proofErr w:type="gramEnd"/>
      <w:r>
        <w:t xml:space="preserve"> мы</w:t>
      </w:r>
      <w:r w:rsidR="009A33BB" w:rsidRPr="006E087F">
        <w:t xml:space="preserve"> начал</w:t>
      </w:r>
      <w:r>
        <w:t>и</w:t>
      </w:r>
      <w:r w:rsidR="009A33BB" w:rsidRPr="006E087F">
        <w:t xml:space="preserve"> организовывать Домашний детский сад. И так выкладывать фото и общаться на многих страничках в интернете в </w:t>
      </w:r>
      <w:proofErr w:type="gramStart"/>
      <w:r w:rsidR="009A33BB" w:rsidRPr="006E087F">
        <w:t>г</w:t>
      </w:r>
      <w:proofErr w:type="gramEnd"/>
      <w:r w:rsidR="009A33BB" w:rsidRPr="006E087F">
        <w:t>.</w:t>
      </w:r>
      <w:r w:rsidR="00246DEE">
        <w:t xml:space="preserve"> </w:t>
      </w:r>
      <w:r w:rsidR="009A33BB" w:rsidRPr="006E087F">
        <w:t>Пушкине, в г.</w:t>
      </w:r>
      <w:r w:rsidR="00246DEE">
        <w:t xml:space="preserve"> </w:t>
      </w:r>
      <w:r w:rsidR="009A33BB" w:rsidRPr="006E087F">
        <w:t>Павловске, в п</w:t>
      </w:r>
      <w:r w:rsidR="00246DEE">
        <w:t>ос</w:t>
      </w:r>
      <w:r w:rsidR="009A33BB" w:rsidRPr="006E087F">
        <w:t>.</w:t>
      </w:r>
      <w:r w:rsidR="00246DEE">
        <w:t xml:space="preserve"> </w:t>
      </w:r>
      <w:r w:rsidR="009A33BB" w:rsidRPr="006E087F">
        <w:t>Тельмана, в г.</w:t>
      </w:r>
      <w:r w:rsidR="00246DEE">
        <w:t xml:space="preserve"> </w:t>
      </w:r>
      <w:r w:rsidR="009A33BB" w:rsidRPr="006E087F">
        <w:t xml:space="preserve">Тосно с мамочками дошколят по поводу организации сада. </w:t>
      </w:r>
      <w:r w:rsidR="00506D94" w:rsidRPr="006E087F">
        <w:t xml:space="preserve">Иногда </w:t>
      </w:r>
      <w:r w:rsidR="00246DEE">
        <w:t>искусственно создавать</w:t>
      </w:r>
      <w:r w:rsidR="00506D94" w:rsidRPr="006E087F">
        <w:t xml:space="preserve"> интригу</w:t>
      </w:r>
      <w:r w:rsidR="009A33BB" w:rsidRPr="006E087F">
        <w:t>: «Вот, вот откроется, а мест всего 30, а записалось уже 40, и никому не хочется отказывать!»</w:t>
      </w:r>
      <w:r w:rsidR="00246DEE">
        <w:t>.</w:t>
      </w:r>
    </w:p>
    <w:p w:rsidR="001724A7" w:rsidRDefault="001724A7" w:rsidP="000F660D">
      <w:pPr>
        <w:pStyle w:val="ae"/>
        <w:tabs>
          <w:tab w:val="left" w:pos="709"/>
        </w:tabs>
        <w:ind w:left="0"/>
      </w:pPr>
      <w:r>
        <w:tab/>
      </w:r>
      <w:r w:rsidR="009A33BB" w:rsidRPr="006E087F">
        <w:t>Так как помещение предоставл</w:t>
      </w:r>
      <w:r w:rsidR="00246DEE">
        <w:t>ено</w:t>
      </w:r>
      <w:r w:rsidR="009A33BB" w:rsidRPr="006E087F">
        <w:t xml:space="preserve"> депутат</w:t>
      </w:r>
      <w:r w:rsidR="00246DEE">
        <w:t xml:space="preserve">ом </w:t>
      </w:r>
      <w:proofErr w:type="spellStart"/>
      <w:r w:rsidR="009A33BB" w:rsidRPr="006E087F">
        <w:t>Колпинсого</w:t>
      </w:r>
      <w:proofErr w:type="spellEnd"/>
      <w:r w:rsidR="009A33BB" w:rsidRPr="006E087F">
        <w:t xml:space="preserve"> района и </w:t>
      </w:r>
      <w:r w:rsidR="00246DEE">
        <w:t xml:space="preserve">руководство </w:t>
      </w:r>
      <w:r w:rsidR="009A33BB" w:rsidRPr="006E087F">
        <w:t>Тосненск</w:t>
      </w:r>
      <w:r w:rsidR="00246DEE">
        <w:t>ого</w:t>
      </w:r>
      <w:r w:rsidR="009A33BB" w:rsidRPr="006E087F">
        <w:t xml:space="preserve"> район</w:t>
      </w:r>
      <w:r w:rsidR="00246DEE">
        <w:t>а</w:t>
      </w:r>
      <w:r w:rsidR="009A33BB" w:rsidRPr="006E087F">
        <w:t xml:space="preserve"> так же заинтересован</w:t>
      </w:r>
      <w:r w:rsidR="00246DEE">
        <w:t>о</w:t>
      </w:r>
      <w:r w:rsidR="009A33BB" w:rsidRPr="006E087F">
        <w:t xml:space="preserve"> в открытии на территории </w:t>
      </w:r>
      <w:r w:rsidR="00246DEE">
        <w:t xml:space="preserve">района </w:t>
      </w:r>
      <w:r w:rsidR="009A33BB" w:rsidRPr="006E087F">
        <w:t>Домашнего детского сада, попрошу их дать мои визитки и разрекламировать меня и сад людям «их уровня» - администрации, директорам предприятий, своим близким.</w:t>
      </w:r>
    </w:p>
    <w:p w:rsidR="001724A7" w:rsidRDefault="001724A7" w:rsidP="000F660D">
      <w:pPr>
        <w:pStyle w:val="ae"/>
        <w:tabs>
          <w:tab w:val="left" w:pos="709"/>
        </w:tabs>
        <w:ind w:left="0"/>
      </w:pPr>
      <w:r>
        <w:tab/>
      </w:r>
      <w:r w:rsidR="009A33BB" w:rsidRPr="006E087F">
        <w:t>Написать статью в местную газету о проблемах очередности и рассказать о нескольких путях решения</w:t>
      </w:r>
      <w:r w:rsidR="00246DEE">
        <w:t>:</w:t>
      </w:r>
      <w:r w:rsidR="009A33BB" w:rsidRPr="006E087F">
        <w:t xml:space="preserve"> увеличение численности детей в группах</w:t>
      </w:r>
      <w:r w:rsidR="00246DEE">
        <w:t>,</w:t>
      </w:r>
      <w:r w:rsidR="009A33BB" w:rsidRPr="006E087F">
        <w:t xml:space="preserve"> организация Домашнего детского сада</w:t>
      </w:r>
      <w:r w:rsidR="00246DEE">
        <w:t>.</w:t>
      </w:r>
    </w:p>
    <w:p w:rsidR="009A33BB" w:rsidRPr="006E087F" w:rsidRDefault="001724A7" w:rsidP="000F660D">
      <w:pPr>
        <w:pStyle w:val="ae"/>
        <w:tabs>
          <w:tab w:val="left" w:pos="709"/>
        </w:tabs>
        <w:ind w:left="0"/>
      </w:pPr>
      <w:r>
        <w:tab/>
      </w:r>
      <w:r w:rsidR="009A33BB" w:rsidRPr="006E087F">
        <w:t xml:space="preserve">Привлечение </w:t>
      </w:r>
      <w:r w:rsidR="00246DEE">
        <w:t>Л</w:t>
      </w:r>
      <w:r w:rsidR="009A33BB" w:rsidRPr="006E087F">
        <w:t>енинградского областного института развития образования путем выставления Домашнего детского сада на статус инновационной площадки, освещение в СМИ.</w:t>
      </w:r>
    </w:p>
    <w:p w:rsidR="001E1265" w:rsidRPr="00246DEE" w:rsidRDefault="001E1265" w:rsidP="000F660D">
      <w:pPr>
        <w:pStyle w:val="ae"/>
        <w:tabs>
          <w:tab w:val="left" w:pos="709"/>
        </w:tabs>
        <w:ind w:left="0"/>
        <w:rPr>
          <w:b/>
        </w:rPr>
      </w:pPr>
      <w:r w:rsidRPr="00246DEE">
        <w:rPr>
          <w:b/>
        </w:rPr>
        <w:lastRenderedPageBreak/>
        <w:t>3.7.</w:t>
      </w:r>
      <w:r w:rsidR="00246DEE">
        <w:rPr>
          <w:b/>
        </w:rPr>
        <w:tab/>
      </w:r>
      <w:r w:rsidRPr="00246DEE">
        <w:rPr>
          <w:b/>
        </w:rPr>
        <w:t>Финансовый план</w:t>
      </w:r>
      <w:r w:rsidR="00246DEE">
        <w:rPr>
          <w:b/>
        </w:rPr>
        <w:t>.</w:t>
      </w:r>
    </w:p>
    <w:p w:rsidR="009A33BB" w:rsidRPr="006E087F" w:rsidRDefault="009A33BB" w:rsidP="000F660D">
      <w:pPr>
        <w:pStyle w:val="ae"/>
        <w:tabs>
          <w:tab w:val="left" w:pos="709"/>
        </w:tabs>
        <w:ind w:left="0" w:firstLine="708"/>
      </w:pPr>
      <w:r w:rsidRPr="006E087F">
        <w:t xml:space="preserve">При организации бизнеса заведующей и завхозу нужно помнить, что оплата родителей будет поступать только с набором групп, а многие платежи придется платить задолго до начала работы детского сада. </w:t>
      </w:r>
    </w:p>
    <w:p w:rsidR="00852FAD" w:rsidRDefault="00852FAD" w:rsidP="000F660D">
      <w:pPr>
        <w:pStyle w:val="ae"/>
        <w:tabs>
          <w:tab w:val="left" w:pos="709"/>
        </w:tabs>
        <w:ind w:left="0"/>
      </w:pPr>
      <w:r>
        <w:tab/>
      </w:r>
      <w:r w:rsidR="009A33BB" w:rsidRPr="006E087F">
        <w:t xml:space="preserve">На сегодняшний день функционирует множество мелких и крупных компаний, которые участвуют в конкуренции на рынке предоставления услуг Детских садов, большинство из них не чувствует конкуренции, так как рынок переполнен клиентами и только поэтому еще очень свободен. Этот бизнес долго окупается и требует большой объем инвестиций, поэтому финансовый план для такого предприятия должен быть обязательно, как подробное руководство, со всеми расчетами, сроками, рисками. </w:t>
      </w:r>
    </w:p>
    <w:p w:rsidR="00823899" w:rsidRPr="006E087F" w:rsidRDefault="00852FAD" w:rsidP="000F660D">
      <w:pPr>
        <w:pStyle w:val="ae"/>
        <w:tabs>
          <w:tab w:val="left" w:pos="709"/>
        </w:tabs>
        <w:ind w:left="0"/>
      </w:pPr>
      <w:r>
        <w:tab/>
      </w:r>
      <w:r w:rsidR="00823899" w:rsidRPr="006E087F">
        <w:t>При оценке финансовых показателей проекта приняты следующие допущения:</w:t>
      </w:r>
    </w:p>
    <w:p w:rsidR="00823899" w:rsidRPr="006E087F" w:rsidRDefault="00823899" w:rsidP="000315C7">
      <w:pPr>
        <w:pStyle w:val="ad"/>
        <w:widowControl/>
        <w:numPr>
          <w:ilvl w:val="0"/>
          <w:numId w:val="22"/>
        </w:numPr>
        <w:tabs>
          <w:tab w:val="left" w:pos="709"/>
        </w:tabs>
        <w:autoSpaceDE/>
        <w:autoSpaceDN/>
        <w:adjustRightInd/>
        <w:ind w:left="754" w:hanging="357"/>
        <w:rPr>
          <w:sz w:val="24"/>
          <w:szCs w:val="24"/>
        </w:rPr>
      </w:pPr>
      <w:r w:rsidRPr="006E087F">
        <w:rPr>
          <w:sz w:val="24"/>
          <w:szCs w:val="24"/>
        </w:rPr>
        <w:t xml:space="preserve">В качестве предельного срока окупаемости проекта (для расчета точки безубыточности) выбран срок 3 года. </w:t>
      </w:r>
    </w:p>
    <w:p w:rsidR="00823899" w:rsidRPr="006E087F" w:rsidRDefault="00823899" w:rsidP="000315C7">
      <w:pPr>
        <w:pStyle w:val="ad"/>
        <w:widowControl/>
        <w:numPr>
          <w:ilvl w:val="0"/>
          <w:numId w:val="22"/>
        </w:numPr>
        <w:tabs>
          <w:tab w:val="left" w:pos="709"/>
        </w:tabs>
        <w:autoSpaceDE/>
        <w:autoSpaceDN/>
        <w:adjustRightInd/>
        <w:ind w:left="754" w:hanging="357"/>
        <w:rPr>
          <w:sz w:val="24"/>
          <w:szCs w:val="24"/>
        </w:rPr>
      </w:pPr>
      <w:r w:rsidRPr="006E087F">
        <w:rPr>
          <w:sz w:val="24"/>
          <w:szCs w:val="24"/>
        </w:rPr>
        <w:t>Все капитальные вложения делаются единовременно, до начала действия проекта.</w:t>
      </w:r>
    </w:p>
    <w:p w:rsidR="00823899" w:rsidRPr="006E087F" w:rsidRDefault="00823899" w:rsidP="000315C7">
      <w:pPr>
        <w:pStyle w:val="ad"/>
        <w:widowControl/>
        <w:numPr>
          <w:ilvl w:val="0"/>
          <w:numId w:val="22"/>
        </w:numPr>
        <w:tabs>
          <w:tab w:val="left" w:pos="709"/>
        </w:tabs>
        <w:autoSpaceDE/>
        <w:autoSpaceDN/>
        <w:adjustRightInd/>
        <w:ind w:left="754" w:hanging="357"/>
        <w:rPr>
          <w:sz w:val="24"/>
          <w:szCs w:val="24"/>
        </w:rPr>
      </w:pPr>
      <w:r w:rsidRPr="006E087F">
        <w:rPr>
          <w:sz w:val="24"/>
          <w:szCs w:val="24"/>
        </w:rPr>
        <w:t>В течение первого месяца проекта операционная деятельность не ведется, выручка отсутствует.</w:t>
      </w:r>
    </w:p>
    <w:p w:rsidR="00823899" w:rsidRPr="006E087F" w:rsidRDefault="00823899" w:rsidP="000315C7">
      <w:pPr>
        <w:pStyle w:val="ad"/>
        <w:widowControl/>
        <w:numPr>
          <w:ilvl w:val="0"/>
          <w:numId w:val="22"/>
        </w:numPr>
        <w:tabs>
          <w:tab w:val="left" w:pos="709"/>
        </w:tabs>
        <w:autoSpaceDE/>
        <w:autoSpaceDN/>
        <w:adjustRightInd/>
        <w:ind w:left="754" w:hanging="357"/>
        <w:rPr>
          <w:sz w:val="24"/>
          <w:szCs w:val="24"/>
        </w:rPr>
      </w:pPr>
      <w:r w:rsidRPr="006E087F">
        <w:rPr>
          <w:sz w:val="24"/>
          <w:szCs w:val="24"/>
        </w:rPr>
        <w:t>Функционирование групп начинается с полной загрузки (приведены расчеты для нескольких вариантов численности групп). В процессе проекта численность в группах остается постоянной. Максимально возможное количество детей в группе (с учетом параметров выбранного для проекта помещения) – 40 человек.</w:t>
      </w:r>
    </w:p>
    <w:p w:rsidR="00823899" w:rsidRPr="006E087F" w:rsidRDefault="00823899" w:rsidP="000315C7">
      <w:pPr>
        <w:pStyle w:val="ad"/>
        <w:widowControl/>
        <w:numPr>
          <w:ilvl w:val="0"/>
          <w:numId w:val="22"/>
        </w:numPr>
        <w:tabs>
          <w:tab w:val="left" w:pos="709"/>
        </w:tabs>
        <w:autoSpaceDE/>
        <w:autoSpaceDN/>
        <w:adjustRightInd/>
        <w:ind w:left="754" w:hanging="357"/>
        <w:rPr>
          <w:sz w:val="24"/>
          <w:szCs w:val="24"/>
        </w:rPr>
      </w:pPr>
      <w:r w:rsidRPr="006E087F">
        <w:rPr>
          <w:sz w:val="24"/>
          <w:szCs w:val="24"/>
        </w:rPr>
        <w:t>В случае привлечения заемных сре</w:t>
      </w:r>
      <w:proofErr w:type="gramStart"/>
      <w:r w:rsidRPr="006E087F">
        <w:rPr>
          <w:sz w:val="24"/>
          <w:szCs w:val="24"/>
        </w:rPr>
        <w:t>дств пр</w:t>
      </w:r>
      <w:proofErr w:type="gramEnd"/>
      <w:r w:rsidRPr="006E087F">
        <w:rPr>
          <w:sz w:val="24"/>
          <w:szCs w:val="24"/>
        </w:rPr>
        <w:t>оцентная ставка выбрана максимальная в размере 24% процентов.</w:t>
      </w:r>
    </w:p>
    <w:p w:rsidR="00823899" w:rsidRPr="006E087F" w:rsidRDefault="00823899" w:rsidP="000315C7">
      <w:pPr>
        <w:pStyle w:val="ad"/>
        <w:widowControl/>
        <w:numPr>
          <w:ilvl w:val="0"/>
          <w:numId w:val="22"/>
        </w:numPr>
        <w:tabs>
          <w:tab w:val="left" w:pos="709"/>
        </w:tabs>
        <w:autoSpaceDE/>
        <w:autoSpaceDN/>
        <w:adjustRightInd/>
        <w:ind w:left="754" w:hanging="357"/>
        <w:rPr>
          <w:sz w:val="24"/>
          <w:szCs w:val="24"/>
        </w:rPr>
      </w:pPr>
      <w:r w:rsidRPr="006E087F">
        <w:rPr>
          <w:sz w:val="24"/>
          <w:szCs w:val="24"/>
        </w:rPr>
        <w:t>До полного погашения задолженности по кредиту все доходы направляются на погашение задолженности. Дополнительное инвестирование в проект не производится.</w:t>
      </w:r>
    </w:p>
    <w:p w:rsidR="00823899" w:rsidRPr="006E087F" w:rsidRDefault="00823899" w:rsidP="000315C7">
      <w:pPr>
        <w:pStyle w:val="ad"/>
        <w:widowControl/>
        <w:numPr>
          <w:ilvl w:val="0"/>
          <w:numId w:val="22"/>
        </w:numPr>
        <w:tabs>
          <w:tab w:val="left" w:pos="709"/>
        </w:tabs>
        <w:autoSpaceDE/>
        <w:autoSpaceDN/>
        <w:adjustRightInd/>
        <w:ind w:left="754" w:hanging="357"/>
        <w:rPr>
          <w:sz w:val="24"/>
          <w:szCs w:val="24"/>
        </w:rPr>
      </w:pPr>
      <w:r w:rsidRPr="006E087F">
        <w:rPr>
          <w:sz w:val="24"/>
          <w:szCs w:val="24"/>
        </w:rPr>
        <w:t xml:space="preserve">Для расчета окупаемости не учитывались доходы от оказания дополнительных услуг (вечерние группы, платные услуги), риски и форс-мажорные обстоятельства. </w:t>
      </w:r>
    </w:p>
    <w:p w:rsidR="00823899" w:rsidRPr="006E087F" w:rsidRDefault="00852FAD" w:rsidP="000F660D">
      <w:pPr>
        <w:tabs>
          <w:tab w:val="left" w:pos="709"/>
        </w:tabs>
        <w:ind w:left="0"/>
      </w:pPr>
      <w:r>
        <w:tab/>
        <w:t>Финансовый план включает в себя расчёт</w:t>
      </w:r>
      <w:r w:rsidR="00823899" w:rsidRPr="006E087F">
        <w:t>, характеризующих проект:</w:t>
      </w:r>
    </w:p>
    <w:p w:rsidR="00160881" w:rsidRPr="006E087F" w:rsidRDefault="00160881" w:rsidP="000F660D">
      <w:pPr>
        <w:tabs>
          <w:tab w:val="left" w:pos="709"/>
        </w:tabs>
        <w:ind w:left="0"/>
      </w:pPr>
      <w:r w:rsidRPr="006E087F">
        <w:t>Исходные данные:</w:t>
      </w:r>
    </w:p>
    <w:p w:rsidR="00160881" w:rsidRPr="006E087F" w:rsidRDefault="00160881" w:rsidP="000F660D">
      <w:pPr>
        <w:tabs>
          <w:tab w:val="left" w:pos="709"/>
        </w:tabs>
        <w:ind w:left="0"/>
      </w:pPr>
      <w:r w:rsidRPr="006E087F">
        <w:t>Капитальные вложения:3 439 480,00 руб.</w:t>
      </w:r>
    </w:p>
    <w:p w:rsidR="00160881" w:rsidRPr="006E087F" w:rsidRDefault="00160881" w:rsidP="000F660D">
      <w:pPr>
        <w:tabs>
          <w:tab w:val="left" w:pos="709"/>
        </w:tabs>
        <w:ind w:left="0"/>
      </w:pPr>
      <w:r w:rsidRPr="006E087F">
        <w:lastRenderedPageBreak/>
        <w:t>Постоянные и переменные затраты</w:t>
      </w:r>
      <w:r w:rsidR="003B2133" w:rsidRPr="006E087F">
        <w:t xml:space="preserve"> в месяц</w:t>
      </w:r>
      <w:r w:rsidRPr="006E087F">
        <w:t xml:space="preserve">: </w:t>
      </w:r>
      <w:r w:rsidR="003B2133" w:rsidRPr="006E087F">
        <w:t>642 300,00руб</w:t>
      </w:r>
    </w:p>
    <w:p w:rsidR="003B2133" w:rsidRPr="006E087F" w:rsidRDefault="003B2133" w:rsidP="000F660D">
      <w:pPr>
        <w:tabs>
          <w:tab w:val="left" w:pos="709"/>
        </w:tabs>
        <w:ind w:left="0"/>
      </w:pPr>
      <w:r w:rsidRPr="006E087F">
        <w:t>Постоянные и переменные затраты в год: 7 707 600,00руб</w:t>
      </w:r>
    </w:p>
    <w:p w:rsidR="003B2133" w:rsidRPr="006E087F" w:rsidRDefault="00654653" w:rsidP="000F660D">
      <w:pPr>
        <w:tabs>
          <w:tab w:val="left" w:pos="709"/>
        </w:tabs>
        <w:ind w:left="0"/>
      </w:pPr>
      <w:r w:rsidRPr="006E087F">
        <w:t>При учете заемных сре</w:t>
      </w:r>
      <w:proofErr w:type="gramStart"/>
      <w:r w:rsidRPr="006E087F">
        <w:t>дств ст</w:t>
      </w:r>
      <w:proofErr w:type="gramEnd"/>
      <w:r w:rsidRPr="006E087F">
        <w:t>авка банка: 24%</w:t>
      </w:r>
    </w:p>
    <w:p w:rsidR="00823899" w:rsidRPr="006E087F" w:rsidRDefault="00823899" w:rsidP="000315C7">
      <w:pPr>
        <w:pStyle w:val="ad"/>
        <w:widowControl/>
        <w:numPr>
          <w:ilvl w:val="0"/>
          <w:numId w:val="23"/>
        </w:numPr>
        <w:tabs>
          <w:tab w:val="left" w:pos="709"/>
        </w:tabs>
        <w:autoSpaceDE/>
        <w:autoSpaceDN/>
        <w:adjustRightInd/>
        <w:ind w:left="754" w:hanging="357"/>
        <w:rPr>
          <w:sz w:val="24"/>
          <w:szCs w:val="24"/>
        </w:rPr>
      </w:pPr>
      <w:r w:rsidRPr="006E087F">
        <w:rPr>
          <w:sz w:val="24"/>
          <w:szCs w:val="24"/>
        </w:rPr>
        <w:t>Точка безубыточности.</w:t>
      </w:r>
    </w:p>
    <w:p w:rsidR="00823899" w:rsidRPr="006E087F" w:rsidRDefault="00246DEE" w:rsidP="000F660D">
      <w:pPr>
        <w:pStyle w:val="ad"/>
        <w:tabs>
          <w:tab w:val="left" w:pos="709"/>
        </w:tabs>
        <w:ind w:left="0"/>
        <w:rPr>
          <w:sz w:val="24"/>
          <w:szCs w:val="24"/>
        </w:rPr>
      </w:pPr>
      <w:r>
        <w:rPr>
          <w:sz w:val="24"/>
          <w:szCs w:val="24"/>
        </w:rPr>
        <w:tab/>
      </w:r>
      <w:r w:rsidR="00823899" w:rsidRPr="006E087F">
        <w:rPr>
          <w:sz w:val="24"/>
          <w:szCs w:val="24"/>
        </w:rPr>
        <w:t>В качестве параметра, определяющего точку безубыточности проекта, было выбрано среднее количество детей в группе. В данном проекте именно наполняемость групп определяет размер выручки и сумму расходов.</w:t>
      </w:r>
    </w:p>
    <w:p w:rsidR="00823899" w:rsidRPr="006E087F" w:rsidRDefault="00246DEE" w:rsidP="000F660D">
      <w:pPr>
        <w:pStyle w:val="ad"/>
        <w:tabs>
          <w:tab w:val="left" w:pos="709"/>
        </w:tabs>
        <w:ind w:left="0"/>
        <w:rPr>
          <w:sz w:val="24"/>
          <w:szCs w:val="24"/>
        </w:rPr>
      </w:pPr>
      <w:r>
        <w:rPr>
          <w:sz w:val="24"/>
          <w:szCs w:val="24"/>
        </w:rPr>
        <w:tab/>
      </w:r>
      <w:r w:rsidR="00823899" w:rsidRPr="006E087F">
        <w:rPr>
          <w:sz w:val="24"/>
          <w:szCs w:val="24"/>
        </w:rPr>
        <w:t xml:space="preserve">Расчет показал, что минимально количество детей, при котором данный проект </w:t>
      </w:r>
      <w:proofErr w:type="gramStart"/>
      <w:r w:rsidR="00823899" w:rsidRPr="006E087F">
        <w:rPr>
          <w:sz w:val="24"/>
          <w:szCs w:val="24"/>
        </w:rPr>
        <w:t>будет</w:t>
      </w:r>
      <w:proofErr w:type="gramEnd"/>
      <w:r w:rsidR="00823899" w:rsidRPr="006E087F">
        <w:rPr>
          <w:sz w:val="24"/>
          <w:szCs w:val="24"/>
        </w:rPr>
        <w:t xml:space="preserve"> окупаем (как без привлечения заемных средств, так и с привлечением) – 24 человека. При таком количестве детей в группе срок окупаемости составит 43 месяца (3 года и 7 месяцев) без учета процентов по кредиту, и 96 месяцев (8 лет) с учетом обслуживания кредита.</w:t>
      </w:r>
    </w:p>
    <w:p w:rsidR="00823899" w:rsidRPr="006E087F" w:rsidRDefault="00246DEE" w:rsidP="000F660D">
      <w:pPr>
        <w:pStyle w:val="ad"/>
        <w:tabs>
          <w:tab w:val="left" w:pos="709"/>
        </w:tabs>
        <w:ind w:left="0"/>
        <w:rPr>
          <w:sz w:val="24"/>
          <w:szCs w:val="24"/>
        </w:rPr>
      </w:pPr>
      <w:r>
        <w:rPr>
          <w:sz w:val="24"/>
          <w:szCs w:val="24"/>
        </w:rPr>
        <w:tab/>
      </w:r>
      <w:r w:rsidR="00823899" w:rsidRPr="006E087F">
        <w:rPr>
          <w:sz w:val="24"/>
          <w:szCs w:val="24"/>
        </w:rPr>
        <w:t>В современных условиях 8 лет – это значительный период, на который невозможно планировать подобные проекты из-за сильных рисков: изменение законодательства, изменение конъюнктуры рынка, риска по аренде площади и т.д.</w:t>
      </w:r>
      <w:r>
        <w:rPr>
          <w:sz w:val="24"/>
          <w:szCs w:val="24"/>
        </w:rPr>
        <w:t xml:space="preserve"> </w:t>
      </w:r>
      <w:r w:rsidR="00823899" w:rsidRPr="006E087F">
        <w:rPr>
          <w:sz w:val="24"/>
          <w:szCs w:val="24"/>
        </w:rPr>
        <w:t>Поэтому в дальнейших расчетах, приведенных в работе данный параметр (количество детей) выбирался с учетом возможности окупить вложения в течение трех лет – срок реальный для планирования операционной деятельности и заключения договоров для ее обеспечения.</w:t>
      </w:r>
    </w:p>
    <w:p w:rsidR="00823899" w:rsidRPr="006E087F" w:rsidRDefault="00823899" w:rsidP="000315C7">
      <w:pPr>
        <w:pStyle w:val="ad"/>
        <w:widowControl/>
        <w:numPr>
          <w:ilvl w:val="0"/>
          <w:numId w:val="23"/>
        </w:numPr>
        <w:tabs>
          <w:tab w:val="left" w:pos="709"/>
        </w:tabs>
        <w:autoSpaceDE/>
        <w:autoSpaceDN/>
        <w:adjustRightInd/>
        <w:ind w:left="754" w:hanging="357"/>
        <w:rPr>
          <w:sz w:val="24"/>
          <w:szCs w:val="24"/>
        </w:rPr>
      </w:pPr>
      <w:r w:rsidRPr="006E087F">
        <w:rPr>
          <w:sz w:val="24"/>
          <w:szCs w:val="24"/>
        </w:rPr>
        <w:t>Период окупаемости проекта.</w:t>
      </w:r>
    </w:p>
    <w:p w:rsidR="00823899" w:rsidRPr="006E087F" w:rsidRDefault="00246DEE" w:rsidP="000F660D">
      <w:pPr>
        <w:pStyle w:val="ad"/>
        <w:tabs>
          <w:tab w:val="left" w:pos="709"/>
        </w:tabs>
        <w:ind w:left="0"/>
        <w:rPr>
          <w:sz w:val="24"/>
          <w:szCs w:val="24"/>
        </w:rPr>
      </w:pPr>
      <w:r>
        <w:rPr>
          <w:sz w:val="24"/>
          <w:szCs w:val="24"/>
        </w:rPr>
        <w:tab/>
      </w:r>
      <w:r w:rsidR="00823899" w:rsidRPr="006E087F">
        <w:rPr>
          <w:sz w:val="24"/>
          <w:szCs w:val="24"/>
        </w:rPr>
        <w:t>Расчет периода окупаемости производился с учетом допущений, описанных выше (</w:t>
      </w:r>
      <w:proofErr w:type="gramStart"/>
      <w:r w:rsidR="00823899" w:rsidRPr="006E087F">
        <w:rPr>
          <w:sz w:val="24"/>
          <w:szCs w:val="24"/>
        </w:rPr>
        <w:t>см</w:t>
      </w:r>
      <w:proofErr w:type="gramEnd"/>
      <w:r w:rsidR="00823899" w:rsidRPr="006E087F">
        <w:rPr>
          <w:sz w:val="24"/>
          <w:szCs w:val="24"/>
        </w:rPr>
        <w:t xml:space="preserve">. Введение) для двух вариантов финансирования проекта: без привлечения заемных средств и с учетом обслуживания кредита на привлечение заемных средств. Расчет был произведен для нескольких вариантов наполнения групп. </w:t>
      </w:r>
    </w:p>
    <w:p w:rsidR="00823899" w:rsidRPr="006E087F" w:rsidRDefault="00823899" w:rsidP="000F660D">
      <w:pPr>
        <w:pStyle w:val="ad"/>
        <w:tabs>
          <w:tab w:val="left" w:pos="709"/>
        </w:tabs>
        <w:ind w:left="0"/>
        <w:rPr>
          <w:sz w:val="24"/>
          <w:szCs w:val="24"/>
        </w:rPr>
      </w:pPr>
      <w:r w:rsidRPr="006E087F">
        <w:rPr>
          <w:sz w:val="24"/>
          <w:szCs w:val="24"/>
        </w:rPr>
        <w:t>В результате получились следующие значения:</w:t>
      </w:r>
    </w:p>
    <w:tbl>
      <w:tblPr>
        <w:tblW w:w="7939" w:type="dxa"/>
        <w:jc w:val="center"/>
        <w:tblInd w:w="95" w:type="dxa"/>
        <w:tblLook w:val="04A0"/>
      </w:tblPr>
      <w:tblGrid>
        <w:gridCol w:w="540"/>
        <w:gridCol w:w="3460"/>
        <w:gridCol w:w="1993"/>
        <w:gridCol w:w="1946"/>
      </w:tblGrid>
      <w:tr w:rsidR="00823899" w:rsidRPr="006E087F" w:rsidTr="00160881">
        <w:trPr>
          <w:trHeight w:val="765"/>
          <w:jc w:val="center"/>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3899" w:rsidRPr="006E087F" w:rsidRDefault="00823899" w:rsidP="000F660D">
            <w:pPr>
              <w:tabs>
                <w:tab w:val="left" w:pos="709"/>
              </w:tabs>
              <w:ind w:left="0"/>
            </w:pPr>
            <w:r w:rsidRPr="006E087F">
              <w:t xml:space="preserve">№ </w:t>
            </w:r>
            <w:proofErr w:type="spellStart"/>
            <w:proofErr w:type="gramStart"/>
            <w:r w:rsidRPr="006E087F">
              <w:t>п</w:t>
            </w:r>
            <w:proofErr w:type="spellEnd"/>
            <w:proofErr w:type="gramEnd"/>
            <w:r w:rsidRPr="006E087F">
              <w:t>/</w:t>
            </w:r>
            <w:proofErr w:type="spellStart"/>
            <w:r w:rsidRPr="006E087F">
              <w:t>п</w:t>
            </w:r>
            <w:proofErr w:type="spellEnd"/>
          </w:p>
        </w:tc>
        <w:tc>
          <w:tcPr>
            <w:tcW w:w="3480" w:type="dxa"/>
            <w:tcBorders>
              <w:top w:val="single" w:sz="4" w:space="0" w:color="auto"/>
              <w:left w:val="nil"/>
              <w:bottom w:val="single" w:sz="4" w:space="0" w:color="auto"/>
              <w:right w:val="single" w:sz="4" w:space="0" w:color="auto"/>
            </w:tcBorders>
            <w:shd w:val="clear" w:color="auto" w:fill="auto"/>
            <w:vAlign w:val="center"/>
            <w:hideMark/>
          </w:tcPr>
          <w:p w:rsidR="00823899" w:rsidRPr="006E087F" w:rsidRDefault="00823899" w:rsidP="000F660D">
            <w:pPr>
              <w:tabs>
                <w:tab w:val="left" w:pos="709"/>
              </w:tabs>
              <w:ind w:left="0"/>
            </w:pPr>
            <w:r w:rsidRPr="006E087F">
              <w:t>Показатель / вариант расчета</w:t>
            </w:r>
          </w:p>
        </w:tc>
        <w:tc>
          <w:tcPr>
            <w:tcW w:w="1993" w:type="dxa"/>
            <w:tcBorders>
              <w:top w:val="single" w:sz="4" w:space="0" w:color="auto"/>
              <w:left w:val="nil"/>
              <w:bottom w:val="single" w:sz="4" w:space="0" w:color="auto"/>
              <w:right w:val="single" w:sz="4" w:space="0" w:color="auto"/>
            </w:tcBorders>
            <w:shd w:val="clear" w:color="auto" w:fill="auto"/>
            <w:vAlign w:val="center"/>
            <w:hideMark/>
          </w:tcPr>
          <w:p w:rsidR="00823899" w:rsidRPr="006E087F" w:rsidRDefault="00823899" w:rsidP="000F660D">
            <w:pPr>
              <w:tabs>
                <w:tab w:val="left" w:pos="709"/>
              </w:tabs>
              <w:ind w:left="0"/>
            </w:pPr>
            <w:r w:rsidRPr="006E087F">
              <w:t>без привлечения заемных средств</w:t>
            </w:r>
          </w:p>
        </w:tc>
        <w:tc>
          <w:tcPr>
            <w:tcW w:w="1946" w:type="dxa"/>
            <w:tcBorders>
              <w:top w:val="single" w:sz="4" w:space="0" w:color="auto"/>
              <w:left w:val="nil"/>
              <w:bottom w:val="single" w:sz="4" w:space="0" w:color="auto"/>
              <w:right w:val="single" w:sz="4" w:space="0" w:color="auto"/>
            </w:tcBorders>
            <w:shd w:val="clear" w:color="auto" w:fill="auto"/>
            <w:vAlign w:val="center"/>
            <w:hideMark/>
          </w:tcPr>
          <w:p w:rsidR="00823899" w:rsidRPr="006E087F" w:rsidRDefault="00823899" w:rsidP="000F660D">
            <w:pPr>
              <w:tabs>
                <w:tab w:val="left" w:pos="709"/>
              </w:tabs>
              <w:ind w:left="0"/>
            </w:pPr>
            <w:r w:rsidRPr="006E087F">
              <w:t>с привлечением заемных средств</w:t>
            </w:r>
          </w:p>
        </w:tc>
      </w:tr>
      <w:tr w:rsidR="00823899" w:rsidRPr="006E087F" w:rsidTr="00160881">
        <w:trPr>
          <w:trHeight w:val="510"/>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23899" w:rsidRPr="006E087F" w:rsidRDefault="00823899" w:rsidP="000F660D">
            <w:pPr>
              <w:tabs>
                <w:tab w:val="left" w:pos="709"/>
              </w:tabs>
              <w:ind w:left="0"/>
            </w:pPr>
            <w:r w:rsidRPr="006E087F">
              <w:t>1</w:t>
            </w:r>
          </w:p>
        </w:tc>
        <w:tc>
          <w:tcPr>
            <w:tcW w:w="3480" w:type="dxa"/>
            <w:tcBorders>
              <w:top w:val="nil"/>
              <w:left w:val="nil"/>
              <w:bottom w:val="single" w:sz="4" w:space="0" w:color="auto"/>
              <w:right w:val="single" w:sz="4" w:space="0" w:color="auto"/>
            </w:tcBorders>
            <w:shd w:val="clear" w:color="auto" w:fill="auto"/>
            <w:vAlign w:val="bottom"/>
            <w:hideMark/>
          </w:tcPr>
          <w:p w:rsidR="00823899" w:rsidRPr="006E087F" w:rsidRDefault="00823899" w:rsidP="000F660D">
            <w:pPr>
              <w:tabs>
                <w:tab w:val="left" w:pos="709"/>
              </w:tabs>
              <w:ind w:left="0"/>
            </w:pPr>
            <w:r w:rsidRPr="006E087F">
              <w:t>Точка безубыточности (среднее количество детей в группе)</w:t>
            </w:r>
          </w:p>
        </w:tc>
        <w:tc>
          <w:tcPr>
            <w:tcW w:w="1993" w:type="dxa"/>
            <w:tcBorders>
              <w:top w:val="nil"/>
              <w:left w:val="nil"/>
              <w:bottom w:val="single" w:sz="4" w:space="0" w:color="auto"/>
              <w:right w:val="single" w:sz="4" w:space="0" w:color="auto"/>
            </w:tcBorders>
            <w:shd w:val="clear" w:color="auto" w:fill="auto"/>
            <w:noWrap/>
            <w:vAlign w:val="bottom"/>
            <w:hideMark/>
          </w:tcPr>
          <w:p w:rsidR="00823899" w:rsidRPr="006E087F" w:rsidRDefault="00823899" w:rsidP="000F660D">
            <w:pPr>
              <w:tabs>
                <w:tab w:val="left" w:pos="709"/>
              </w:tabs>
              <w:ind w:left="0"/>
            </w:pPr>
            <w:r w:rsidRPr="006E087F">
              <w:t>24</w:t>
            </w:r>
          </w:p>
        </w:tc>
        <w:tc>
          <w:tcPr>
            <w:tcW w:w="1946" w:type="dxa"/>
            <w:tcBorders>
              <w:top w:val="nil"/>
              <w:left w:val="nil"/>
              <w:bottom w:val="single" w:sz="4" w:space="0" w:color="auto"/>
              <w:right w:val="single" w:sz="4" w:space="0" w:color="auto"/>
            </w:tcBorders>
            <w:shd w:val="clear" w:color="auto" w:fill="auto"/>
            <w:noWrap/>
            <w:vAlign w:val="bottom"/>
            <w:hideMark/>
          </w:tcPr>
          <w:p w:rsidR="00823899" w:rsidRPr="006E087F" w:rsidRDefault="00823899" w:rsidP="000F660D">
            <w:pPr>
              <w:tabs>
                <w:tab w:val="left" w:pos="709"/>
              </w:tabs>
              <w:ind w:left="0"/>
            </w:pPr>
            <w:r w:rsidRPr="006E087F">
              <w:t>24</w:t>
            </w:r>
          </w:p>
        </w:tc>
      </w:tr>
      <w:tr w:rsidR="00823899" w:rsidRPr="006E087F" w:rsidTr="00160881">
        <w:trPr>
          <w:trHeight w:val="25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23899" w:rsidRPr="006E087F" w:rsidRDefault="00823899" w:rsidP="000F660D">
            <w:pPr>
              <w:tabs>
                <w:tab w:val="left" w:pos="709"/>
              </w:tabs>
              <w:ind w:left="0"/>
            </w:pPr>
            <w:r w:rsidRPr="006E087F">
              <w:t>2</w:t>
            </w:r>
          </w:p>
        </w:tc>
        <w:tc>
          <w:tcPr>
            <w:tcW w:w="3480" w:type="dxa"/>
            <w:tcBorders>
              <w:top w:val="nil"/>
              <w:left w:val="nil"/>
              <w:bottom w:val="single" w:sz="4" w:space="0" w:color="auto"/>
              <w:right w:val="single" w:sz="4" w:space="0" w:color="auto"/>
            </w:tcBorders>
            <w:shd w:val="clear" w:color="auto" w:fill="auto"/>
            <w:vAlign w:val="bottom"/>
            <w:hideMark/>
          </w:tcPr>
          <w:p w:rsidR="00823899" w:rsidRPr="006E087F" w:rsidRDefault="00823899" w:rsidP="000F660D">
            <w:pPr>
              <w:tabs>
                <w:tab w:val="left" w:pos="709"/>
              </w:tabs>
              <w:ind w:left="0"/>
            </w:pPr>
            <w:r w:rsidRPr="006E087F">
              <w:t>Период окупаемости проекта (мес.):</w:t>
            </w:r>
          </w:p>
        </w:tc>
        <w:tc>
          <w:tcPr>
            <w:tcW w:w="1993" w:type="dxa"/>
            <w:tcBorders>
              <w:top w:val="nil"/>
              <w:left w:val="nil"/>
              <w:bottom w:val="single" w:sz="4" w:space="0" w:color="auto"/>
              <w:right w:val="single" w:sz="4" w:space="0" w:color="auto"/>
            </w:tcBorders>
            <w:shd w:val="clear" w:color="auto" w:fill="auto"/>
            <w:noWrap/>
            <w:vAlign w:val="bottom"/>
            <w:hideMark/>
          </w:tcPr>
          <w:p w:rsidR="00823899" w:rsidRPr="006E087F" w:rsidRDefault="00823899" w:rsidP="000F660D">
            <w:pPr>
              <w:tabs>
                <w:tab w:val="left" w:pos="709"/>
              </w:tabs>
              <w:ind w:left="0"/>
            </w:pPr>
            <w:r w:rsidRPr="006E087F">
              <w:t> </w:t>
            </w:r>
          </w:p>
        </w:tc>
        <w:tc>
          <w:tcPr>
            <w:tcW w:w="1946" w:type="dxa"/>
            <w:tcBorders>
              <w:top w:val="nil"/>
              <w:left w:val="nil"/>
              <w:bottom w:val="single" w:sz="4" w:space="0" w:color="auto"/>
              <w:right w:val="single" w:sz="4" w:space="0" w:color="auto"/>
            </w:tcBorders>
            <w:shd w:val="clear" w:color="auto" w:fill="auto"/>
            <w:noWrap/>
            <w:vAlign w:val="bottom"/>
            <w:hideMark/>
          </w:tcPr>
          <w:p w:rsidR="00823899" w:rsidRPr="006E087F" w:rsidRDefault="00823899" w:rsidP="000F660D">
            <w:pPr>
              <w:tabs>
                <w:tab w:val="left" w:pos="709"/>
              </w:tabs>
              <w:ind w:left="0"/>
            </w:pPr>
            <w:r w:rsidRPr="006E087F">
              <w:t> </w:t>
            </w:r>
          </w:p>
        </w:tc>
      </w:tr>
      <w:tr w:rsidR="00823899" w:rsidRPr="006E087F" w:rsidTr="00160881">
        <w:trPr>
          <w:trHeight w:val="25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23899" w:rsidRPr="006E087F" w:rsidRDefault="00823899" w:rsidP="000F660D">
            <w:pPr>
              <w:tabs>
                <w:tab w:val="left" w:pos="709"/>
              </w:tabs>
              <w:ind w:left="0"/>
            </w:pPr>
            <w:r w:rsidRPr="006E087F">
              <w:t>2.1</w:t>
            </w:r>
          </w:p>
        </w:tc>
        <w:tc>
          <w:tcPr>
            <w:tcW w:w="3480" w:type="dxa"/>
            <w:tcBorders>
              <w:top w:val="nil"/>
              <w:left w:val="nil"/>
              <w:bottom w:val="single" w:sz="4" w:space="0" w:color="auto"/>
              <w:right w:val="single" w:sz="4" w:space="0" w:color="auto"/>
            </w:tcBorders>
            <w:shd w:val="clear" w:color="auto" w:fill="auto"/>
            <w:vAlign w:val="bottom"/>
            <w:hideMark/>
          </w:tcPr>
          <w:p w:rsidR="00823899" w:rsidRPr="006E087F" w:rsidRDefault="00823899" w:rsidP="000F660D">
            <w:pPr>
              <w:tabs>
                <w:tab w:val="left" w:pos="709"/>
              </w:tabs>
              <w:ind w:left="0"/>
            </w:pPr>
            <w:r w:rsidRPr="006E087F">
              <w:t>24 ребенка</w:t>
            </w:r>
          </w:p>
        </w:tc>
        <w:tc>
          <w:tcPr>
            <w:tcW w:w="1993" w:type="dxa"/>
            <w:tcBorders>
              <w:top w:val="nil"/>
              <w:left w:val="nil"/>
              <w:bottom w:val="single" w:sz="4" w:space="0" w:color="auto"/>
              <w:right w:val="single" w:sz="4" w:space="0" w:color="auto"/>
            </w:tcBorders>
            <w:shd w:val="clear" w:color="auto" w:fill="auto"/>
            <w:noWrap/>
            <w:vAlign w:val="bottom"/>
            <w:hideMark/>
          </w:tcPr>
          <w:p w:rsidR="00823899" w:rsidRPr="006E087F" w:rsidRDefault="00823899" w:rsidP="000F660D">
            <w:pPr>
              <w:tabs>
                <w:tab w:val="left" w:pos="709"/>
              </w:tabs>
              <w:ind w:left="0"/>
            </w:pPr>
            <w:r w:rsidRPr="006E087F">
              <w:t>43</w:t>
            </w:r>
          </w:p>
        </w:tc>
        <w:tc>
          <w:tcPr>
            <w:tcW w:w="1946" w:type="dxa"/>
            <w:tcBorders>
              <w:top w:val="nil"/>
              <w:left w:val="nil"/>
              <w:bottom w:val="single" w:sz="4" w:space="0" w:color="auto"/>
              <w:right w:val="single" w:sz="4" w:space="0" w:color="auto"/>
            </w:tcBorders>
            <w:shd w:val="clear" w:color="auto" w:fill="auto"/>
            <w:noWrap/>
            <w:vAlign w:val="bottom"/>
            <w:hideMark/>
          </w:tcPr>
          <w:p w:rsidR="00823899" w:rsidRPr="006E087F" w:rsidRDefault="00823899" w:rsidP="000F660D">
            <w:pPr>
              <w:tabs>
                <w:tab w:val="left" w:pos="709"/>
              </w:tabs>
              <w:ind w:left="0"/>
            </w:pPr>
            <w:r w:rsidRPr="006E087F">
              <w:t>96</w:t>
            </w:r>
          </w:p>
        </w:tc>
      </w:tr>
      <w:tr w:rsidR="00823899" w:rsidRPr="006E087F" w:rsidTr="00160881">
        <w:trPr>
          <w:trHeight w:val="25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23899" w:rsidRPr="006E087F" w:rsidRDefault="00823899" w:rsidP="000F660D">
            <w:pPr>
              <w:tabs>
                <w:tab w:val="left" w:pos="709"/>
              </w:tabs>
              <w:ind w:left="0"/>
            </w:pPr>
            <w:r w:rsidRPr="006E087F">
              <w:t>2.2</w:t>
            </w:r>
          </w:p>
        </w:tc>
        <w:tc>
          <w:tcPr>
            <w:tcW w:w="3480" w:type="dxa"/>
            <w:tcBorders>
              <w:top w:val="nil"/>
              <w:left w:val="nil"/>
              <w:bottom w:val="single" w:sz="4" w:space="0" w:color="auto"/>
              <w:right w:val="single" w:sz="4" w:space="0" w:color="auto"/>
            </w:tcBorders>
            <w:shd w:val="clear" w:color="auto" w:fill="auto"/>
            <w:vAlign w:val="bottom"/>
            <w:hideMark/>
          </w:tcPr>
          <w:p w:rsidR="00823899" w:rsidRPr="006E087F" w:rsidRDefault="00823899" w:rsidP="000F660D">
            <w:pPr>
              <w:tabs>
                <w:tab w:val="left" w:pos="709"/>
              </w:tabs>
              <w:ind w:left="0"/>
            </w:pPr>
            <w:r w:rsidRPr="006E087F">
              <w:t>30 детей</w:t>
            </w:r>
          </w:p>
        </w:tc>
        <w:tc>
          <w:tcPr>
            <w:tcW w:w="1993" w:type="dxa"/>
            <w:tcBorders>
              <w:top w:val="nil"/>
              <w:left w:val="nil"/>
              <w:bottom w:val="single" w:sz="4" w:space="0" w:color="auto"/>
              <w:right w:val="single" w:sz="4" w:space="0" w:color="auto"/>
            </w:tcBorders>
            <w:shd w:val="clear" w:color="auto" w:fill="auto"/>
            <w:noWrap/>
            <w:vAlign w:val="bottom"/>
            <w:hideMark/>
          </w:tcPr>
          <w:p w:rsidR="00823899" w:rsidRPr="006E087F" w:rsidRDefault="00823899" w:rsidP="000F660D">
            <w:pPr>
              <w:tabs>
                <w:tab w:val="left" w:pos="709"/>
              </w:tabs>
              <w:ind w:left="0"/>
            </w:pPr>
            <w:r w:rsidRPr="006E087F">
              <w:t>27</w:t>
            </w:r>
          </w:p>
        </w:tc>
        <w:tc>
          <w:tcPr>
            <w:tcW w:w="1946" w:type="dxa"/>
            <w:tcBorders>
              <w:top w:val="nil"/>
              <w:left w:val="nil"/>
              <w:bottom w:val="single" w:sz="4" w:space="0" w:color="auto"/>
              <w:right w:val="single" w:sz="4" w:space="0" w:color="auto"/>
            </w:tcBorders>
            <w:shd w:val="clear" w:color="auto" w:fill="auto"/>
            <w:noWrap/>
            <w:vAlign w:val="bottom"/>
            <w:hideMark/>
          </w:tcPr>
          <w:p w:rsidR="00823899" w:rsidRPr="006E087F" w:rsidRDefault="00823899" w:rsidP="000F660D">
            <w:pPr>
              <w:tabs>
                <w:tab w:val="left" w:pos="709"/>
              </w:tabs>
              <w:ind w:left="0"/>
            </w:pPr>
            <w:r w:rsidRPr="006E087F">
              <w:t>38</w:t>
            </w:r>
          </w:p>
        </w:tc>
      </w:tr>
      <w:tr w:rsidR="00823899" w:rsidRPr="006E087F" w:rsidTr="00160881">
        <w:trPr>
          <w:trHeight w:val="25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23899" w:rsidRPr="006E087F" w:rsidRDefault="00823899" w:rsidP="000F660D">
            <w:pPr>
              <w:tabs>
                <w:tab w:val="left" w:pos="709"/>
              </w:tabs>
              <w:ind w:left="0"/>
            </w:pPr>
            <w:r w:rsidRPr="006E087F">
              <w:lastRenderedPageBreak/>
              <w:t>2.3</w:t>
            </w:r>
          </w:p>
        </w:tc>
        <w:tc>
          <w:tcPr>
            <w:tcW w:w="3480" w:type="dxa"/>
            <w:tcBorders>
              <w:top w:val="nil"/>
              <w:left w:val="nil"/>
              <w:bottom w:val="single" w:sz="4" w:space="0" w:color="auto"/>
              <w:right w:val="single" w:sz="4" w:space="0" w:color="auto"/>
            </w:tcBorders>
            <w:shd w:val="clear" w:color="auto" w:fill="auto"/>
            <w:vAlign w:val="bottom"/>
            <w:hideMark/>
          </w:tcPr>
          <w:p w:rsidR="00823899" w:rsidRPr="006E087F" w:rsidRDefault="00823899" w:rsidP="000F660D">
            <w:pPr>
              <w:tabs>
                <w:tab w:val="left" w:pos="709"/>
              </w:tabs>
              <w:ind w:left="0"/>
            </w:pPr>
            <w:r w:rsidRPr="006E087F">
              <w:t>35 детей</w:t>
            </w:r>
          </w:p>
        </w:tc>
        <w:tc>
          <w:tcPr>
            <w:tcW w:w="1993" w:type="dxa"/>
            <w:tcBorders>
              <w:top w:val="nil"/>
              <w:left w:val="nil"/>
              <w:bottom w:val="single" w:sz="4" w:space="0" w:color="auto"/>
              <w:right w:val="single" w:sz="4" w:space="0" w:color="auto"/>
            </w:tcBorders>
            <w:shd w:val="clear" w:color="auto" w:fill="auto"/>
            <w:noWrap/>
            <w:vAlign w:val="bottom"/>
            <w:hideMark/>
          </w:tcPr>
          <w:p w:rsidR="00823899" w:rsidRPr="006E087F" w:rsidRDefault="00823899" w:rsidP="000F660D">
            <w:pPr>
              <w:tabs>
                <w:tab w:val="left" w:pos="709"/>
              </w:tabs>
              <w:ind w:left="0"/>
            </w:pPr>
            <w:r w:rsidRPr="006E087F">
              <w:t>15</w:t>
            </w:r>
          </w:p>
        </w:tc>
        <w:tc>
          <w:tcPr>
            <w:tcW w:w="1946" w:type="dxa"/>
            <w:tcBorders>
              <w:top w:val="nil"/>
              <w:left w:val="nil"/>
              <w:bottom w:val="single" w:sz="4" w:space="0" w:color="auto"/>
              <w:right w:val="single" w:sz="4" w:space="0" w:color="auto"/>
            </w:tcBorders>
            <w:shd w:val="clear" w:color="auto" w:fill="auto"/>
            <w:noWrap/>
            <w:vAlign w:val="bottom"/>
            <w:hideMark/>
          </w:tcPr>
          <w:p w:rsidR="00823899" w:rsidRPr="006E087F" w:rsidRDefault="00823899" w:rsidP="000F660D">
            <w:pPr>
              <w:tabs>
                <w:tab w:val="left" w:pos="709"/>
              </w:tabs>
              <w:ind w:left="0"/>
            </w:pPr>
            <w:r w:rsidRPr="006E087F">
              <w:t>18</w:t>
            </w:r>
          </w:p>
        </w:tc>
      </w:tr>
      <w:tr w:rsidR="00823899" w:rsidRPr="006E087F" w:rsidTr="00160881">
        <w:trPr>
          <w:trHeight w:val="255"/>
          <w:jc w:val="center"/>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23899" w:rsidRPr="006E087F" w:rsidRDefault="00823899" w:rsidP="000F660D">
            <w:pPr>
              <w:tabs>
                <w:tab w:val="left" w:pos="709"/>
              </w:tabs>
              <w:ind w:left="0"/>
            </w:pPr>
            <w:r w:rsidRPr="006E087F">
              <w:t>2.4</w:t>
            </w:r>
          </w:p>
        </w:tc>
        <w:tc>
          <w:tcPr>
            <w:tcW w:w="3480" w:type="dxa"/>
            <w:tcBorders>
              <w:top w:val="nil"/>
              <w:left w:val="nil"/>
              <w:bottom w:val="single" w:sz="4" w:space="0" w:color="auto"/>
              <w:right w:val="single" w:sz="4" w:space="0" w:color="auto"/>
            </w:tcBorders>
            <w:shd w:val="clear" w:color="auto" w:fill="auto"/>
            <w:vAlign w:val="bottom"/>
            <w:hideMark/>
          </w:tcPr>
          <w:p w:rsidR="00823899" w:rsidRPr="006E087F" w:rsidRDefault="00823899" w:rsidP="000F660D">
            <w:pPr>
              <w:tabs>
                <w:tab w:val="left" w:pos="709"/>
              </w:tabs>
              <w:ind w:left="0"/>
            </w:pPr>
            <w:r w:rsidRPr="006E087F">
              <w:t>40 детей</w:t>
            </w:r>
          </w:p>
        </w:tc>
        <w:tc>
          <w:tcPr>
            <w:tcW w:w="1993" w:type="dxa"/>
            <w:tcBorders>
              <w:top w:val="nil"/>
              <w:left w:val="nil"/>
              <w:bottom w:val="single" w:sz="4" w:space="0" w:color="auto"/>
              <w:right w:val="single" w:sz="4" w:space="0" w:color="auto"/>
            </w:tcBorders>
            <w:shd w:val="clear" w:color="auto" w:fill="auto"/>
            <w:noWrap/>
            <w:vAlign w:val="bottom"/>
            <w:hideMark/>
          </w:tcPr>
          <w:p w:rsidR="00823899" w:rsidRPr="006E087F" w:rsidRDefault="00823899" w:rsidP="000F660D">
            <w:pPr>
              <w:tabs>
                <w:tab w:val="left" w:pos="709"/>
              </w:tabs>
              <w:ind w:left="0"/>
            </w:pPr>
            <w:r w:rsidRPr="006E087F">
              <w:t>11</w:t>
            </w:r>
          </w:p>
        </w:tc>
        <w:tc>
          <w:tcPr>
            <w:tcW w:w="1946" w:type="dxa"/>
            <w:tcBorders>
              <w:top w:val="nil"/>
              <w:left w:val="nil"/>
              <w:bottom w:val="single" w:sz="4" w:space="0" w:color="auto"/>
              <w:right w:val="single" w:sz="4" w:space="0" w:color="auto"/>
            </w:tcBorders>
            <w:shd w:val="clear" w:color="auto" w:fill="auto"/>
            <w:noWrap/>
            <w:vAlign w:val="bottom"/>
            <w:hideMark/>
          </w:tcPr>
          <w:p w:rsidR="00823899" w:rsidRPr="006E087F" w:rsidRDefault="00823899" w:rsidP="000F660D">
            <w:pPr>
              <w:tabs>
                <w:tab w:val="left" w:pos="709"/>
              </w:tabs>
              <w:ind w:left="0"/>
            </w:pPr>
            <w:r w:rsidRPr="006E087F">
              <w:t>12</w:t>
            </w:r>
          </w:p>
        </w:tc>
      </w:tr>
    </w:tbl>
    <w:p w:rsidR="001C5D12" w:rsidRDefault="00246DEE" w:rsidP="000F660D">
      <w:pPr>
        <w:pStyle w:val="ad"/>
        <w:tabs>
          <w:tab w:val="left" w:pos="709"/>
        </w:tabs>
        <w:ind w:left="0"/>
        <w:rPr>
          <w:sz w:val="24"/>
          <w:szCs w:val="24"/>
        </w:rPr>
      </w:pPr>
      <w:r>
        <w:rPr>
          <w:sz w:val="24"/>
          <w:szCs w:val="24"/>
        </w:rPr>
        <w:tab/>
      </w:r>
    </w:p>
    <w:p w:rsidR="00852FAD" w:rsidRDefault="00823899" w:rsidP="000F660D">
      <w:pPr>
        <w:pStyle w:val="ad"/>
        <w:tabs>
          <w:tab w:val="left" w:pos="709"/>
        </w:tabs>
        <w:ind w:left="0"/>
        <w:rPr>
          <w:sz w:val="24"/>
          <w:szCs w:val="24"/>
        </w:rPr>
      </w:pPr>
      <w:r w:rsidRPr="006E087F">
        <w:rPr>
          <w:sz w:val="24"/>
          <w:szCs w:val="24"/>
        </w:rPr>
        <w:t>Анализ результатов расчета показал:</w:t>
      </w:r>
    </w:p>
    <w:p w:rsidR="00246DEE" w:rsidRDefault="001C5D12" w:rsidP="000F660D">
      <w:pPr>
        <w:pStyle w:val="ad"/>
        <w:tabs>
          <w:tab w:val="left" w:pos="709"/>
        </w:tabs>
        <w:ind w:left="0"/>
        <w:rPr>
          <w:sz w:val="24"/>
          <w:szCs w:val="24"/>
        </w:rPr>
      </w:pPr>
      <w:r>
        <w:rPr>
          <w:sz w:val="24"/>
          <w:szCs w:val="24"/>
        </w:rPr>
        <w:tab/>
      </w:r>
      <w:r w:rsidR="00823899" w:rsidRPr="006E087F">
        <w:rPr>
          <w:sz w:val="24"/>
          <w:szCs w:val="24"/>
        </w:rPr>
        <w:t>Среднее наполнение групп, удовлетворяющее условиям проекта (окупаемость в течение трех лет) – 30 человек. При этом при увеличении среднего количества человек в группе срок окупаемости в обоих вариантах расчета довольно резко сокращается. При максимально возможном заполнении групп (40 человек) срок окупаемости в обоих вариантах расчета практически не отличается друг от друга - 11 и 12 месяцев.</w:t>
      </w:r>
    </w:p>
    <w:p w:rsidR="00823899" w:rsidRPr="006E087F" w:rsidRDefault="00852FAD" w:rsidP="000F660D">
      <w:pPr>
        <w:pStyle w:val="ad"/>
        <w:tabs>
          <w:tab w:val="left" w:pos="709"/>
        </w:tabs>
        <w:ind w:left="0"/>
        <w:rPr>
          <w:sz w:val="24"/>
          <w:szCs w:val="24"/>
        </w:rPr>
      </w:pPr>
      <w:r>
        <w:rPr>
          <w:sz w:val="24"/>
          <w:szCs w:val="24"/>
        </w:rPr>
        <w:tab/>
      </w:r>
      <w:r w:rsidR="00823899" w:rsidRPr="006E087F">
        <w:rPr>
          <w:sz w:val="24"/>
          <w:szCs w:val="24"/>
        </w:rPr>
        <w:t xml:space="preserve">При реализации </w:t>
      </w:r>
      <w:proofErr w:type="gramStart"/>
      <w:r w:rsidR="00823899" w:rsidRPr="006E087F">
        <w:rPr>
          <w:sz w:val="24"/>
          <w:szCs w:val="24"/>
        </w:rPr>
        <w:t>проекта</w:t>
      </w:r>
      <w:proofErr w:type="gramEnd"/>
      <w:r w:rsidR="00823899" w:rsidRPr="006E087F">
        <w:rPr>
          <w:sz w:val="24"/>
          <w:szCs w:val="24"/>
        </w:rPr>
        <w:t xml:space="preserve"> возможно сократить расчетные периоды окупаемости за счет:</w:t>
      </w:r>
    </w:p>
    <w:p w:rsidR="00823899" w:rsidRPr="006E087F" w:rsidRDefault="00823899" w:rsidP="000F660D">
      <w:pPr>
        <w:pStyle w:val="ad"/>
        <w:widowControl/>
        <w:numPr>
          <w:ilvl w:val="0"/>
          <w:numId w:val="24"/>
        </w:numPr>
        <w:tabs>
          <w:tab w:val="left" w:pos="709"/>
        </w:tabs>
        <w:autoSpaceDE/>
        <w:autoSpaceDN/>
        <w:adjustRightInd/>
        <w:ind w:left="0" w:firstLine="357"/>
        <w:rPr>
          <w:sz w:val="24"/>
          <w:szCs w:val="24"/>
        </w:rPr>
      </w:pPr>
      <w:r w:rsidRPr="006E087F">
        <w:rPr>
          <w:sz w:val="24"/>
          <w:szCs w:val="24"/>
        </w:rPr>
        <w:t xml:space="preserve">Привлечения более дешевых </w:t>
      </w:r>
      <w:r w:rsidR="00246DEE">
        <w:rPr>
          <w:sz w:val="24"/>
          <w:szCs w:val="24"/>
        </w:rPr>
        <w:t xml:space="preserve">заемных средств (поручительство </w:t>
      </w:r>
      <w:r w:rsidRPr="006E087F">
        <w:rPr>
          <w:sz w:val="24"/>
          <w:szCs w:val="24"/>
        </w:rPr>
        <w:t xml:space="preserve">юридических или физических лиц, гарантии со стороны Комитета образования или муниципальных органов). В данном проекте использовалась максимальная процентная ставка для кредитования малого бизнеса. Возможное привлечение инвестиций без процентов позволит сократить сумму займа. Например, гранты на развитие проекта, субсидии </w:t>
      </w:r>
      <w:r w:rsidR="00E121AF" w:rsidRPr="006E087F">
        <w:rPr>
          <w:sz w:val="24"/>
          <w:szCs w:val="24"/>
        </w:rPr>
        <w:t>Правительства Ленинградской области или</w:t>
      </w:r>
      <w:r w:rsidRPr="006E087F">
        <w:rPr>
          <w:sz w:val="24"/>
          <w:szCs w:val="24"/>
        </w:rPr>
        <w:t xml:space="preserve"> муниципальных органов, адресные программы поддержки малого бизнеса и пр.</w:t>
      </w:r>
    </w:p>
    <w:p w:rsidR="00823899" w:rsidRPr="006E087F" w:rsidRDefault="00823899" w:rsidP="000F660D">
      <w:pPr>
        <w:pStyle w:val="ad"/>
        <w:widowControl/>
        <w:numPr>
          <w:ilvl w:val="0"/>
          <w:numId w:val="24"/>
        </w:numPr>
        <w:tabs>
          <w:tab w:val="left" w:pos="709"/>
        </w:tabs>
        <w:autoSpaceDE/>
        <w:autoSpaceDN/>
        <w:adjustRightInd/>
        <w:ind w:left="0" w:firstLine="357"/>
        <w:rPr>
          <w:sz w:val="24"/>
          <w:szCs w:val="24"/>
        </w:rPr>
      </w:pPr>
      <w:r w:rsidRPr="006E087F">
        <w:rPr>
          <w:sz w:val="24"/>
          <w:szCs w:val="24"/>
        </w:rPr>
        <w:t>Распределение в периоде суммы инвестиций позволит сократить расходы на обслуживание заемных средств. Это возможно за счет заключения договоров на предоставление услуг и поставку оборудования с отсрочкой платежа.</w:t>
      </w:r>
    </w:p>
    <w:p w:rsidR="00823899" w:rsidRPr="006E087F" w:rsidRDefault="00823899" w:rsidP="000F660D">
      <w:pPr>
        <w:pStyle w:val="ad"/>
        <w:widowControl/>
        <w:numPr>
          <w:ilvl w:val="0"/>
          <w:numId w:val="24"/>
        </w:numPr>
        <w:tabs>
          <w:tab w:val="left" w:pos="709"/>
        </w:tabs>
        <w:autoSpaceDE/>
        <w:autoSpaceDN/>
        <w:adjustRightInd/>
        <w:ind w:left="0" w:firstLine="357"/>
        <w:rPr>
          <w:sz w:val="24"/>
          <w:szCs w:val="24"/>
        </w:rPr>
      </w:pPr>
      <w:r w:rsidRPr="006E087F">
        <w:rPr>
          <w:sz w:val="24"/>
          <w:szCs w:val="24"/>
        </w:rPr>
        <w:t>Ускорение получения выручки (оплаты за обучение): разовый взнос, предусмотренные льготы за раннюю оплату и т.д.</w:t>
      </w:r>
    </w:p>
    <w:p w:rsidR="00823899" w:rsidRPr="006E087F" w:rsidRDefault="00823899" w:rsidP="000F660D">
      <w:pPr>
        <w:pStyle w:val="ad"/>
        <w:widowControl/>
        <w:numPr>
          <w:ilvl w:val="0"/>
          <w:numId w:val="24"/>
        </w:numPr>
        <w:tabs>
          <w:tab w:val="left" w:pos="709"/>
        </w:tabs>
        <w:autoSpaceDE/>
        <w:autoSpaceDN/>
        <w:adjustRightInd/>
        <w:ind w:left="0" w:firstLine="357"/>
        <w:rPr>
          <w:sz w:val="24"/>
          <w:szCs w:val="24"/>
        </w:rPr>
      </w:pPr>
      <w:r w:rsidRPr="006E087F">
        <w:rPr>
          <w:sz w:val="24"/>
          <w:szCs w:val="24"/>
        </w:rPr>
        <w:t>Сокращение расходов на начальном периоде (особенно, в первый месяц): «арендные каникулы» на период ввода помещения в эксплуатацию, постепенный вывод на работу персонала, перенос не ключевых расходов на более поздний срок.</w:t>
      </w:r>
    </w:p>
    <w:p w:rsidR="00823899" w:rsidRPr="006E087F" w:rsidRDefault="00823899" w:rsidP="000F660D">
      <w:pPr>
        <w:pStyle w:val="ad"/>
        <w:tabs>
          <w:tab w:val="left" w:pos="709"/>
        </w:tabs>
        <w:ind w:left="0" w:firstLine="357"/>
        <w:rPr>
          <w:sz w:val="24"/>
          <w:szCs w:val="24"/>
        </w:rPr>
      </w:pPr>
      <w:r w:rsidRPr="006E087F">
        <w:rPr>
          <w:sz w:val="24"/>
          <w:szCs w:val="24"/>
        </w:rPr>
        <w:t>Использование данных возможностей позволит уменьшить расходы, связанные с обслуживанием кредита, что сократит срок окупаемости и сделает данный проект более привлекательным с точки зрения вложения средств инвесторами.</w:t>
      </w:r>
    </w:p>
    <w:p w:rsidR="00823899" w:rsidRDefault="00852FAD" w:rsidP="000F660D">
      <w:pPr>
        <w:tabs>
          <w:tab w:val="left" w:pos="709"/>
        </w:tabs>
        <w:ind w:left="0"/>
      </w:pPr>
      <w:r>
        <w:tab/>
      </w:r>
      <w:r w:rsidR="00160881" w:rsidRPr="006E087F">
        <w:t>Подробные расчеты на одного, пятнадцать, двадцать, тридцать и сорок детей с учетом денежных потоков с заёмными средствами и без заёмных средств, итоги, капитальные вложения, переменные и постоянные расходы по</w:t>
      </w:r>
      <w:r w:rsidR="00D14F78">
        <w:t xml:space="preserve">дробно расписаны в </w:t>
      </w:r>
      <w:r w:rsidR="001C5D12">
        <w:t>П</w:t>
      </w:r>
      <w:r w:rsidR="00D14F78">
        <w:t>риложении № 12</w:t>
      </w:r>
      <w:r w:rsidR="001C5D12">
        <w:t xml:space="preserve"> (в электронном виде)</w:t>
      </w:r>
      <w:r>
        <w:t>.</w:t>
      </w:r>
      <w:r w:rsidR="00160881" w:rsidRPr="006E087F">
        <w:t xml:space="preserve"> Таблица </w:t>
      </w:r>
      <w:r w:rsidR="00160881" w:rsidRPr="006E087F">
        <w:rPr>
          <w:lang w:val="en-US"/>
        </w:rPr>
        <w:t>Excel</w:t>
      </w:r>
      <w:r w:rsidR="00160881" w:rsidRPr="006E087F">
        <w:t xml:space="preserve"> сформирована таким образом, что при изменении любого показателя (количества детей, стоимости </w:t>
      </w:r>
      <w:r w:rsidR="00160881" w:rsidRPr="006E087F">
        <w:lastRenderedPageBreak/>
        <w:t>оборудования и других затрат) делает самостоятельный перерасчет доходов и расходов, что даёт увидеть сроки окупаемости и является неотъемлемой частью проекта.</w:t>
      </w:r>
    </w:p>
    <w:p w:rsidR="00246DEE" w:rsidRPr="006E087F" w:rsidRDefault="00246DEE" w:rsidP="000F660D">
      <w:pPr>
        <w:tabs>
          <w:tab w:val="left" w:pos="709"/>
        </w:tabs>
        <w:ind w:left="0"/>
      </w:pPr>
    </w:p>
    <w:p w:rsidR="009F70D1" w:rsidRPr="00246DEE" w:rsidRDefault="001E1265" w:rsidP="000F660D">
      <w:pPr>
        <w:pStyle w:val="ae"/>
        <w:tabs>
          <w:tab w:val="left" w:pos="709"/>
        </w:tabs>
        <w:ind w:left="0"/>
        <w:rPr>
          <w:b/>
        </w:rPr>
      </w:pPr>
      <w:r w:rsidRPr="00246DEE">
        <w:rPr>
          <w:b/>
        </w:rPr>
        <w:t>3.8.</w:t>
      </w:r>
      <w:r w:rsidR="00246DEE">
        <w:rPr>
          <w:b/>
        </w:rPr>
        <w:tab/>
      </w:r>
      <w:r w:rsidRPr="00246DEE">
        <w:rPr>
          <w:b/>
        </w:rPr>
        <w:t>Анализ рисков</w:t>
      </w:r>
      <w:r w:rsidR="00246DEE">
        <w:rPr>
          <w:b/>
        </w:rPr>
        <w:t>.</w:t>
      </w:r>
    </w:p>
    <w:p w:rsidR="00AE3349" w:rsidRPr="006E087F" w:rsidRDefault="00852FAD" w:rsidP="000F660D">
      <w:pPr>
        <w:pStyle w:val="ae"/>
        <w:tabs>
          <w:tab w:val="left" w:pos="709"/>
        </w:tabs>
        <w:ind w:left="0"/>
      </w:pPr>
      <w:r>
        <w:tab/>
      </w:r>
      <w:r w:rsidR="00AE3349" w:rsidRPr="006E087F">
        <w:t>При организации любого проекта нужно учитывать все риски. В нашем случае нужно предусмотреть:</w:t>
      </w:r>
    </w:p>
    <w:p w:rsidR="00AE3349" w:rsidRPr="006E087F" w:rsidRDefault="00AE3349" w:rsidP="000F660D">
      <w:pPr>
        <w:pStyle w:val="ae"/>
        <w:tabs>
          <w:tab w:val="left" w:pos="709"/>
        </w:tabs>
        <w:ind w:left="0"/>
      </w:pPr>
      <w:r w:rsidRPr="006E087F">
        <w:t>1.</w:t>
      </w:r>
      <w:r w:rsidR="00246DEE">
        <w:t xml:space="preserve"> </w:t>
      </w:r>
      <w:r w:rsidR="009A33BB" w:rsidRPr="006E087F">
        <w:t>Организационные и управленческие риски</w:t>
      </w:r>
      <w:r w:rsidRPr="006E087F">
        <w:t xml:space="preserve">: </w:t>
      </w:r>
    </w:p>
    <w:p w:rsidR="00AE3349" w:rsidRPr="006E087F" w:rsidRDefault="00AE3349" w:rsidP="001C5D12">
      <w:pPr>
        <w:pStyle w:val="ae"/>
        <w:tabs>
          <w:tab w:val="left" w:pos="709"/>
        </w:tabs>
        <w:ind w:left="709"/>
      </w:pPr>
      <w:r w:rsidRPr="006E087F">
        <w:t xml:space="preserve">- </w:t>
      </w:r>
      <w:r w:rsidR="009A33BB" w:rsidRPr="006E087F">
        <w:t>несоблюдение графика работ инвестиционного этапа проекта</w:t>
      </w:r>
      <w:r w:rsidRPr="006E087F">
        <w:t>;</w:t>
      </w:r>
    </w:p>
    <w:p w:rsidR="009A33BB" w:rsidRPr="006E087F" w:rsidRDefault="00AE3349" w:rsidP="001C5D12">
      <w:pPr>
        <w:pStyle w:val="ae"/>
        <w:tabs>
          <w:tab w:val="left" w:pos="709"/>
        </w:tabs>
        <w:ind w:left="709"/>
      </w:pPr>
      <w:r w:rsidRPr="006E087F">
        <w:t>-</w:t>
      </w:r>
      <w:r w:rsidR="009A33BB" w:rsidRPr="006E087F">
        <w:t xml:space="preserve"> проблемы с п</w:t>
      </w:r>
      <w:r w:rsidR="0040794D" w:rsidRPr="006E087F">
        <w:t>одбором профессиональных кадров;</w:t>
      </w:r>
    </w:p>
    <w:p w:rsidR="00AE3349" w:rsidRPr="006E087F" w:rsidRDefault="0040794D" w:rsidP="001C5D12">
      <w:pPr>
        <w:pStyle w:val="ae"/>
        <w:tabs>
          <w:tab w:val="left" w:pos="709"/>
        </w:tabs>
        <w:ind w:left="709"/>
      </w:pPr>
      <w:r w:rsidRPr="006E087F">
        <w:t>-риск принятия неправильного управленческого решения.</w:t>
      </w:r>
    </w:p>
    <w:p w:rsidR="0040794D" w:rsidRPr="006E087F" w:rsidRDefault="0040794D" w:rsidP="000F660D">
      <w:pPr>
        <w:pStyle w:val="ae"/>
        <w:tabs>
          <w:tab w:val="left" w:pos="709"/>
        </w:tabs>
        <w:ind w:left="0"/>
      </w:pPr>
      <w:r w:rsidRPr="006E087F">
        <w:t>2.</w:t>
      </w:r>
      <w:r w:rsidR="00471B36">
        <w:t xml:space="preserve"> </w:t>
      </w:r>
      <w:r w:rsidR="009A33BB" w:rsidRPr="006E087F">
        <w:t>Финансовые риски</w:t>
      </w:r>
      <w:r w:rsidRPr="006E087F">
        <w:t>:</w:t>
      </w:r>
    </w:p>
    <w:p w:rsidR="0040794D" w:rsidRPr="006E087F" w:rsidRDefault="0040794D" w:rsidP="001C5D12">
      <w:pPr>
        <w:pStyle w:val="ae"/>
        <w:tabs>
          <w:tab w:val="left" w:pos="709"/>
        </w:tabs>
        <w:ind w:left="709"/>
      </w:pPr>
      <w:r w:rsidRPr="006E087F">
        <w:t>-превышение текущего бюджета;</w:t>
      </w:r>
    </w:p>
    <w:p w:rsidR="009A33BB" w:rsidRPr="006E087F" w:rsidRDefault="0040794D" w:rsidP="001C5D12">
      <w:pPr>
        <w:pStyle w:val="ae"/>
        <w:tabs>
          <w:tab w:val="left" w:pos="709"/>
        </w:tabs>
        <w:ind w:left="709"/>
      </w:pPr>
      <w:r w:rsidRPr="006E087F">
        <w:t>- повышение расходов на аренду</w:t>
      </w:r>
      <w:r w:rsidR="009A33BB" w:rsidRPr="006E087F">
        <w:t>;</w:t>
      </w:r>
    </w:p>
    <w:p w:rsidR="0040794D" w:rsidRPr="006E087F" w:rsidRDefault="0040794D" w:rsidP="001C5D12">
      <w:pPr>
        <w:pStyle w:val="ae"/>
        <w:tabs>
          <w:tab w:val="left" w:pos="709"/>
        </w:tabs>
        <w:ind w:left="709"/>
      </w:pPr>
      <w:r w:rsidRPr="006E087F">
        <w:t>-увеличение % по займу.</w:t>
      </w:r>
    </w:p>
    <w:p w:rsidR="0040794D" w:rsidRPr="006E087F" w:rsidRDefault="0040794D" w:rsidP="000F660D">
      <w:pPr>
        <w:pStyle w:val="ae"/>
        <w:tabs>
          <w:tab w:val="left" w:pos="709"/>
        </w:tabs>
        <w:ind w:left="0"/>
      </w:pPr>
      <w:r w:rsidRPr="006E087F">
        <w:t>3.</w:t>
      </w:r>
      <w:r w:rsidR="00471B36">
        <w:t xml:space="preserve"> </w:t>
      </w:r>
      <w:r w:rsidR="009A33BB" w:rsidRPr="006E087F">
        <w:t>Экономические и рыночные риски</w:t>
      </w:r>
      <w:r w:rsidRPr="006E087F">
        <w:t>:</w:t>
      </w:r>
    </w:p>
    <w:p w:rsidR="0040794D" w:rsidRPr="006E087F" w:rsidRDefault="0040794D" w:rsidP="001C5D12">
      <w:pPr>
        <w:pStyle w:val="ae"/>
        <w:tabs>
          <w:tab w:val="left" w:pos="709"/>
        </w:tabs>
        <w:ind w:left="709"/>
      </w:pPr>
      <w:r w:rsidRPr="006E087F">
        <w:t>-</w:t>
      </w:r>
      <w:r w:rsidR="009A33BB" w:rsidRPr="006E087F">
        <w:t>недостаточная напол</w:t>
      </w:r>
      <w:r w:rsidRPr="006E087F">
        <w:t>няемость детского сада;</w:t>
      </w:r>
    </w:p>
    <w:p w:rsidR="009A33BB" w:rsidRPr="006E087F" w:rsidRDefault="0040794D" w:rsidP="001C5D12">
      <w:pPr>
        <w:pStyle w:val="ae"/>
        <w:tabs>
          <w:tab w:val="left" w:pos="709"/>
        </w:tabs>
        <w:ind w:left="709"/>
      </w:pPr>
      <w:r w:rsidRPr="006E087F">
        <w:t>-</w:t>
      </w:r>
      <w:r w:rsidR="009A33BB" w:rsidRPr="006E087F">
        <w:t xml:space="preserve"> изменение цен на услугу д</w:t>
      </w:r>
      <w:r w:rsidRPr="006E087F">
        <w:t>етского сада в сторону снижения;</w:t>
      </w:r>
    </w:p>
    <w:p w:rsidR="0040794D" w:rsidRPr="006E087F" w:rsidRDefault="0040794D" w:rsidP="001C5D12">
      <w:pPr>
        <w:pStyle w:val="ae"/>
        <w:tabs>
          <w:tab w:val="left" w:pos="709"/>
        </w:tabs>
        <w:ind w:left="709"/>
      </w:pPr>
      <w:r w:rsidRPr="006E087F">
        <w:t>-</w:t>
      </w:r>
      <w:r w:rsidR="006E037C" w:rsidRPr="006E087F">
        <w:t xml:space="preserve"> появление конкурентов на рынке;</w:t>
      </w:r>
    </w:p>
    <w:p w:rsidR="006E037C" w:rsidRPr="006E087F" w:rsidRDefault="006E037C" w:rsidP="001C5D12">
      <w:pPr>
        <w:pStyle w:val="ae"/>
        <w:tabs>
          <w:tab w:val="left" w:pos="709"/>
        </w:tabs>
        <w:ind w:left="709"/>
      </w:pPr>
      <w:r w:rsidRPr="006E087F">
        <w:t>-изменение уровня управления.</w:t>
      </w:r>
    </w:p>
    <w:p w:rsidR="0040794D" w:rsidRPr="006E087F" w:rsidRDefault="0040794D" w:rsidP="000F660D">
      <w:pPr>
        <w:pStyle w:val="ae"/>
        <w:tabs>
          <w:tab w:val="left" w:pos="709"/>
        </w:tabs>
        <w:ind w:left="0"/>
      </w:pPr>
      <w:r w:rsidRPr="006E087F">
        <w:t>4.</w:t>
      </w:r>
      <w:r w:rsidR="00471B36">
        <w:t xml:space="preserve"> </w:t>
      </w:r>
      <w:r w:rsidR="009A33BB" w:rsidRPr="006E087F">
        <w:t>Риски правового характера</w:t>
      </w:r>
      <w:r w:rsidRPr="006E087F">
        <w:t>:</w:t>
      </w:r>
    </w:p>
    <w:p w:rsidR="0040794D" w:rsidRPr="006E087F" w:rsidRDefault="0040794D" w:rsidP="001C5D12">
      <w:pPr>
        <w:pStyle w:val="ae"/>
        <w:tabs>
          <w:tab w:val="left" w:pos="709"/>
        </w:tabs>
        <w:ind w:left="709"/>
      </w:pPr>
      <w:r w:rsidRPr="006E087F">
        <w:t xml:space="preserve">- </w:t>
      </w:r>
      <w:r w:rsidR="009A33BB" w:rsidRPr="006E087F">
        <w:t>на</w:t>
      </w:r>
      <w:r w:rsidRPr="006E087F">
        <w:t>рушение правил пользования  помещением;</w:t>
      </w:r>
    </w:p>
    <w:p w:rsidR="009A33BB" w:rsidRPr="006E087F" w:rsidRDefault="0040794D" w:rsidP="001C5D12">
      <w:pPr>
        <w:pStyle w:val="ae"/>
        <w:tabs>
          <w:tab w:val="left" w:pos="709"/>
        </w:tabs>
        <w:ind w:left="709"/>
      </w:pPr>
      <w:r w:rsidRPr="006E087F">
        <w:t>-</w:t>
      </w:r>
      <w:r w:rsidR="009A33BB" w:rsidRPr="006E087F">
        <w:t xml:space="preserve"> нарушение правил лицензирован</w:t>
      </w:r>
      <w:r w:rsidRPr="006E087F">
        <w:t>ия образовательной деятельности;</w:t>
      </w:r>
    </w:p>
    <w:p w:rsidR="0040794D" w:rsidRPr="006E087F" w:rsidRDefault="0040794D" w:rsidP="001C5D12">
      <w:pPr>
        <w:pStyle w:val="ae"/>
        <w:tabs>
          <w:tab w:val="left" w:pos="709"/>
        </w:tabs>
        <w:ind w:left="709"/>
      </w:pPr>
      <w:r w:rsidRPr="006E087F">
        <w:t>- нарушение правил безо</w:t>
      </w:r>
      <w:r w:rsidR="00273560" w:rsidRPr="006E087F">
        <w:t>пасности, пожарной безопасности;</w:t>
      </w:r>
    </w:p>
    <w:p w:rsidR="00273560" w:rsidRPr="006E087F" w:rsidRDefault="00273560" w:rsidP="001C5D12">
      <w:pPr>
        <w:pStyle w:val="ae"/>
        <w:tabs>
          <w:tab w:val="left" w:pos="709"/>
        </w:tabs>
        <w:ind w:left="709"/>
      </w:pPr>
      <w:r w:rsidRPr="006E087F">
        <w:t>-изменение законодательства в неблагоприятную сторону.</w:t>
      </w:r>
    </w:p>
    <w:p w:rsidR="0040794D" w:rsidRPr="006E087F" w:rsidRDefault="0040794D" w:rsidP="000F660D">
      <w:pPr>
        <w:pStyle w:val="ae"/>
        <w:tabs>
          <w:tab w:val="left" w:pos="709"/>
        </w:tabs>
        <w:ind w:left="0"/>
      </w:pPr>
      <w:r w:rsidRPr="006E087F">
        <w:t>5. Риски политического характера:</w:t>
      </w:r>
    </w:p>
    <w:p w:rsidR="001C5D12" w:rsidRDefault="00471B36" w:rsidP="000F660D">
      <w:pPr>
        <w:pStyle w:val="ae"/>
        <w:tabs>
          <w:tab w:val="left" w:pos="709"/>
        </w:tabs>
        <w:ind w:left="0"/>
      </w:pPr>
      <w:r>
        <w:tab/>
      </w:r>
      <w:r w:rsidR="0040794D" w:rsidRPr="006E087F">
        <w:t>- изменение государственной политики.</w:t>
      </w:r>
    </w:p>
    <w:p w:rsidR="00BD1EA6" w:rsidRPr="006E087F" w:rsidRDefault="001C5D12" w:rsidP="000F660D">
      <w:pPr>
        <w:pStyle w:val="ae"/>
        <w:tabs>
          <w:tab w:val="left" w:pos="709"/>
        </w:tabs>
        <w:ind w:left="0"/>
      </w:pPr>
      <w:r>
        <w:tab/>
      </w:r>
      <w:r w:rsidR="00BD1EA6" w:rsidRPr="006E087F">
        <w:t>Действия, направленные на уменьшение вероятности возникновения рисков:</w:t>
      </w:r>
    </w:p>
    <w:p w:rsidR="00BD1EA6" w:rsidRPr="006E087F" w:rsidRDefault="00BD1EA6" w:rsidP="001C5D12">
      <w:pPr>
        <w:pStyle w:val="ae"/>
        <w:tabs>
          <w:tab w:val="left" w:pos="709"/>
        </w:tabs>
        <w:ind w:left="360" w:firstLine="360"/>
      </w:pPr>
      <w:r w:rsidRPr="006E087F">
        <w:t>- личный контроль</w:t>
      </w:r>
      <w:r w:rsidR="005C3AEE" w:rsidRPr="006E087F">
        <w:t xml:space="preserve"> </w:t>
      </w:r>
      <w:proofErr w:type="gramStart"/>
      <w:r w:rsidR="005C3AEE" w:rsidRPr="006E087F">
        <w:t>(</w:t>
      </w:r>
      <w:r w:rsidRPr="006E087F">
        <w:t xml:space="preserve"> </w:t>
      </w:r>
      <w:proofErr w:type="gramEnd"/>
      <w:r w:rsidRPr="006E087F">
        <w:t>проверки исправности, сроков, качества и др</w:t>
      </w:r>
      <w:r w:rsidR="00471B36">
        <w:t>.</w:t>
      </w:r>
      <w:r w:rsidRPr="006E087F">
        <w:t>);</w:t>
      </w:r>
    </w:p>
    <w:p w:rsidR="00BD1EA6" w:rsidRPr="006E087F" w:rsidRDefault="00BD1EA6" w:rsidP="001C5D12">
      <w:pPr>
        <w:pStyle w:val="ae"/>
        <w:tabs>
          <w:tab w:val="left" w:pos="709"/>
        </w:tabs>
        <w:ind w:left="709" w:firstLine="11"/>
      </w:pPr>
      <w:r w:rsidRPr="006E087F">
        <w:t>- умение гибко реагировать на кризисные ситуации (учитывать предыдущие ошибки и опыт других организаций</w:t>
      </w:r>
      <w:r w:rsidR="005C3AEE" w:rsidRPr="006E087F">
        <w:t>, повышение осознания риска сотрудниками, их соответствующее стимулирование для увеличения их заинтересованности в уменьшении риска, персональный отбор сотрудников, передача знаний при помощи обучения, назначение персонально ответственных</w:t>
      </w:r>
      <w:r w:rsidRPr="006E087F">
        <w:t>);</w:t>
      </w:r>
    </w:p>
    <w:p w:rsidR="00BD1EA6" w:rsidRPr="006E087F" w:rsidRDefault="00BD1EA6" w:rsidP="001C5D12">
      <w:pPr>
        <w:pStyle w:val="ae"/>
        <w:tabs>
          <w:tab w:val="left" w:pos="709"/>
        </w:tabs>
        <w:ind w:left="709" w:firstLine="11"/>
      </w:pPr>
      <w:r w:rsidRPr="006E087F">
        <w:lastRenderedPageBreak/>
        <w:t>- разработать программу вариативности предоставления услуг (гибкий график пребывания, вечерняя школа для малышей и др</w:t>
      </w:r>
      <w:r w:rsidR="00471B36">
        <w:t>.</w:t>
      </w:r>
      <w:r w:rsidRPr="006E087F">
        <w:t>);</w:t>
      </w:r>
    </w:p>
    <w:p w:rsidR="00BD1EA6" w:rsidRPr="006E087F" w:rsidRDefault="00BD1EA6" w:rsidP="001C5D12">
      <w:pPr>
        <w:pStyle w:val="ae"/>
        <w:tabs>
          <w:tab w:val="left" w:pos="709"/>
        </w:tabs>
        <w:ind w:left="360" w:firstLine="360"/>
      </w:pPr>
      <w:r w:rsidRPr="006E087F">
        <w:t>- расширение работы с макросредой (социальные связи);</w:t>
      </w:r>
    </w:p>
    <w:p w:rsidR="00B2013C" w:rsidRPr="006E087F" w:rsidRDefault="00BD1EA6" w:rsidP="001C5D12">
      <w:pPr>
        <w:pStyle w:val="ae"/>
        <w:tabs>
          <w:tab w:val="left" w:pos="709"/>
        </w:tabs>
        <w:ind w:left="360" w:firstLine="360"/>
      </w:pPr>
      <w:r w:rsidRPr="006E087F">
        <w:t xml:space="preserve">- </w:t>
      </w:r>
      <w:r w:rsidR="00B2013C" w:rsidRPr="006E087F">
        <w:t>набирать персонал с учётом взаимозаменяемости друг друга;</w:t>
      </w:r>
    </w:p>
    <w:p w:rsidR="00B2013C" w:rsidRPr="006E087F" w:rsidRDefault="00B2013C" w:rsidP="001C5D12">
      <w:pPr>
        <w:pStyle w:val="ae"/>
        <w:tabs>
          <w:tab w:val="left" w:pos="709"/>
        </w:tabs>
        <w:ind w:left="709" w:firstLine="11"/>
      </w:pPr>
      <w:r w:rsidRPr="006E087F">
        <w:t>- постоянная корректировка планов с учетом информационных изменений, альтернативное планирование - "планирование в ящик стола";</w:t>
      </w:r>
    </w:p>
    <w:p w:rsidR="00B2013C" w:rsidRPr="006E087F" w:rsidRDefault="00B2013C" w:rsidP="001C5D12">
      <w:pPr>
        <w:pStyle w:val="ae"/>
        <w:tabs>
          <w:tab w:val="left" w:pos="709"/>
        </w:tabs>
        <w:ind w:left="709" w:firstLine="11"/>
      </w:pPr>
      <w:r w:rsidRPr="006E087F">
        <w:t>- разработка чёткой системы охраны (труда, от несчастных случаев, пожарной безопасности, безопасности от утечки информации, растрат, экологических катастроф, качества образования);</w:t>
      </w:r>
    </w:p>
    <w:p w:rsidR="00B2013C" w:rsidRPr="006E087F" w:rsidRDefault="00B2013C" w:rsidP="001C5D12">
      <w:pPr>
        <w:pStyle w:val="ae"/>
        <w:tabs>
          <w:tab w:val="left" w:pos="709"/>
        </w:tabs>
        <w:ind w:left="709" w:firstLine="11"/>
      </w:pPr>
      <w:r w:rsidRPr="006E087F">
        <w:t>- всегда держать в запасе (резерве) денежные средства для непредвиденных ситуаций;</w:t>
      </w:r>
    </w:p>
    <w:p w:rsidR="00B2013C" w:rsidRPr="006E087F" w:rsidRDefault="00B2013C" w:rsidP="001C5D12">
      <w:pPr>
        <w:pStyle w:val="ae"/>
        <w:tabs>
          <w:tab w:val="left" w:pos="709"/>
        </w:tabs>
        <w:ind w:left="709" w:firstLine="11"/>
      </w:pPr>
      <w:r w:rsidRPr="006E087F">
        <w:t>-постоянно искать новые источники дохода (участие в конкурсах</w:t>
      </w:r>
      <w:r w:rsidR="00D92362" w:rsidRPr="006E087F">
        <w:t>,</w:t>
      </w:r>
      <w:r w:rsidRPr="006E087F">
        <w:t xml:space="preserve"> получениях грантов, искать выдачу субсидий на образование);</w:t>
      </w:r>
    </w:p>
    <w:p w:rsidR="00B2013C" w:rsidRPr="006E087F" w:rsidRDefault="00B2013C" w:rsidP="001C5D12">
      <w:pPr>
        <w:pStyle w:val="ae"/>
        <w:tabs>
          <w:tab w:val="left" w:pos="709"/>
        </w:tabs>
        <w:ind w:left="360" w:firstLine="360"/>
      </w:pPr>
      <w:r w:rsidRPr="006E087F">
        <w:t>- повышать имидж учреждения;</w:t>
      </w:r>
    </w:p>
    <w:p w:rsidR="009F70D1" w:rsidRPr="006E087F" w:rsidRDefault="009F70D1" w:rsidP="001C5D12">
      <w:pPr>
        <w:pStyle w:val="ae"/>
        <w:tabs>
          <w:tab w:val="left" w:pos="709"/>
        </w:tabs>
        <w:ind w:left="709" w:firstLine="11"/>
      </w:pPr>
      <w:r w:rsidRPr="006E087F">
        <w:t>-для привлечения клиентов продумать систему льгот (</w:t>
      </w:r>
      <w:proofErr w:type="spellStart"/>
      <w:r w:rsidRPr="006E087F">
        <w:t>н-р</w:t>
      </w:r>
      <w:proofErr w:type="spellEnd"/>
      <w:r w:rsidRPr="006E087F">
        <w:t>: для второго ребенка, посещающего детский сад, или по набору платных услуг);</w:t>
      </w:r>
    </w:p>
    <w:p w:rsidR="00773CBD" w:rsidRPr="006E087F" w:rsidRDefault="009F70D1" w:rsidP="001C5D12">
      <w:pPr>
        <w:pStyle w:val="ae"/>
        <w:tabs>
          <w:tab w:val="left" w:pos="709"/>
        </w:tabs>
        <w:ind w:left="709"/>
      </w:pPr>
      <w:proofErr w:type="gramStart"/>
      <w:r w:rsidRPr="006E087F">
        <w:rPr>
          <w:b/>
        </w:rPr>
        <w:t>-</w:t>
      </w:r>
      <w:r w:rsidRPr="006E087F">
        <w:t xml:space="preserve"> отрабатывать механизмы взаимодействия с государственными структурами (заключение договора на получению компенсации родителями родительской платы по </w:t>
      </w:r>
      <w:proofErr w:type="spellStart"/>
      <w:r w:rsidRPr="006E087F">
        <w:t>Федерльному</w:t>
      </w:r>
      <w:proofErr w:type="spellEnd"/>
      <w:r w:rsidRPr="006E087F">
        <w:t xml:space="preserve"> закону «Об образовании» и Постановлению Правительства Ленинградской области от 05 марта 2007года №53 «О компенсации части платы за содержание ребенка в образовательных организациях, реализующих основную общеобразовательную программу дошкольного образования, в Ленинградской области</w:t>
      </w:r>
      <w:r w:rsidR="00773CBD" w:rsidRPr="006E087F">
        <w:rPr>
          <w:b/>
        </w:rPr>
        <w:t>,</w:t>
      </w:r>
      <w:r w:rsidR="00773CBD" w:rsidRPr="006E087F">
        <w:t xml:space="preserve"> ФЗ № - 94 «О размещении заказов на поставки товаров, выполнение работ, оказание услуг</w:t>
      </w:r>
      <w:proofErr w:type="gramEnd"/>
      <w:r w:rsidR="00773CBD" w:rsidRPr="006E087F">
        <w:t xml:space="preserve"> для государственных и муниципальных нужд» от 08 июля 2005г</w:t>
      </w:r>
      <w:r w:rsidRPr="006E087F">
        <w:rPr>
          <w:b/>
        </w:rPr>
        <w:t>)</w:t>
      </w:r>
      <w:r w:rsidR="00E9234F" w:rsidRPr="006E087F">
        <w:rPr>
          <w:b/>
        </w:rPr>
        <w:t>;</w:t>
      </w:r>
    </w:p>
    <w:p w:rsidR="00B2013C" w:rsidRPr="006E087F" w:rsidRDefault="00852FAD" w:rsidP="001C5D12">
      <w:pPr>
        <w:pStyle w:val="ae"/>
        <w:tabs>
          <w:tab w:val="left" w:pos="709"/>
        </w:tabs>
        <w:ind w:left="360" w:firstLine="360"/>
      </w:pPr>
      <w:r>
        <w:t>-</w:t>
      </w:r>
      <w:r w:rsidR="001C5D12">
        <w:t xml:space="preserve"> </w:t>
      </w:r>
      <w:r>
        <w:t>привлекать бизнес-структуры к сотрудничеству</w:t>
      </w:r>
      <w:r w:rsidR="00773CBD" w:rsidRPr="006E087F">
        <w:t xml:space="preserve"> (</w:t>
      </w:r>
      <w:r w:rsidRPr="006E087F">
        <w:t>спонсорство</w:t>
      </w:r>
      <w:r w:rsidR="00773CBD" w:rsidRPr="006E087F">
        <w:t>)</w:t>
      </w:r>
      <w:r w:rsidR="00D141F4" w:rsidRPr="006E087F">
        <w:t>;</w:t>
      </w:r>
    </w:p>
    <w:p w:rsidR="000A5F6C" w:rsidRDefault="00D141F4" w:rsidP="001C5D12">
      <w:pPr>
        <w:pStyle w:val="ae"/>
        <w:tabs>
          <w:tab w:val="left" w:pos="709"/>
        </w:tabs>
        <w:ind w:left="360" w:firstLine="360"/>
      </w:pPr>
      <w:r w:rsidRPr="006E087F">
        <w:t>- постараться организовать систему работы так, чтобы Домашний детский сад стал социально-значимым объектом.</w:t>
      </w:r>
    </w:p>
    <w:p w:rsidR="00471B36" w:rsidRDefault="00471B36" w:rsidP="000F660D">
      <w:pPr>
        <w:pStyle w:val="ae"/>
        <w:tabs>
          <w:tab w:val="left" w:pos="709"/>
        </w:tabs>
        <w:ind w:left="0" w:firstLine="360"/>
      </w:pPr>
    </w:p>
    <w:p w:rsidR="004F1368" w:rsidRDefault="00852FAD" w:rsidP="000F660D">
      <w:pPr>
        <w:pStyle w:val="ae"/>
        <w:tabs>
          <w:tab w:val="left" w:pos="709"/>
        </w:tabs>
        <w:ind w:left="0" w:firstLine="360"/>
      </w:pPr>
      <w:r w:rsidRPr="00471B36">
        <w:rPr>
          <w:b/>
        </w:rPr>
        <w:t>Вывод</w:t>
      </w:r>
      <w:r w:rsidR="00471B36" w:rsidRPr="00471B36">
        <w:rPr>
          <w:b/>
        </w:rPr>
        <w:t xml:space="preserve"> к главе 3</w:t>
      </w:r>
      <w:r w:rsidR="00471B36">
        <w:rPr>
          <w:b/>
        </w:rPr>
        <w:t>.</w:t>
      </w:r>
    </w:p>
    <w:p w:rsidR="000A5F6C" w:rsidRDefault="004F1368" w:rsidP="000F660D">
      <w:pPr>
        <w:pStyle w:val="ae"/>
        <w:tabs>
          <w:tab w:val="left" w:pos="709"/>
        </w:tabs>
        <w:ind w:left="0" w:firstLine="360"/>
      </w:pPr>
      <w:r>
        <w:tab/>
      </w:r>
      <w:r w:rsidR="00B00CBA">
        <w:t xml:space="preserve">Практическая часть проекта содержит в себе методический комплекс мер, направленный на практическую деятельность по открытию модели домашнего детского сада. </w:t>
      </w:r>
      <w:r w:rsidR="000A5F6C">
        <w:t xml:space="preserve">Считаю, что организационный план  содержит в себе подробную информацию о правовом регулировании деятельности Домашнего детского сада, описывает все важные аспекты при организации пространства, образовательной </w:t>
      </w:r>
      <w:r w:rsidR="000A5F6C">
        <w:lastRenderedPageBreak/>
        <w:t>деятельности</w:t>
      </w:r>
      <w:r w:rsidR="00B00CBA">
        <w:t>, кадрового состава. Содержит конкретные разработанные модели организации питания, режима дня, функционирования помещений и детальный дизайн одной из комнат детского сада. Приведены расчет</w:t>
      </w:r>
      <w:r w:rsidR="00CC7959">
        <w:t>ные обоснования по внедрению проекта для 2х вариантов финансирования</w:t>
      </w:r>
      <w:r w:rsidR="00B00CBA">
        <w:t xml:space="preserve"> с учетом </w:t>
      </w:r>
      <w:r>
        <w:t>рисков.</w:t>
      </w:r>
    </w:p>
    <w:p w:rsidR="00723C61" w:rsidRDefault="004F1368" w:rsidP="000F660D">
      <w:pPr>
        <w:pStyle w:val="ae"/>
        <w:tabs>
          <w:tab w:val="left" w:pos="709"/>
        </w:tabs>
        <w:ind w:left="0" w:firstLine="360"/>
      </w:pPr>
      <w:r>
        <w:tab/>
        <w:t>Состав мероприятий практической части представлен в виде бизнес-плана и может использоваться для других районов Ленинградской области и Санкт-Петербурга по внедрению модели Домашнего детского сада.</w:t>
      </w:r>
    </w:p>
    <w:p w:rsidR="00AB7837" w:rsidRPr="00723C61" w:rsidRDefault="00723C61" w:rsidP="000C2D3A">
      <w:pPr>
        <w:pStyle w:val="ae"/>
        <w:tabs>
          <w:tab w:val="left" w:pos="709"/>
        </w:tabs>
        <w:ind w:left="0"/>
        <w:rPr>
          <w:b/>
        </w:rPr>
      </w:pPr>
      <w:r>
        <w:br w:type="page"/>
      </w:r>
      <w:r w:rsidR="00B00E1F" w:rsidRPr="00723C61">
        <w:rPr>
          <w:b/>
        </w:rPr>
        <w:lastRenderedPageBreak/>
        <w:t>ЗАКЛЮЧЕНИЕ</w:t>
      </w:r>
      <w:r>
        <w:rPr>
          <w:b/>
        </w:rPr>
        <w:t>.</w:t>
      </w:r>
    </w:p>
    <w:p w:rsidR="009A33BB" w:rsidRPr="006E087F" w:rsidRDefault="00836464" w:rsidP="000F660D">
      <w:pPr>
        <w:pStyle w:val="ae"/>
        <w:tabs>
          <w:tab w:val="left" w:pos="709"/>
        </w:tabs>
        <w:ind w:left="0"/>
      </w:pPr>
      <w:r w:rsidRPr="006E087F">
        <w:t>Снижение рождаемости и с</w:t>
      </w:r>
      <w:r w:rsidR="009A33BB" w:rsidRPr="006E087F">
        <w:t xml:space="preserve">окращение сети </w:t>
      </w:r>
      <w:r w:rsidRPr="006E087F">
        <w:t xml:space="preserve">дошкольных </w:t>
      </w:r>
      <w:r w:rsidR="009A33BB" w:rsidRPr="006E087F">
        <w:t xml:space="preserve">учреждений </w:t>
      </w:r>
      <w:r w:rsidRPr="006E087F">
        <w:t>в начале</w:t>
      </w:r>
      <w:r w:rsidR="009A33BB" w:rsidRPr="006E087F">
        <w:t xml:space="preserve"> 2000</w:t>
      </w:r>
      <w:r w:rsidR="00723C61">
        <w:noBreakHyphen/>
      </w:r>
      <w:r w:rsidR="009A33BB" w:rsidRPr="006E087F">
        <w:t>ых г</w:t>
      </w:r>
      <w:r w:rsidR="00723C61">
        <w:t xml:space="preserve">одов </w:t>
      </w:r>
      <w:r w:rsidR="009A33BB" w:rsidRPr="006E087F">
        <w:t>привело к устойчивому и постоянно растущему дефициту мест в них. Повышение рождаемости вследствие стимулирующей государственной демографической политики в свою очередь дополнительно усилило нагрузку на систему дошкольного образования. Региональные и муниципальные власти оказались вынужденными изыскивать возможности увеличения ее пропускной способности, снижению очередности и расширения доступа к услугам дошкольного образования и содержания.</w:t>
      </w:r>
      <w:r w:rsidRPr="006E087F">
        <w:t xml:space="preserve"> </w:t>
      </w:r>
    </w:p>
    <w:p w:rsidR="009A33BB" w:rsidRPr="006E087F" w:rsidRDefault="009A33BB" w:rsidP="000F660D">
      <w:pPr>
        <w:pStyle w:val="ae"/>
        <w:tabs>
          <w:tab w:val="left" w:pos="709"/>
        </w:tabs>
        <w:ind w:left="0" w:firstLine="708"/>
      </w:pPr>
      <w:r w:rsidRPr="006E087F">
        <w:t xml:space="preserve">Данный проект посвящен не только обобщению опыта по организации такой альтернативной формы дошкольного образования, как Домашний детский сад, но и изучению существующих региональных и муниципальных практик по повышению доступности услуг дошкольного образования и содержания и внедрению альтернативных форм образования. Проведенный сравнительный анализ позволяет выделить несколько направлений деятельности в данной сфере. </w:t>
      </w:r>
    </w:p>
    <w:p w:rsidR="009A33BB" w:rsidRPr="006E087F" w:rsidRDefault="002E6926" w:rsidP="000F660D">
      <w:pPr>
        <w:pStyle w:val="ae"/>
        <w:tabs>
          <w:tab w:val="left" w:pos="709"/>
        </w:tabs>
        <w:ind w:left="0"/>
      </w:pPr>
      <w:r w:rsidRPr="006E087F">
        <w:tab/>
      </w:r>
      <w:r w:rsidR="009A33BB" w:rsidRPr="006E087F">
        <w:t>Ключевым направлением деятельности по повышению дос</w:t>
      </w:r>
      <w:r w:rsidRPr="006E087F">
        <w:t>тупности дошкольного образования</w:t>
      </w:r>
      <w:r w:rsidR="009A33BB" w:rsidRPr="006E087F">
        <w:t xml:space="preserve"> наряду с расширением сети муниципальных учреждений является расширение частно</w:t>
      </w:r>
      <w:r w:rsidRPr="006E087F">
        <w:t xml:space="preserve"> </w:t>
      </w:r>
      <w:r w:rsidR="009A33BB" w:rsidRPr="006E087F">
        <w:t>-</w:t>
      </w:r>
      <w:r w:rsidRPr="006E087F">
        <w:t xml:space="preserve"> </w:t>
      </w:r>
      <w:r w:rsidR="009A33BB" w:rsidRPr="006E087F">
        <w:t>государственного партнерства с целью увеличения ч</w:t>
      </w:r>
      <w:r w:rsidRPr="006E087F">
        <w:t>исленности негосударственных детских садов</w:t>
      </w:r>
      <w:r w:rsidR="009A33BB" w:rsidRPr="006E087F">
        <w:t xml:space="preserve"> и посещающих их детей. Анализ регионального опыта свидетельствует о совершенно недостаточном развитии данного направления. Несмотря на наличие платежеспособного спроса на качественные услуги образования и содержания, отсутствие равных конкурентных условий для государственных и негосударственных поставщиков услуг, а также наличие значительных административных барьеров сдерживают приток частных инвестиций в сферу дошкольного образования и способствуют к переходу частных поставщиков услуг в неформальный сектор. </w:t>
      </w:r>
    </w:p>
    <w:p w:rsidR="009A33BB" w:rsidRPr="006E087F" w:rsidRDefault="002E6926" w:rsidP="000F660D">
      <w:pPr>
        <w:pStyle w:val="ae"/>
        <w:tabs>
          <w:tab w:val="left" w:pos="709"/>
        </w:tabs>
        <w:ind w:left="0"/>
      </w:pPr>
      <w:r w:rsidRPr="006E087F">
        <w:tab/>
      </w:r>
      <w:r w:rsidR="009A33BB" w:rsidRPr="006E087F">
        <w:t>Гос</w:t>
      </w:r>
      <w:r w:rsidR="00D11168" w:rsidRPr="006E087F">
        <w:t>ударственные и муниципальные детские сады</w:t>
      </w:r>
      <w:r w:rsidR="009A33BB" w:rsidRPr="006E087F">
        <w:t xml:space="preserve"> по-прежнему составляют подавляющее большинство учреждений дошкольного образования и содержания. </w:t>
      </w:r>
      <w:proofErr w:type="gramStart"/>
      <w:r w:rsidR="009A33BB" w:rsidRPr="006E087F">
        <w:t xml:space="preserve">Важнейшими способами увеличения пропускной способности ДОУ являются строительство новых детских садов, их реконструкция с целью увеличения мощности, открытие дополнительных в уже действующих ДОУ, использование пустующих помещений, реструктуризация системы образовательных учреждений, перевод в муниципальную собственность ведомственных учреждений и др. В условиях экономического кризиса и сокращения бюджетных расходов возрастает актуальность поиска наименее затратных вариантов, поскольку значительных </w:t>
      </w:r>
      <w:r w:rsidR="009A33BB" w:rsidRPr="006E087F">
        <w:lastRenderedPageBreak/>
        <w:t>средств на масштабное строительство объектов социальной</w:t>
      </w:r>
      <w:proofErr w:type="gramEnd"/>
      <w:r w:rsidR="009A33BB" w:rsidRPr="006E087F">
        <w:t xml:space="preserve"> сферы у муниципалитетов в ближайшее время не предвидится.</w:t>
      </w:r>
    </w:p>
    <w:p w:rsidR="009A33BB" w:rsidRPr="006E087F" w:rsidRDefault="002E6926" w:rsidP="000F660D">
      <w:pPr>
        <w:pStyle w:val="ae"/>
        <w:tabs>
          <w:tab w:val="left" w:pos="709"/>
        </w:tabs>
        <w:ind w:left="0"/>
      </w:pPr>
      <w:r w:rsidRPr="006E087F">
        <w:tab/>
      </w:r>
      <w:r w:rsidR="009A33BB" w:rsidRPr="006E087F">
        <w:t>В данном проекте был рассмотрен ряд альтернативных традиционным детским садам форм дошкольного образования и содержания: семейные детские сады, частные детские сады, домашние детские. Развитие и расширение альтернативных услуг образования и содержания позволяет снизить нагрузку на систему муниципальных ДОУ за счет перевода на другие формы дошкольного образования тех дошкольников, родители которых в большей степени склоняются к домашнему воспитанию.</w:t>
      </w:r>
    </w:p>
    <w:p w:rsidR="002E6926" w:rsidRPr="006E087F" w:rsidRDefault="00D11168" w:rsidP="000F660D">
      <w:pPr>
        <w:pStyle w:val="ae"/>
        <w:tabs>
          <w:tab w:val="left" w:pos="709"/>
        </w:tabs>
        <w:ind w:left="0" w:firstLine="708"/>
      </w:pPr>
      <w:r w:rsidRPr="006E087F">
        <w:t xml:space="preserve">Домашний детский сад – это </w:t>
      </w:r>
      <w:r w:rsidR="005B10C4" w:rsidRPr="006E087F">
        <w:t xml:space="preserve">новый управленческий подход к решению проблемы нехватки мест в муниципальных детских садах без вложения капитальных затрат </w:t>
      </w:r>
      <w:r w:rsidRPr="006E087F">
        <w:t>для муниципалитета</w:t>
      </w:r>
      <w:r w:rsidR="002E6926" w:rsidRPr="006E087F">
        <w:t xml:space="preserve">. </w:t>
      </w:r>
    </w:p>
    <w:p w:rsidR="00E93685" w:rsidRPr="006E087F" w:rsidRDefault="002E6926" w:rsidP="000F660D">
      <w:pPr>
        <w:pStyle w:val="ae"/>
        <w:tabs>
          <w:tab w:val="left" w:pos="709"/>
        </w:tabs>
        <w:ind w:left="0"/>
      </w:pPr>
      <w:r w:rsidRPr="006E087F">
        <w:t>Но заработать в полную силу проект может только тогда, когда</w:t>
      </w:r>
      <w:r w:rsidR="0088278B" w:rsidRPr="006E087F">
        <w:t xml:space="preserve"> права по  предоставлению услуг</w:t>
      </w:r>
      <w:r w:rsidR="005B10C4" w:rsidRPr="006E087F">
        <w:t xml:space="preserve"> по </w:t>
      </w:r>
      <w:r w:rsidR="00D11168" w:rsidRPr="006E087F">
        <w:t>дошкольному образованию</w:t>
      </w:r>
      <w:r w:rsidR="005B10C4" w:rsidRPr="006E087F">
        <w:t xml:space="preserve"> </w:t>
      </w:r>
      <w:r w:rsidR="0088278B" w:rsidRPr="006E087F">
        <w:t xml:space="preserve">будут </w:t>
      </w:r>
      <w:proofErr w:type="gramStart"/>
      <w:r w:rsidR="0088278B" w:rsidRPr="006E087F">
        <w:t>одинаковы</w:t>
      </w:r>
      <w:proofErr w:type="gramEnd"/>
      <w:r w:rsidR="0088278B" w:rsidRPr="006E087F">
        <w:t xml:space="preserve"> </w:t>
      </w:r>
      <w:r w:rsidR="005B10C4" w:rsidRPr="006E087F">
        <w:t>предоставлен</w:t>
      </w:r>
      <w:r w:rsidR="0088278B" w:rsidRPr="006E087F">
        <w:t>ы</w:t>
      </w:r>
      <w:r w:rsidR="005B10C4" w:rsidRPr="006E087F">
        <w:t xml:space="preserve"> любым поставщикам (</w:t>
      </w:r>
      <w:r w:rsidR="0088278B" w:rsidRPr="006E087F">
        <w:t>некоммерческим организациям,</w:t>
      </w:r>
      <w:r w:rsidR="005B10C4" w:rsidRPr="006E087F">
        <w:t xml:space="preserve"> частным предпринимателям</w:t>
      </w:r>
      <w:r w:rsidR="0088278B" w:rsidRPr="006E087F">
        <w:t xml:space="preserve"> или муниципальным (государственным) учреждениям</w:t>
      </w:r>
      <w:r w:rsidR="005B10C4" w:rsidRPr="006E087F">
        <w:t xml:space="preserve">), которые отвечают предъявленным требованиям. </w:t>
      </w:r>
      <w:r w:rsidRPr="006E087F">
        <w:t>Когда р</w:t>
      </w:r>
      <w:r w:rsidR="005943AD" w:rsidRPr="006E087F">
        <w:t xml:space="preserve">азмещение муниципального заказа на реализацию услуг дошкольного образования в образовательных учреждениях и организациях любой организационно-правовой формы </w:t>
      </w:r>
      <w:r w:rsidRPr="006E087F">
        <w:t>и ведомственной принадлежности</w:t>
      </w:r>
      <w:r w:rsidR="005943AD" w:rsidRPr="006E087F">
        <w:t xml:space="preserve">, </w:t>
      </w:r>
      <w:r w:rsidR="00E93685" w:rsidRPr="006E087F">
        <w:t xml:space="preserve"> будет происходить действительно на конкурсной основе. Когда  бюджетные средства в виде целевых потребительских субсидий будут направлены на поддержание частного бизнеса, а родители будут получать по закону компенсацию части родительской платы без бюрократических барьеров.</w:t>
      </w:r>
    </w:p>
    <w:p w:rsidR="00250095" w:rsidRPr="006E087F" w:rsidRDefault="00E93685" w:rsidP="000F660D">
      <w:pPr>
        <w:pStyle w:val="ae"/>
        <w:tabs>
          <w:tab w:val="left" w:pos="709"/>
        </w:tabs>
        <w:ind w:left="0" w:firstLine="708"/>
      </w:pPr>
      <w:r w:rsidRPr="006E087F">
        <w:t>Тогда развитие сети Домашних детских садов будет являться</w:t>
      </w:r>
      <w:r w:rsidR="005943AD" w:rsidRPr="006E087F">
        <w:t xml:space="preserve"> эффективным финансово-</w:t>
      </w:r>
      <w:proofErr w:type="gramStart"/>
      <w:r w:rsidR="005943AD" w:rsidRPr="006E087F">
        <w:t>экономическим механизмом</w:t>
      </w:r>
      <w:proofErr w:type="gramEnd"/>
      <w:r w:rsidR="005943AD" w:rsidRPr="006E087F">
        <w:t xml:space="preserve">, используемым регионами с целью повышения доступности услуг дошкольного образования. </w:t>
      </w:r>
    </w:p>
    <w:p w:rsidR="0088278B" w:rsidRPr="006E087F" w:rsidRDefault="00E93685" w:rsidP="000F660D">
      <w:pPr>
        <w:pStyle w:val="ae"/>
        <w:tabs>
          <w:tab w:val="left" w:pos="709"/>
        </w:tabs>
        <w:ind w:left="0" w:firstLine="708"/>
      </w:pPr>
      <w:r w:rsidRPr="006E087F">
        <w:t>Тогда и муниципальные учреждения, и муниципальные власти только выиграют от сотрудничества с частными партнёрами. Муниципальным учреждениям это даёт дополнительный источник дохода для развития учреждения, дополнительный заработок сотрудникам учреждения, дружбу с сильным партнёром. Муниципальным властям сотрудничество даёт решение многих проблем района: - увеличение охвата детей услугами дошкольного  образования, - механизм отработки ФЗ - №83</w:t>
      </w:r>
      <w:r w:rsidR="000A0FCF" w:rsidRPr="006E087F">
        <w:t>, ФЗ - №94, - экономию бюджетных ассигнований на муниципальное учреждение, - привлечение внимания к району.</w:t>
      </w:r>
    </w:p>
    <w:p w:rsidR="002E6926" w:rsidRPr="006E087F" w:rsidRDefault="000A0FCF" w:rsidP="000F660D">
      <w:pPr>
        <w:pStyle w:val="ae"/>
        <w:tabs>
          <w:tab w:val="left" w:pos="709"/>
        </w:tabs>
        <w:ind w:left="0"/>
      </w:pPr>
      <w:r w:rsidRPr="006E087F">
        <w:lastRenderedPageBreak/>
        <w:tab/>
      </w:r>
      <w:r w:rsidR="002E6926" w:rsidRPr="006E087F">
        <w:t>В заключении хотелось бы отметить, что</w:t>
      </w:r>
      <w:r w:rsidR="00723C61">
        <w:t>,</w:t>
      </w:r>
      <w:r w:rsidR="002E6926" w:rsidRPr="006E087F">
        <w:t xml:space="preserve"> несмотря на всю серьезность проблем, с которой сталкивается российская система дошкольного образования и содержания, за последние годы наметились основные ориентиры системных усилий по их преодолению. Обновление национальной системы дошкольного образования и содержания, адаптация уже сложившихся практик к условиям современного российского общества </w:t>
      </w:r>
      <w:r w:rsidRPr="006E087F">
        <w:t>базируются</w:t>
      </w:r>
      <w:r w:rsidR="002E6926" w:rsidRPr="006E087F">
        <w:t xml:space="preserve"> на принципах разнообразия образовательных форм, эффективности экономической деятельности и социальной справедливости.</w:t>
      </w:r>
    </w:p>
    <w:p w:rsidR="001D6CDE" w:rsidRPr="006E087F" w:rsidRDefault="001D6CDE" w:rsidP="000F660D">
      <w:pPr>
        <w:tabs>
          <w:tab w:val="left" w:pos="709"/>
        </w:tabs>
        <w:ind w:left="0"/>
        <w:rPr>
          <w:b/>
        </w:rPr>
      </w:pPr>
      <w:r w:rsidRPr="006E087F">
        <w:br w:type="page"/>
      </w:r>
      <w:bookmarkStart w:id="8" w:name="Список_использ_литературы"/>
      <w:r w:rsidRPr="006E087F">
        <w:rPr>
          <w:b/>
        </w:rPr>
        <w:lastRenderedPageBreak/>
        <w:t>Список использованной литературы</w:t>
      </w:r>
    </w:p>
    <w:bookmarkEnd w:id="8"/>
    <w:p w:rsidR="001F5AF5" w:rsidRPr="006E087F" w:rsidRDefault="001F5AF5" w:rsidP="000F660D">
      <w:pPr>
        <w:tabs>
          <w:tab w:val="left" w:pos="709"/>
        </w:tabs>
        <w:ind w:left="0"/>
        <w:rPr>
          <w:b/>
        </w:rPr>
      </w:pPr>
    </w:p>
    <w:p w:rsidR="00964C2E" w:rsidRDefault="00964C2E" w:rsidP="000C461A">
      <w:pPr>
        <w:numPr>
          <w:ilvl w:val="0"/>
          <w:numId w:val="31"/>
        </w:numPr>
        <w:tabs>
          <w:tab w:val="left" w:pos="709"/>
        </w:tabs>
        <w:ind w:left="0" w:firstLine="0"/>
      </w:pPr>
      <w:bookmarkStart w:id="9" w:name="_Ref325124710"/>
      <w:r w:rsidRPr="009478ED">
        <w:t>Обзор лучшей практики применения ме</w:t>
      </w:r>
      <w:r>
        <w:t>р по развитию конкуренции на ре</w:t>
      </w:r>
      <w:r w:rsidRPr="009478ED">
        <w:t>гиональном уровне подготовлен в 2010 г. Автономной некоммерческой организацией «Национальный институт системных исследований проблем предпринимательства» (</w:t>
      </w:r>
      <w:proofErr w:type="spellStart"/>
      <w:r w:rsidRPr="009478ED">
        <w:t>www.nisse.ru</w:t>
      </w:r>
      <w:proofErr w:type="spellEnd"/>
      <w:r w:rsidRPr="009478ED">
        <w:t>) по заказу Министерства экономического развития Российской Федерации (</w:t>
      </w:r>
      <w:hyperlink r:id="rId11" w:history="1">
        <w:r w:rsidR="00A3384A" w:rsidRPr="00E9284E">
          <w:rPr>
            <w:rStyle w:val="a7"/>
          </w:rPr>
          <w:t>www.economy.gov.ru</w:t>
        </w:r>
      </w:hyperlink>
      <w:r w:rsidRPr="009478ED">
        <w:t>).</w:t>
      </w:r>
    </w:p>
    <w:p w:rsidR="00A3384A" w:rsidRDefault="00A3384A" w:rsidP="000C461A">
      <w:pPr>
        <w:numPr>
          <w:ilvl w:val="0"/>
          <w:numId w:val="31"/>
        </w:numPr>
        <w:tabs>
          <w:tab w:val="left" w:pos="709"/>
        </w:tabs>
        <w:ind w:left="0" w:firstLine="0"/>
      </w:pPr>
      <w:r w:rsidRPr="000B40F8">
        <w:t>Распоряжение администрации муниципального образования от 30.12.2011</w:t>
      </w:r>
      <w:r w:rsidR="00D5483F">
        <w:t> </w:t>
      </w:r>
      <w:r w:rsidRPr="000B40F8">
        <w:t>г</w:t>
      </w:r>
      <w:r w:rsidR="00D5483F">
        <w:t>.</w:t>
      </w:r>
      <w:r w:rsidRPr="000B40F8">
        <w:t xml:space="preserve"> №355-ра «О предельных тарифах на дополнительные образовательные платные услуги, оказываемые муниципальными бюджетными дошкольными образовательными учреждениями муниципального образования Тосненский район Ленинградской области</w:t>
      </w:r>
      <w:r w:rsidR="00D5483F">
        <w:t>»</w:t>
      </w:r>
      <w:r>
        <w:t>.</w:t>
      </w:r>
    </w:p>
    <w:p w:rsidR="005A7F7A" w:rsidRDefault="00835DED" w:rsidP="006F5FD1">
      <w:pPr>
        <w:numPr>
          <w:ilvl w:val="0"/>
          <w:numId w:val="31"/>
        </w:numPr>
        <w:tabs>
          <w:tab w:val="left" w:pos="709"/>
        </w:tabs>
        <w:ind w:left="0" w:firstLine="0"/>
      </w:pPr>
      <w:r w:rsidRPr="000B40F8">
        <w:t xml:space="preserve">Савицкая </w:t>
      </w:r>
      <w:r w:rsidR="0048371E">
        <w:t xml:space="preserve">Е.В. </w:t>
      </w:r>
      <w:r w:rsidRPr="000B40F8">
        <w:t>«Некоторые итоги исследования системы детского дошкольного образования», Вопросы образования, №4, 2004.</w:t>
      </w:r>
    </w:p>
    <w:p w:rsidR="00D01A84" w:rsidRDefault="00193E4E" w:rsidP="004A2D82">
      <w:pPr>
        <w:numPr>
          <w:ilvl w:val="0"/>
          <w:numId w:val="31"/>
        </w:numPr>
        <w:tabs>
          <w:tab w:val="left" w:pos="709"/>
        </w:tabs>
        <w:ind w:left="0" w:firstLine="0"/>
      </w:pPr>
      <w:r w:rsidRPr="000B40F8">
        <w:t>Закон Пермского края от 10 декабря 2008 года N 352-ПК.</w:t>
      </w:r>
    </w:p>
    <w:p w:rsidR="00930195" w:rsidRPr="00964C2E" w:rsidRDefault="00930195" w:rsidP="000C461A">
      <w:pPr>
        <w:numPr>
          <w:ilvl w:val="0"/>
          <w:numId w:val="31"/>
        </w:numPr>
        <w:tabs>
          <w:tab w:val="left" w:pos="709"/>
        </w:tabs>
        <w:ind w:left="0" w:firstLine="0"/>
      </w:pPr>
      <w:proofErr w:type="spellStart"/>
      <w:proofErr w:type="gramStart"/>
      <w:r w:rsidRPr="00E076DC">
        <w:t>Нищева</w:t>
      </w:r>
      <w:proofErr w:type="spellEnd"/>
      <w:r w:rsidRPr="00E076DC">
        <w:t xml:space="preserve"> Н.В Предметно-пространственная развивающая среда в детском саду.</w:t>
      </w:r>
      <w:proofErr w:type="gramEnd"/>
      <w:r w:rsidRPr="00E076DC">
        <w:t xml:space="preserve"> Принципы построения, советы, рекомендац</w:t>
      </w:r>
      <w:r w:rsidR="0048371E">
        <w:t>ии</w:t>
      </w:r>
      <w:proofErr w:type="gramStart"/>
      <w:r w:rsidRPr="00E076DC">
        <w:t>/</w:t>
      </w:r>
      <w:r w:rsidR="0048371E">
        <w:t xml:space="preserve"> </w:t>
      </w:r>
      <w:r w:rsidRPr="00E076DC">
        <w:t>С</w:t>
      </w:r>
      <w:proofErr w:type="gramEnd"/>
      <w:r w:rsidRPr="00E076DC">
        <w:t xml:space="preserve">ост. Н.В. </w:t>
      </w:r>
      <w:proofErr w:type="spellStart"/>
      <w:r w:rsidRPr="00E076DC">
        <w:t>Нищева</w:t>
      </w:r>
      <w:proofErr w:type="spellEnd"/>
      <w:r w:rsidRPr="00E076DC">
        <w:t>. – С</w:t>
      </w:r>
      <w:r w:rsidR="00D5483F">
        <w:t>П</w:t>
      </w:r>
      <w:r w:rsidRPr="00E076DC">
        <w:t xml:space="preserve">б., “ДЕТСТВО-ПРЕСС”, 2006.-128 с., </w:t>
      </w:r>
      <w:proofErr w:type="spellStart"/>
      <w:r w:rsidRPr="00E076DC">
        <w:t>ил</w:t>
      </w:r>
      <w:proofErr w:type="gramStart"/>
      <w:r w:rsidRPr="00E076DC">
        <w:t>.Р</w:t>
      </w:r>
      <w:proofErr w:type="gramEnd"/>
      <w:r w:rsidRPr="00E076DC">
        <w:t>ыжова</w:t>
      </w:r>
      <w:proofErr w:type="spellEnd"/>
      <w:r w:rsidRPr="00E076DC">
        <w:t xml:space="preserve"> Н.А. Развивающая среда дошкольных учреждений (Из опыта работы). М., ЛИНКА-ПРЕСС, 2003.-192 с.</w:t>
      </w:r>
    </w:p>
    <w:p w:rsidR="001D6CDE" w:rsidRPr="00964C2E" w:rsidRDefault="001D6CDE" w:rsidP="000C461A">
      <w:pPr>
        <w:numPr>
          <w:ilvl w:val="0"/>
          <w:numId w:val="31"/>
        </w:numPr>
        <w:tabs>
          <w:tab w:val="left" w:pos="709"/>
        </w:tabs>
        <w:ind w:left="0" w:firstLine="0"/>
      </w:pPr>
      <w:r w:rsidRPr="00964C2E">
        <w:t>Долгосрочная целевая программа «Развитие дошкольного образования в Ленинградской области» на 2011-2013 годы, утверждена постановлением Правительства Ленинградской области от 27.12.2010 №365</w:t>
      </w:r>
      <w:bookmarkEnd w:id="9"/>
    </w:p>
    <w:p w:rsidR="0025564C" w:rsidRPr="006E087F" w:rsidRDefault="0025564C" w:rsidP="000C461A">
      <w:pPr>
        <w:pStyle w:val="ae"/>
        <w:numPr>
          <w:ilvl w:val="0"/>
          <w:numId w:val="31"/>
        </w:numPr>
        <w:ind w:left="0" w:firstLine="0"/>
        <w:jc w:val="left"/>
        <w:rPr>
          <w:b/>
        </w:rPr>
      </w:pPr>
      <w:r w:rsidRPr="00964C2E">
        <w:rPr>
          <w:bCs/>
        </w:rPr>
        <w:t xml:space="preserve">Долгосрочная целевая программа «Приоритетные направления развития </w:t>
      </w:r>
      <w:r w:rsidRPr="006E087F">
        <w:rPr>
          <w:bCs/>
        </w:rPr>
        <w:t>муниципального образования Тосненский район Ленинградской области на 2011-2015годы», утверждена постановлением муниципального образования Тосненский район Ленинградской области от 29.06.2010г №1830-па</w:t>
      </w:r>
    </w:p>
    <w:p w:rsidR="004F595F" w:rsidRPr="006E087F" w:rsidRDefault="004F595F" w:rsidP="000C461A">
      <w:pPr>
        <w:pStyle w:val="ae"/>
        <w:numPr>
          <w:ilvl w:val="0"/>
          <w:numId w:val="31"/>
        </w:numPr>
        <w:tabs>
          <w:tab w:val="left" w:pos="709"/>
        </w:tabs>
        <w:ind w:left="0" w:firstLine="0"/>
      </w:pPr>
      <w:r w:rsidRPr="006E087F">
        <w:t>Программа регионального эксперимента по «Разработке, апробации и внедрению моделей частных (семейных) детских садов». Научный руководитель эксперимента – зав</w:t>
      </w:r>
      <w:proofErr w:type="gramStart"/>
      <w:r w:rsidRPr="006E087F">
        <w:t>.к</w:t>
      </w:r>
      <w:proofErr w:type="gramEnd"/>
      <w:r w:rsidRPr="006E087F">
        <w:t>афедрой психологии и педагогики детства Буренина А</w:t>
      </w:r>
      <w:r w:rsidR="00D5483F">
        <w:t>.И.</w:t>
      </w:r>
      <w:r w:rsidRPr="006E087F">
        <w:t xml:space="preserve"> Практические материалы из опыта регионов на электронном носителе.</w:t>
      </w:r>
    </w:p>
    <w:p w:rsidR="0025564C" w:rsidRPr="006E087F" w:rsidRDefault="00C4405C" w:rsidP="000C461A">
      <w:pPr>
        <w:numPr>
          <w:ilvl w:val="0"/>
          <w:numId w:val="31"/>
        </w:numPr>
        <w:tabs>
          <w:tab w:val="left" w:pos="709"/>
        </w:tabs>
        <w:ind w:left="0" w:firstLine="0"/>
      </w:pPr>
      <w:r w:rsidRPr="006E087F">
        <w:t xml:space="preserve">Министерство здравоохранения Российской Федерации. </w:t>
      </w:r>
      <w:proofErr w:type="spellStart"/>
      <w:r w:rsidRPr="006E087F">
        <w:t>Санитарно-Эпидеомиологические</w:t>
      </w:r>
      <w:proofErr w:type="spellEnd"/>
      <w:r w:rsidRPr="006E087F">
        <w:t xml:space="preserve"> правила и нормативы 2.4.1.2660-10 с изменениями</w:t>
      </w:r>
      <w:r w:rsidR="00D5483F">
        <w:t>.</w:t>
      </w:r>
    </w:p>
    <w:p w:rsidR="00C4405C" w:rsidRPr="006E087F" w:rsidRDefault="00C4405C" w:rsidP="000C461A">
      <w:pPr>
        <w:numPr>
          <w:ilvl w:val="0"/>
          <w:numId w:val="31"/>
        </w:numPr>
        <w:tabs>
          <w:tab w:val="left" w:pos="709"/>
        </w:tabs>
        <w:ind w:left="0" w:firstLine="0"/>
      </w:pPr>
      <w:r w:rsidRPr="006E087F">
        <w:t xml:space="preserve">Волкова Т.В. и </w:t>
      </w:r>
      <w:proofErr w:type="spellStart"/>
      <w:proofErr w:type="gramStart"/>
      <w:r w:rsidRPr="006E087F">
        <w:t>др</w:t>
      </w:r>
      <w:proofErr w:type="spellEnd"/>
      <w:proofErr w:type="gramEnd"/>
      <w:r w:rsidRPr="006E087F">
        <w:t xml:space="preserve"> 2011г. «Семейный детский сад» практическое пособие. Изд. ООО «Издательство «АЙРИС-пресс»</w:t>
      </w:r>
    </w:p>
    <w:p w:rsidR="00C4405C" w:rsidRPr="006E087F" w:rsidRDefault="00C4405C" w:rsidP="000C461A">
      <w:pPr>
        <w:numPr>
          <w:ilvl w:val="0"/>
          <w:numId w:val="31"/>
        </w:numPr>
        <w:tabs>
          <w:tab w:val="left" w:pos="709"/>
        </w:tabs>
        <w:ind w:left="0" w:firstLine="0"/>
      </w:pPr>
      <w:proofErr w:type="spellStart"/>
      <w:r w:rsidRPr="006E087F">
        <w:lastRenderedPageBreak/>
        <w:t>Веракса</w:t>
      </w:r>
      <w:proofErr w:type="spellEnd"/>
      <w:r w:rsidRPr="006E087F">
        <w:t xml:space="preserve"> Н.Е. и др. Программа дошкольного образования «От рождения до школы», 2010г, изд. «МОЗАИКА-СИНТЕЗ»</w:t>
      </w:r>
      <w:r w:rsidR="00D5483F">
        <w:t>.</w:t>
      </w:r>
    </w:p>
    <w:p w:rsidR="000C461A" w:rsidRDefault="000C461A" w:rsidP="000C461A">
      <w:pPr>
        <w:numPr>
          <w:ilvl w:val="0"/>
          <w:numId w:val="31"/>
        </w:numPr>
        <w:tabs>
          <w:tab w:val="left" w:pos="709"/>
        </w:tabs>
        <w:ind w:left="0" w:firstLine="0"/>
      </w:pPr>
      <w:r w:rsidRPr="000C461A">
        <w:t>Постановление правительства Москвы от 30 октября 2007года №951-ПП «Примерное положение об организации деятельности семейного детского сада»</w:t>
      </w:r>
      <w:r>
        <w:t>.</w:t>
      </w:r>
    </w:p>
    <w:p w:rsidR="000C461A" w:rsidRDefault="009C1858" w:rsidP="000C461A">
      <w:pPr>
        <w:numPr>
          <w:ilvl w:val="0"/>
          <w:numId w:val="31"/>
        </w:numPr>
        <w:tabs>
          <w:tab w:val="left" w:pos="709"/>
        </w:tabs>
        <w:ind w:left="0" w:firstLine="0"/>
      </w:pPr>
      <w:r>
        <w:t>Постановление</w:t>
      </w:r>
      <w:r w:rsidR="000C461A" w:rsidRPr="000B40F8">
        <w:t xml:space="preserve"> администрации муниципального образования </w:t>
      </w:r>
      <w:proofErr w:type="gramStart"/>
      <w:r w:rsidR="000C461A" w:rsidRPr="000B40F8">
        <w:t>г</w:t>
      </w:r>
      <w:proofErr w:type="gramEnd"/>
      <w:r w:rsidR="000C461A" w:rsidRPr="000B40F8">
        <w:t>.</w:t>
      </w:r>
      <w:r w:rsidR="00D5483F">
        <w:t xml:space="preserve"> </w:t>
      </w:r>
      <w:r w:rsidR="000C461A" w:rsidRPr="000B40F8">
        <w:t>Краснодар от 28.04.2009г №1324  «Порядок организации деятельности групп семейного воспитания на базе муниципальных дошкольных образовательных учреждений муниципального обр</w:t>
      </w:r>
      <w:r>
        <w:t xml:space="preserve">азования города Краснодар» и </w:t>
      </w:r>
      <w:r w:rsidR="000C461A" w:rsidRPr="000B40F8">
        <w:t>«Положение об организации ч</w:t>
      </w:r>
      <w:r>
        <w:t>астных, семейных детских садов» утверждено</w:t>
      </w:r>
      <w:r w:rsidRPr="009C1858">
        <w:t xml:space="preserve"> </w:t>
      </w:r>
      <w:r w:rsidRPr="000B40F8">
        <w:t>Приказ департамента и науки Краснодарского края</w:t>
      </w:r>
      <w:r>
        <w:t xml:space="preserve"> от 28.05.2008г №1811</w:t>
      </w:r>
      <w:r w:rsidR="00D5483F">
        <w:t>.</w:t>
      </w:r>
    </w:p>
    <w:p w:rsidR="009C1858" w:rsidRDefault="000C461A" w:rsidP="000C461A">
      <w:pPr>
        <w:numPr>
          <w:ilvl w:val="0"/>
          <w:numId w:val="31"/>
        </w:numPr>
        <w:tabs>
          <w:tab w:val="left" w:pos="709"/>
        </w:tabs>
        <w:ind w:left="0" w:firstLine="0"/>
      </w:pPr>
      <w:r w:rsidRPr="000C461A">
        <w:t>Федеральный закон №124 ФЗ «Об основных гарантиях прав ребенка</w:t>
      </w:r>
      <w:r w:rsidR="00D5483F">
        <w:t>.</w:t>
      </w:r>
    </w:p>
    <w:p w:rsidR="009C1858" w:rsidRDefault="009C1858" w:rsidP="000C461A">
      <w:pPr>
        <w:numPr>
          <w:ilvl w:val="0"/>
          <w:numId w:val="31"/>
        </w:numPr>
        <w:tabs>
          <w:tab w:val="left" w:pos="709"/>
        </w:tabs>
        <w:ind w:left="0" w:firstLine="0"/>
      </w:pPr>
      <w:r>
        <w:t>Постановление</w:t>
      </w:r>
      <w:r w:rsidR="000C461A" w:rsidRPr="000C461A">
        <w:t xml:space="preserve"> </w:t>
      </w:r>
      <w:r>
        <w:t xml:space="preserve">№128 </w:t>
      </w:r>
      <w:r w:rsidRPr="000C461A">
        <w:t>«О поддержке развития альтернативных форм предостав</w:t>
      </w:r>
      <w:r>
        <w:t>ления дошкольного образования»</w:t>
      </w:r>
      <w:r w:rsidR="00753B53">
        <w:t xml:space="preserve"> </w:t>
      </w:r>
      <w:r w:rsidR="000C461A" w:rsidRPr="000C461A">
        <w:t xml:space="preserve">Правительства Белгородской области </w:t>
      </w:r>
      <w:r w:rsidR="00D5483F">
        <w:t>от 11.04.2011 г.</w:t>
      </w:r>
    </w:p>
    <w:p w:rsidR="000C461A" w:rsidRPr="000C461A" w:rsidRDefault="009C1858" w:rsidP="00753B53">
      <w:pPr>
        <w:numPr>
          <w:ilvl w:val="0"/>
          <w:numId w:val="31"/>
        </w:numPr>
        <w:tabs>
          <w:tab w:val="left" w:pos="709"/>
        </w:tabs>
        <w:ind w:left="0" w:firstLine="0"/>
      </w:pPr>
      <w:r w:rsidRPr="009C1858">
        <w:rPr>
          <w:shd w:val="clear" w:color="auto" w:fill="FFFFFF"/>
        </w:rPr>
        <w:t xml:space="preserve"> «Примерное положение о детском саде семейного типа в Ленинградской области»</w:t>
      </w:r>
      <w:r w:rsidR="000C461A" w:rsidRPr="009C1858">
        <w:rPr>
          <w:shd w:val="clear" w:color="auto" w:fill="FFFFFF"/>
        </w:rPr>
        <w:t xml:space="preserve"> утверждено постановлением Правительства Ленинградской области от 30.12.2008г №422</w:t>
      </w:r>
      <w:r w:rsidR="00D5483F">
        <w:rPr>
          <w:shd w:val="clear" w:color="auto" w:fill="FFFFFF"/>
        </w:rPr>
        <w:t>.</w:t>
      </w:r>
      <w:r w:rsidR="000C461A" w:rsidRPr="009C1858">
        <w:rPr>
          <w:shd w:val="clear" w:color="auto" w:fill="FFFFFF"/>
        </w:rPr>
        <w:t xml:space="preserve"> </w:t>
      </w:r>
    </w:p>
    <w:p w:rsidR="000C461A" w:rsidRDefault="00753B53" w:rsidP="000C461A">
      <w:pPr>
        <w:numPr>
          <w:ilvl w:val="0"/>
          <w:numId w:val="31"/>
        </w:numPr>
        <w:tabs>
          <w:tab w:val="left" w:pos="709"/>
        </w:tabs>
        <w:ind w:left="0" w:firstLine="0"/>
      </w:pPr>
      <w:r>
        <w:t>Постановление Мэра г. Арзамаса № 32«</w:t>
      </w:r>
      <w:r w:rsidR="000C461A" w:rsidRPr="000B40F8">
        <w:t xml:space="preserve">О порядке реализации </w:t>
      </w:r>
      <w:proofErr w:type="spellStart"/>
      <w:r w:rsidR="000C461A" w:rsidRPr="000B40F8">
        <w:t>пилотной</w:t>
      </w:r>
      <w:proofErr w:type="spellEnd"/>
      <w:r w:rsidR="000C461A" w:rsidRPr="000B40F8">
        <w:t xml:space="preserve"> программы предоставления целевых потребительских субсидий на получение услуг по уходу и присмотру за детьми дошкольного возраста в г</w:t>
      </w:r>
      <w:proofErr w:type="gramStart"/>
      <w:r w:rsidR="000C461A" w:rsidRPr="000B40F8">
        <w:t>.А</w:t>
      </w:r>
      <w:proofErr w:type="gramEnd"/>
      <w:r w:rsidR="000C461A" w:rsidRPr="000B40F8">
        <w:t>рзамасе» от 22 мая</w:t>
      </w:r>
      <w:r>
        <w:t xml:space="preserve"> 2006г</w:t>
      </w:r>
    </w:p>
    <w:p w:rsidR="000C461A" w:rsidRPr="000B40F8" w:rsidRDefault="000C461A" w:rsidP="00D5483F">
      <w:pPr>
        <w:pStyle w:val="ad"/>
        <w:widowControl/>
        <w:numPr>
          <w:ilvl w:val="0"/>
          <w:numId w:val="31"/>
        </w:numPr>
        <w:autoSpaceDE/>
        <w:autoSpaceDN/>
        <w:adjustRightInd/>
        <w:ind w:left="0" w:firstLine="0"/>
        <w:rPr>
          <w:sz w:val="24"/>
          <w:szCs w:val="24"/>
        </w:rPr>
      </w:pPr>
      <w:r w:rsidRPr="000B40F8">
        <w:rPr>
          <w:sz w:val="24"/>
          <w:szCs w:val="24"/>
        </w:rPr>
        <w:t>Федеральный закон от 21.07.2005 N 94-ФЗ «О размещении заказов на поставки товаров, выполнение работ, оказание услуг для государственных и муниципальных нужд».</w:t>
      </w:r>
    </w:p>
    <w:p w:rsidR="000C461A" w:rsidRPr="00753B53" w:rsidRDefault="000C461A" w:rsidP="00D5483F">
      <w:pPr>
        <w:pStyle w:val="ad"/>
        <w:widowControl/>
        <w:numPr>
          <w:ilvl w:val="0"/>
          <w:numId w:val="31"/>
        </w:numPr>
        <w:autoSpaceDE/>
        <w:autoSpaceDN/>
        <w:adjustRightInd/>
        <w:ind w:left="0" w:firstLine="0"/>
        <w:rPr>
          <w:sz w:val="24"/>
          <w:szCs w:val="24"/>
        </w:rPr>
      </w:pPr>
      <w:r w:rsidRPr="000B40F8">
        <w:rPr>
          <w:sz w:val="24"/>
          <w:szCs w:val="24"/>
        </w:rPr>
        <w:t xml:space="preserve"> «Типовое положение о дошкольном образовательном учреждении» утверждено Приказом Министерства образования и науки РФ от 27.10.2011г №256</w:t>
      </w:r>
      <w:r w:rsidR="00D5483F">
        <w:rPr>
          <w:sz w:val="24"/>
          <w:szCs w:val="24"/>
        </w:rPr>
        <w:t>2.</w:t>
      </w:r>
    </w:p>
    <w:p w:rsidR="00753B53" w:rsidRDefault="000C461A" w:rsidP="00D5483F">
      <w:pPr>
        <w:pStyle w:val="ad"/>
        <w:widowControl/>
        <w:numPr>
          <w:ilvl w:val="0"/>
          <w:numId w:val="31"/>
        </w:numPr>
        <w:autoSpaceDE/>
        <w:autoSpaceDN/>
        <w:adjustRightInd/>
        <w:ind w:left="0" w:firstLine="0"/>
        <w:rPr>
          <w:sz w:val="24"/>
          <w:szCs w:val="24"/>
        </w:rPr>
      </w:pPr>
      <w:r w:rsidRPr="000B40F8">
        <w:rPr>
          <w:sz w:val="24"/>
          <w:szCs w:val="24"/>
        </w:rPr>
        <w:t>Закон Российской Федерации от 10.07.92 г. № 3266-1 «Об образовании»</w:t>
      </w:r>
      <w:r w:rsidR="00D5483F">
        <w:rPr>
          <w:sz w:val="24"/>
          <w:szCs w:val="24"/>
        </w:rPr>
        <w:t>.</w:t>
      </w:r>
    </w:p>
    <w:p w:rsidR="000C461A" w:rsidRPr="00753B53" w:rsidRDefault="000C461A" w:rsidP="00D5483F">
      <w:pPr>
        <w:pStyle w:val="ad"/>
        <w:widowControl/>
        <w:numPr>
          <w:ilvl w:val="0"/>
          <w:numId w:val="31"/>
        </w:numPr>
        <w:autoSpaceDE/>
        <w:autoSpaceDN/>
        <w:adjustRightInd/>
        <w:ind w:left="0" w:firstLine="0"/>
        <w:rPr>
          <w:sz w:val="24"/>
          <w:szCs w:val="24"/>
        </w:rPr>
      </w:pPr>
      <w:r w:rsidRPr="00753B53">
        <w:rPr>
          <w:sz w:val="24"/>
          <w:szCs w:val="24"/>
        </w:rPr>
        <w:t>Методические рекомендации по принятию мер по развитию дошкольного образования в 2007-2010годах, обеспечению его доступности и повышению качества услуг образовательных учреждений, реализующих основную общеобразовательную программу дошкольного воспитан</w:t>
      </w:r>
      <w:r w:rsidR="00D5483F">
        <w:rPr>
          <w:sz w:val="24"/>
          <w:szCs w:val="24"/>
        </w:rPr>
        <w:t>ия от 22.06.2007г № ДМ-П44-3035.</w:t>
      </w:r>
    </w:p>
    <w:p w:rsidR="000C461A" w:rsidRPr="000C461A" w:rsidRDefault="000C461A" w:rsidP="000C461A">
      <w:pPr>
        <w:numPr>
          <w:ilvl w:val="0"/>
          <w:numId w:val="31"/>
        </w:numPr>
        <w:tabs>
          <w:tab w:val="left" w:pos="709"/>
        </w:tabs>
        <w:ind w:left="0" w:firstLine="0"/>
        <w:rPr>
          <w:rStyle w:val="a7"/>
          <w:color w:val="auto"/>
          <w:u w:val="none"/>
        </w:rPr>
      </w:pPr>
      <w:r w:rsidRPr="000C461A">
        <w:t>Ра</w:t>
      </w:r>
      <w:r w:rsidR="00753B53">
        <w:t>споряжение</w:t>
      </w:r>
      <w:r w:rsidRPr="000C461A">
        <w:t xml:space="preserve"> Правительства Москвы от 29 октября </w:t>
      </w:r>
      <w:smartTag w:uri="urn:schemas-microsoft-com:office:smarttags" w:element="metricconverter">
        <w:smartTagPr>
          <w:attr w:name="ProductID" w:val="2008 г"/>
        </w:smartTagPr>
        <w:r w:rsidRPr="000C461A">
          <w:t>2008 г</w:t>
        </w:r>
      </w:smartTag>
      <w:r w:rsidRPr="000C461A">
        <w:t xml:space="preserve">. № 2533-РП </w:t>
      </w:r>
      <w:r w:rsidR="00D5483F">
        <w:t>«</w:t>
      </w:r>
      <w:r w:rsidRPr="000C461A">
        <w:t xml:space="preserve">О реализации в Северном административном округе города Москвы </w:t>
      </w:r>
      <w:proofErr w:type="spellStart"/>
      <w:r w:rsidRPr="000C461A">
        <w:t>пилотного</w:t>
      </w:r>
      <w:proofErr w:type="spellEnd"/>
      <w:r w:rsidRPr="000C461A">
        <w:t xml:space="preserve"> проекта, предусматривающего приобретение дошкольных образовательных услуг у ведомственных</w:t>
      </w:r>
      <w:r w:rsidRPr="000C461A">
        <w:rPr>
          <w:rStyle w:val="a7"/>
          <w:color w:val="auto"/>
          <w:u w:val="none"/>
        </w:rPr>
        <w:t xml:space="preserve"> и негосударственных образовательных организаций, реализующих основную общеобразовательную программу дошкольного образования</w:t>
      </w:r>
      <w:r w:rsidR="00D5483F">
        <w:rPr>
          <w:rStyle w:val="a7"/>
          <w:color w:val="auto"/>
          <w:u w:val="none"/>
        </w:rPr>
        <w:t>».</w:t>
      </w:r>
    </w:p>
    <w:p w:rsidR="000C461A" w:rsidRPr="000C461A" w:rsidRDefault="000C461A" w:rsidP="000C461A">
      <w:pPr>
        <w:numPr>
          <w:ilvl w:val="0"/>
          <w:numId w:val="31"/>
        </w:numPr>
        <w:tabs>
          <w:tab w:val="left" w:pos="709"/>
        </w:tabs>
        <w:ind w:left="0" w:firstLine="0"/>
      </w:pPr>
      <w:r w:rsidRPr="000C461A">
        <w:lastRenderedPageBreak/>
        <w:t xml:space="preserve">ФЗ от 12.01.2996года №7-ФЗ «О некоммерческих организациях» к учредительным документам учреждения относятся устав и решение учредителя о создании учреждения. </w:t>
      </w:r>
      <w:proofErr w:type="gramStart"/>
      <w:r w:rsidRPr="000C461A">
        <w:t>Требования к уставу образовательного учреждения можно найти в ст.13 ФЗ от 10.07.1992года №3266-1 «Об образовании»).</w:t>
      </w:r>
      <w:proofErr w:type="gramEnd"/>
    </w:p>
    <w:p w:rsidR="00E750E2" w:rsidRPr="009B2FF6" w:rsidRDefault="00723C61" w:rsidP="00320A7E">
      <w:pPr>
        <w:tabs>
          <w:tab w:val="left" w:pos="709"/>
        </w:tabs>
        <w:jc w:val="right"/>
      </w:pPr>
      <w:r>
        <w:br w:type="page"/>
      </w:r>
      <w:r w:rsidR="00E750E2" w:rsidRPr="009B2FF6">
        <w:lastRenderedPageBreak/>
        <w:t>Приложение №</w:t>
      </w:r>
      <w:r w:rsidR="00574945">
        <w:t xml:space="preserve"> </w:t>
      </w:r>
      <w:r w:rsidR="00E750E2" w:rsidRPr="009B2FF6">
        <w:t>1</w:t>
      </w:r>
    </w:p>
    <w:p w:rsidR="00E750E2" w:rsidRPr="00320A7E" w:rsidRDefault="00E750E2" w:rsidP="00A437A5">
      <w:pPr>
        <w:ind w:left="0"/>
        <w:rPr>
          <w:b/>
        </w:rPr>
      </w:pPr>
      <w:r w:rsidRPr="00320A7E">
        <w:rPr>
          <w:b/>
        </w:rPr>
        <w:t>Определение и описание работы частных, семейных и домашних детских садов.</w:t>
      </w:r>
    </w:p>
    <w:p w:rsidR="00E750E2" w:rsidRPr="00BC11DA" w:rsidRDefault="00E750E2" w:rsidP="00A437A5">
      <w:pPr>
        <w:pStyle w:val="ae"/>
        <w:tabs>
          <w:tab w:val="left" w:pos="709"/>
        </w:tabs>
        <w:ind w:left="0"/>
        <w:rPr>
          <w:i/>
          <w:iCs/>
        </w:rPr>
      </w:pPr>
      <w:r w:rsidRPr="009B2FF6">
        <w:tab/>
      </w:r>
      <w:proofErr w:type="gramStart"/>
      <w:r w:rsidRPr="009B2FF6">
        <w:rPr>
          <w:iCs/>
        </w:rPr>
        <w:t>Частным детским садом принято называть зарегистрированные должным образом ДОУ, которое осуществляет свою деятельность в соответствии с законом РФ «Об образовании», имеет государственную лицензию и помещение, соответствующее санитарно-эпидемиологическим правилам и нормативам 2.4.1.2660-10 для ДОУ (как правило – это собственное или арендованное отдельно стоящее малоэтажное здание с прилегающей закрытой территорией).</w:t>
      </w:r>
      <w:proofErr w:type="gramEnd"/>
      <w:r w:rsidRPr="009B2FF6">
        <w:rPr>
          <w:iCs/>
        </w:rPr>
        <w:t xml:space="preserve"> «Частный детский сад является юридическим лицом. Учредителями частного детского сада могут выступать отечественные и иностранные организации всех форм собственности и их объединения, общественные и религиозные организации, зарегистрированные на территории Российской Федерации, а также граждане России и иностранные граждане. </w:t>
      </w:r>
      <w:proofErr w:type="gramStart"/>
      <w:r w:rsidRPr="009B2FF6">
        <w:rPr>
          <w:iCs/>
        </w:rPr>
        <w:t>Правовое регулирование создания и деятельности ОУ строится, как и у государственного, на общих принципах и регламентируется в большинстве случаев одними и теми же законодательными и нормативно – правовыми актами»</w:t>
      </w:r>
      <w:r w:rsidR="00BC11DA">
        <w:rPr>
          <w:iCs/>
        </w:rPr>
        <w:t>.</w:t>
      </w:r>
      <w:proofErr w:type="gramEnd"/>
      <w:r w:rsidRPr="009B2FF6">
        <w:rPr>
          <w:iCs/>
        </w:rPr>
        <w:t xml:space="preserve"> Часто частные сады занимают помещения бывших государственных или ведомственных детских садов, а за городом это небольшие коттеджи, построенные с учетом требований закона и особенностей детского проживания. </w:t>
      </w:r>
    </w:p>
    <w:p w:rsidR="00E750E2" w:rsidRPr="009B2FF6" w:rsidRDefault="00E750E2" w:rsidP="00A437A5">
      <w:pPr>
        <w:pStyle w:val="ae"/>
        <w:tabs>
          <w:tab w:val="left" w:pos="709"/>
        </w:tabs>
        <w:ind w:left="0"/>
        <w:rPr>
          <w:iCs/>
        </w:rPr>
      </w:pPr>
      <w:r w:rsidRPr="009B2FF6">
        <w:rPr>
          <w:iCs/>
        </w:rPr>
        <w:tab/>
        <w:t xml:space="preserve">Семейный детский сад – это инновация в сфере дошкольного образования, реализуемая в многодетных семьях с 3-мя и более детьми в возрасте от 2х месяцев до 7 лет, где реализуется услуга по присмотру и уходу. На сегодняшний момент почти в каждом регионе существует «Примерное Положение о детском саде семейного типа». </w:t>
      </w:r>
    </w:p>
    <w:p w:rsidR="00E750E2" w:rsidRPr="009B2FF6" w:rsidRDefault="00E750E2" w:rsidP="00A437A5">
      <w:pPr>
        <w:pStyle w:val="ae"/>
        <w:tabs>
          <w:tab w:val="left" w:pos="709"/>
        </w:tabs>
        <w:ind w:left="0"/>
        <w:rPr>
          <w:iCs/>
        </w:rPr>
      </w:pPr>
      <w:r w:rsidRPr="009B2FF6">
        <w:rPr>
          <w:iCs/>
        </w:rPr>
        <w:tab/>
        <w:t>В материалах подготовленных Учреждением Российской академии образования «Институтом стратегических исследований в образовании»</w:t>
      </w:r>
      <w:r w:rsidR="00BC11DA">
        <w:rPr>
          <w:rStyle w:val="a3"/>
          <w:iCs/>
        </w:rPr>
        <w:footnoteReference w:id="3"/>
      </w:r>
      <w:r w:rsidRPr="009B2FF6">
        <w:rPr>
          <w:iCs/>
        </w:rPr>
        <w:t xml:space="preserve"> есть описание опыта создания семейных детских садов с использованием ресурсов основного здания. Там же описаны четыре формы дошкольного образования с опытом семейного детского сада.</w:t>
      </w:r>
    </w:p>
    <w:p w:rsidR="00E750E2" w:rsidRPr="009B2FF6" w:rsidRDefault="00E750E2" w:rsidP="00A437A5">
      <w:pPr>
        <w:pStyle w:val="ae"/>
        <w:tabs>
          <w:tab w:val="left" w:pos="709"/>
        </w:tabs>
        <w:ind w:left="0"/>
      </w:pPr>
      <w:r w:rsidRPr="009B2FF6">
        <w:rPr>
          <w:iCs/>
        </w:rPr>
        <w:tab/>
        <w:t>Домашний детский сад</w:t>
      </w:r>
      <w:r w:rsidRPr="009B2FF6">
        <w:t xml:space="preserve">  организуется одним или несколькими родителями на базе своей квартиры или в съемном помещении. Обычно руководителем домашнего детского сада становится мама с педагогическим образованием и опытом работы в образовательном учреждении. В домашнем детском саду может быть задействована </w:t>
      </w:r>
      <w:r w:rsidRPr="009B2FF6">
        <w:lastRenderedPageBreak/>
        <w:t>целая семья: мама-воспитатель, папа занимается техобслуживанием и перевозками, бабушка готовит и убирается, подросшие дети участвуют в роли помощников воспитателя. В итоге получается семейный бизнес, который, чаще всего, существует нелегально или полулегально, так как его создатели не спешат его узаконивать:</w:t>
      </w:r>
    </w:p>
    <w:p w:rsidR="00E750E2" w:rsidRPr="009B2FF6" w:rsidRDefault="00E750E2" w:rsidP="00A437A5">
      <w:pPr>
        <w:pStyle w:val="ae"/>
        <w:tabs>
          <w:tab w:val="left" w:pos="709"/>
        </w:tabs>
        <w:ind w:left="0"/>
      </w:pPr>
      <w:r w:rsidRPr="009B2FF6">
        <w:t>- вдруг дело не пойдет, если открыть дело легко, то на закрытие требуются года;</w:t>
      </w:r>
    </w:p>
    <w:p w:rsidR="003D5B3E" w:rsidRDefault="00E750E2" w:rsidP="00A437A5">
      <w:pPr>
        <w:pStyle w:val="ae"/>
        <w:tabs>
          <w:tab w:val="left" w:pos="709"/>
        </w:tabs>
        <w:ind w:left="0"/>
      </w:pPr>
      <w:r w:rsidRPr="009B2FF6">
        <w:t xml:space="preserve">- как правило, в квартирах сложно соблюдать все требования </w:t>
      </w:r>
      <w:proofErr w:type="spellStart"/>
      <w:r w:rsidRPr="009B2FF6">
        <w:t>Роспотребнадзора</w:t>
      </w:r>
      <w:proofErr w:type="spellEnd"/>
      <w:r w:rsidRPr="009B2FF6">
        <w:t xml:space="preserve"> (</w:t>
      </w:r>
      <w:proofErr w:type="spellStart"/>
      <w:r w:rsidRPr="009B2FF6">
        <w:t>СанПин</w:t>
      </w:r>
      <w:proofErr w:type="spellEnd"/>
      <w:r w:rsidRPr="009B2FF6">
        <w:t xml:space="preserve"> 2.4.1.2660-10), </w:t>
      </w:r>
      <w:proofErr w:type="spellStart"/>
      <w:r w:rsidRPr="009B2FF6">
        <w:t>Госпожнадзора</w:t>
      </w:r>
      <w:proofErr w:type="spellEnd"/>
      <w:r w:rsidRPr="009B2FF6">
        <w:t xml:space="preserve"> (установка автоматической </w:t>
      </w:r>
      <w:proofErr w:type="gramStart"/>
      <w:r w:rsidRPr="009B2FF6">
        <w:t>–п</w:t>
      </w:r>
      <w:proofErr w:type="gramEnd"/>
      <w:r w:rsidRPr="009B2FF6">
        <w:t xml:space="preserve">ожарной сигнализации, отделка помещений, эвакуационные выходы и </w:t>
      </w:r>
      <w:proofErr w:type="spellStart"/>
      <w:r w:rsidRPr="009B2FF6">
        <w:t>др</w:t>
      </w:r>
      <w:proofErr w:type="spellEnd"/>
      <w:r w:rsidRPr="009B2FF6">
        <w:t xml:space="preserve">), </w:t>
      </w:r>
      <w:proofErr w:type="spellStart"/>
      <w:r w:rsidRPr="009B2FF6">
        <w:t>Роскомнадзора</w:t>
      </w:r>
      <w:proofErr w:type="spellEnd"/>
      <w:r w:rsidRPr="009B2FF6">
        <w:t xml:space="preserve"> (для получения лицензии на образовательную деятельность), </w:t>
      </w:r>
      <w:proofErr w:type="spellStart"/>
      <w:r w:rsidRPr="009B2FF6">
        <w:t>Ростехнадзора</w:t>
      </w:r>
      <w:proofErr w:type="spellEnd"/>
      <w:r w:rsidRPr="009B2FF6">
        <w:t xml:space="preserve"> (электрохозяйство и тепло), поэтому организаторы домашних детских садов ограничиваются разрешением на индивидуальную трудовую деятельность и называются не садиком, а организацией досуга детей или развивающим кружком, поскольку официальное разрешение именоваться детским садом выдается лишь учреждениям, расположенным в нежилых помещениях, которые удовлетворяют всем требованиям надзорных органов. Как правило, мини-сады работают с режимом пребывания ребенком от 3х до 5и часов (без питания и сна) и организовывают не образовательную, а кружковую деятельность. Главный минус такого полулегального варианта в том, что и у организаторов, и у посетителей домашнего детского сада могут возникнуть серьезные проблемы. У руководителей – с налоговыми и контролирующими органами. У родителей также есть определенная доля риска. Из-за отсутствия четкой документации и правового регулирования предъявить какие-либо претензии работникам довольно сложно. </w:t>
      </w:r>
    </w:p>
    <w:p w:rsidR="003D5B3E" w:rsidRDefault="00320A7E" w:rsidP="00C764AC">
      <w:pPr>
        <w:pStyle w:val="ae"/>
        <w:tabs>
          <w:tab w:val="left" w:pos="709"/>
        </w:tabs>
        <w:jc w:val="right"/>
      </w:pPr>
      <w:r>
        <w:br w:type="page"/>
      </w:r>
      <w:r w:rsidR="003D5B3E">
        <w:lastRenderedPageBreak/>
        <w:t>Приложение №</w:t>
      </w:r>
      <w:r w:rsidR="00574945">
        <w:t xml:space="preserve"> </w:t>
      </w:r>
      <w:r w:rsidR="003D5B3E">
        <w:t>2</w:t>
      </w:r>
    </w:p>
    <w:p w:rsidR="0078719D" w:rsidRPr="00320A7E" w:rsidRDefault="0078719D" w:rsidP="00C764AC">
      <w:pPr>
        <w:pStyle w:val="ae"/>
        <w:tabs>
          <w:tab w:val="left" w:pos="709"/>
        </w:tabs>
        <w:ind w:left="0"/>
        <w:rPr>
          <w:b/>
        </w:rPr>
      </w:pPr>
      <w:r w:rsidRPr="00320A7E">
        <w:rPr>
          <w:b/>
        </w:rPr>
        <w:t>Организация семейных детских садов в регионах</w:t>
      </w:r>
    </w:p>
    <w:p w:rsidR="003D5B3E" w:rsidRPr="00320A7E" w:rsidRDefault="003D5B3E" w:rsidP="00C764AC">
      <w:pPr>
        <w:pStyle w:val="ae"/>
        <w:tabs>
          <w:tab w:val="left" w:pos="709"/>
        </w:tabs>
        <w:ind w:left="0"/>
        <w:rPr>
          <w:b/>
          <w:i/>
          <w:u w:val="single"/>
        </w:rPr>
      </w:pPr>
      <w:r w:rsidRPr="00320A7E">
        <w:rPr>
          <w:b/>
          <w:i/>
          <w:u w:val="single"/>
        </w:rPr>
        <w:t>Москва</w:t>
      </w:r>
    </w:p>
    <w:p w:rsidR="00320A7E" w:rsidRDefault="00320A7E" w:rsidP="00C764AC">
      <w:pPr>
        <w:pStyle w:val="ae"/>
        <w:tabs>
          <w:tab w:val="left" w:pos="709"/>
        </w:tabs>
        <w:ind w:left="0"/>
      </w:pPr>
      <w:r>
        <w:tab/>
      </w:r>
      <w:r w:rsidR="003D5B3E" w:rsidRPr="006E3AB0">
        <w:t xml:space="preserve">Семейные детские сады действуют в Москве с </w:t>
      </w:r>
      <w:smartTag w:uri="urn:schemas-microsoft-com:office:smarttags" w:element="metricconverter">
        <w:smartTagPr>
          <w:attr w:name="ProductID" w:val="2008 г"/>
        </w:smartTagPr>
        <w:r w:rsidR="003D5B3E" w:rsidRPr="006E3AB0">
          <w:t>2008 г</w:t>
        </w:r>
      </w:smartTag>
      <w:r w:rsidR="003D5B3E" w:rsidRPr="006E3AB0">
        <w:t>. Их деятельность регламентируется следующими нормативными документами:</w:t>
      </w:r>
    </w:p>
    <w:p w:rsidR="003D5B3E" w:rsidRPr="006E3AB0" w:rsidRDefault="003D5B3E" w:rsidP="00C764AC">
      <w:pPr>
        <w:pStyle w:val="ae"/>
        <w:numPr>
          <w:ilvl w:val="0"/>
          <w:numId w:val="45"/>
        </w:numPr>
        <w:tabs>
          <w:tab w:val="left" w:pos="709"/>
        </w:tabs>
        <w:ind w:left="357" w:firstLine="357"/>
      </w:pPr>
      <w:r w:rsidRPr="006E3AB0">
        <w:t xml:space="preserve">постановление Правительства Москвы от 30 октября </w:t>
      </w:r>
      <w:smartTag w:uri="urn:schemas-microsoft-com:office:smarttags" w:element="metricconverter">
        <w:smartTagPr>
          <w:attr w:name="ProductID" w:val="2007 г"/>
        </w:smartTagPr>
        <w:r w:rsidRPr="006E3AB0">
          <w:t>2007 г</w:t>
        </w:r>
      </w:smartTag>
      <w:r w:rsidRPr="006E3AB0">
        <w:t xml:space="preserve">. N 951-ПП </w:t>
      </w:r>
      <w:r w:rsidR="00320A7E">
        <w:t>«</w:t>
      </w:r>
      <w:r w:rsidRPr="006E3AB0">
        <w:t>Об утверждении примерного положения об организации деятельности семейного детского сада</w:t>
      </w:r>
      <w:r w:rsidR="00320A7E">
        <w:t>»</w:t>
      </w:r>
    </w:p>
    <w:p w:rsidR="003D5B3E" w:rsidRPr="006E3AB0" w:rsidRDefault="003D5B3E" w:rsidP="00C764AC">
      <w:pPr>
        <w:pStyle w:val="ae"/>
        <w:numPr>
          <w:ilvl w:val="0"/>
          <w:numId w:val="45"/>
        </w:numPr>
        <w:tabs>
          <w:tab w:val="left" w:pos="709"/>
        </w:tabs>
        <w:ind w:left="357" w:firstLine="357"/>
      </w:pPr>
      <w:r w:rsidRPr="006E3AB0">
        <w:t xml:space="preserve">приказ Департамента образования </w:t>
      </w:r>
      <w:proofErr w:type="gramStart"/>
      <w:r w:rsidRPr="006E3AB0">
        <w:t>г</w:t>
      </w:r>
      <w:proofErr w:type="gramEnd"/>
      <w:r w:rsidRPr="006E3AB0">
        <w:t xml:space="preserve">. Москвы от 15 февраля </w:t>
      </w:r>
      <w:smartTag w:uri="urn:schemas-microsoft-com:office:smarttags" w:element="metricconverter">
        <w:smartTagPr>
          <w:attr w:name="ProductID" w:val="2008 г"/>
        </w:smartTagPr>
        <w:r w:rsidRPr="006E3AB0">
          <w:t>2008 г</w:t>
        </w:r>
      </w:smartTag>
      <w:r w:rsidRPr="006E3AB0">
        <w:t xml:space="preserve">. N 48 </w:t>
      </w:r>
      <w:r w:rsidR="00320A7E">
        <w:t>«</w:t>
      </w:r>
      <w:r w:rsidRPr="006E3AB0">
        <w:t>О</w:t>
      </w:r>
      <w:r w:rsidR="00320A7E">
        <w:t> </w:t>
      </w:r>
      <w:r w:rsidRPr="006E3AB0">
        <w:t>финансировании организации питания детей в семейных детских садах</w:t>
      </w:r>
      <w:r w:rsidR="00320A7E">
        <w:t>».</w:t>
      </w:r>
    </w:p>
    <w:p w:rsidR="003D5B3E" w:rsidRPr="006E3AB0" w:rsidRDefault="003D5B3E" w:rsidP="00C764AC">
      <w:pPr>
        <w:pStyle w:val="ae"/>
        <w:numPr>
          <w:ilvl w:val="0"/>
          <w:numId w:val="45"/>
        </w:numPr>
        <w:tabs>
          <w:tab w:val="left" w:pos="709"/>
        </w:tabs>
        <w:ind w:left="357" w:firstLine="357"/>
      </w:pPr>
      <w:r w:rsidRPr="006E3AB0">
        <w:t xml:space="preserve">приказ Департамента образования </w:t>
      </w:r>
      <w:proofErr w:type="gramStart"/>
      <w:r w:rsidRPr="006E3AB0">
        <w:t>г</w:t>
      </w:r>
      <w:proofErr w:type="gramEnd"/>
      <w:r w:rsidRPr="006E3AB0">
        <w:t xml:space="preserve">. Москвы от 20 декабря </w:t>
      </w:r>
      <w:smartTag w:uri="urn:schemas-microsoft-com:office:smarttags" w:element="metricconverter">
        <w:smartTagPr>
          <w:attr w:name="ProductID" w:val="2007 г"/>
        </w:smartTagPr>
        <w:r w:rsidRPr="006E3AB0">
          <w:t>2007 г</w:t>
        </w:r>
      </w:smartTag>
      <w:r w:rsidRPr="006E3AB0">
        <w:t xml:space="preserve">. N 984 </w:t>
      </w:r>
      <w:r w:rsidR="00320A7E">
        <w:t>«</w:t>
      </w:r>
      <w:r w:rsidRPr="006E3AB0">
        <w:t>О</w:t>
      </w:r>
      <w:r w:rsidR="00320A7E">
        <w:t> </w:t>
      </w:r>
      <w:r w:rsidRPr="006E3AB0">
        <w:t xml:space="preserve">реализации постановления Правительства Москвы от 30 октября 2007 года N 951-ПП </w:t>
      </w:r>
      <w:r w:rsidR="00320A7E">
        <w:t>«</w:t>
      </w:r>
      <w:r w:rsidRPr="006E3AB0">
        <w:t>Об утверждении примерного положения об организации деятельности семейного детского сада</w:t>
      </w:r>
      <w:r w:rsidR="00320A7E">
        <w:t>».</w:t>
      </w:r>
    </w:p>
    <w:p w:rsidR="003D5B3E" w:rsidRPr="006E3AB0" w:rsidRDefault="003D5B3E" w:rsidP="00C764AC">
      <w:pPr>
        <w:pStyle w:val="ae"/>
        <w:numPr>
          <w:ilvl w:val="0"/>
          <w:numId w:val="45"/>
        </w:numPr>
        <w:tabs>
          <w:tab w:val="left" w:pos="709"/>
        </w:tabs>
        <w:ind w:left="357" w:firstLine="357"/>
      </w:pPr>
      <w:r w:rsidRPr="006E3AB0">
        <w:t xml:space="preserve">постановление Правительства Москвы от 2 декабря </w:t>
      </w:r>
      <w:smartTag w:uri="urn:schemas-microsoft-com:office:smarttags" w:element="metricconverter">
        <w:smartTagPr>
          <w:attr w:name="ProductID" w:val="2008 г"/>
        </w:smartTagPr>
        <w:r w:rsidRPr="006E3AB0">
          <w:t>2008 г</w:t>
        </w:r>
      </w:smartTag>
      <w:r w:rsidRPr="006E3AB0">
        <w:t xml:space="preserve">. N 1080-ПП </w:t>
      </w:r>
      <w:r w:rsidR="00320A7E">
        <w:t>«</w:t>
      </w:r>
      <w:r w:rsidRPr="006E3AB0">
        <w:t>Об утверждении нормативов финансовых затрат на содержание одного воспитанника в государственных образовательных учреждениях системы Департамента образования города Москвы, реализующих основную общеобразовательную программу дошкольного образования</w:t>
      </w:r>
      <w:r w:rsidR="00320A7E">
        <w:t>».</w:t>
      </w:r>
    </w:p>
    <w:p w:rsidR="003D5B3E" w:rsidRDefault="00320A7E" w:rsidP="00C764AC">
      <w:pPr>
        <w:pStyle w:val="ae"/>
        <w:tabs>
          <w:tab w:val="left" w:pos="709"/>
        </w:tabs>
        <w:ind w:left="0"/>
      </w:pPr>
      <w:r>
        <w:tab/>
      </w:r>
      <w:r w:rsidR="003D5B3E" w:rsidRPr="006E3AB0">
        <w:t>Семейный детский сад является структурным подразделением государственного образовательного учреждения, реализующего общеобразовательную программу дошкольного образования. Для организации деятельности семейного детского сада в штатное расписание дошкольного учреждения вводятся дополнительные штатные единицы:</w:t>
      </w:r>
    </w:p>
    <w:p w:rsidR="003D5B3E" w:rsidRDefault="003D5B3E" w:rsidP="00C764AC">
      <w:pPr>
        <w:pStyle w:val="ae"/>
        <w:tabs>
          <w:tab w:val="left" w:pos="709"/>
        </w:tabs>
        <w:ind w:left="709"/>
      </w:pPr>
      <w:r>
        <w:t>Воспитатель – 1</w:t>
      </w:r>
      <w:r w:rsidR="00320A7E">
        <w:t xml:space="preserve"> </w:t>
      </w:r>
      <w:r>
        <w:t>ст</w:t>
      </w:r>
      <w:r w:rsidR="00320A7E">
        <w:t>авка</w:t>
      </w:r>
      <w:r>
        <w:t>;</w:t>
      </w:r>
    </w:p>
    <w:p w:rsidR="003D5B3E" w:rsidRDefault="003D5B3E" w:rsidP="00C764AC">
      <w:pPr>
        <w:pStyle w:val="ae"/>
        <w:tabs>
          <w:tab w:val="left" w:pos="709"/>
        </w:tabs>
        <w:ind w:left="709"/>
      </w:pPr>
      <w:r>
        <w:t>Воспитатель по физической культуре – 0,25</w:t>
      </w:r>
      <w:r w:rsidR="00320A7E">
        <w:t xml:space="preserve"> </w:t>
      </w:r>
      <w:r>
        <w:t>ст</w:t>
      </w:r>
      <w:r w:rsidR="00320A7E">
        <w:t>авки</w:t>
      </w:r>
      <w:r>
        <w:t>;</w:t>
      </w:r>
    </w:p>
    <w:p w:rsidR="003D5B3E" w:rsidRDefault="003D5B3E" w:rsidP="00C764AC">
      <w:pPr>
        <w:pStyle w:val="ae"/>
        <w:tabs>
          <w:tab w:val="left" w:pos="709"/>
        </w:tabs>
        <w:ind w:left="709"/>
      </w:pPr>
      <w:r>
        <w:t>Музыкальный руководитель – 0,25</w:t>
      </w:r>
      <w:r w:rsidR="00320A7E">
        <w:t xml:space="preserve"> </w:t>
      </w:r>
      <w:r>
        <w:t>ст</w:t>
      </w:r>
      <w:r w:rsidR="00320A7E">
        <w:t>авки</w:t>
      </w:r>
      <w:r>
        <w:t>;</w:t>
      </w:r>
    </w:p>
    <w:p w:rsidR="003D5B3E" w:rsidRDefault="003D5B3E" w:rsidP="00C764AC">
      <w:pPr>
        <w:pStyle w:val="ae"/>
        <w:tabs>
          <w:tab w:val="left" w:pos="709"/>
        </w:tabs>
        <w:ind w:left="709"/>
      </w:pPr>
      <w:r>
        <w:t>Старшая медсестра – 0,25</w:t>
      </w:r>
      <w:r w:rsidR="00320A7E">
        <w:t xml:space="preserve"> </w:t>
      </w:r>
      <w:r>
        <w:t>ст</w:t>
      </w:r>
      <w:r w:rsidR="00320A7E">
        <w:t>авки</w:t>
      </w:r>
      <w:r>
        <w:t>;</w:t>
      </w:r>
    </w:p>
    <w:p w:rsidR="003D5B3E" w:rsidRDefault="003D5B3E" w:rsidP="00C764AC">
      <w:pPr>
        <w:pStyle w:val="ae"/>
        <w:tabs>
          <w:tab w:val="left" w:pos="709"/>
        </w:tabs>
        <w:ind w:left="709"/>
      </w:pPr>
      <w:r>
        <w:t>Педагог-психолог – 0,25</w:t>
      </w:r>
      <w:r w:rsidR="00320A7E">
        <w:t xml:space="preserve"> </w:t>
      </w:r>
      <w:r>
        <w:t>ст</w:t>
      </w:r>
      <w:r w:rsidR="00320A7E">
        <w:t>авки</w:t>
      </w:r>
      <w:r>
        <w:t>;</w:t>
      </w:r>
    </w:p>
    <w:p w:rsidR="003D5B3E" w:rsidRPr="006E3AB0" w:rsidRDefault="003D5B3E" w:rsidP="00C764AC">
      <w:pPr>
        <w:pStyle w:val="ae"/>
        <w:tabs>
          <w:tab w:val="left" w:pos="709"/>
        </w:tabs>
        <w:ind w:left="709"/>
      </w:pPr>
      <w:r>
        <w:t>Социальный педагог – 0,5ст</w:t>
      </w:r>
      <w:r w:rsidR="00320A7E">
        <w:t>авки</w:t>
      </w:r>
      <w:r>
        <w:t>.</w:t>
      </w:r>
    </w:p>
    <w:p w:rsidR="003D5B3E" w:rsidRPr="006E3AB0" w:rsidRDefault="00320A7E" w:rsidP="00C764AC">
      <w:pPr>
        <w:pStyle w:val="ae"/>
        <w:tabs>
          <w:tab w:val="left" w:pos="709"/>
        </w:tabs>
        <w:ind w:left="0"/>
      </w:pPr>
      <w:r>
        <w:tab/>
      </w:r>
      <w:r w:rsidR="003D5B3E" w:rsidRPr="006E3AB0">
        <w:t>Данные штатные единицы определяются из расчета на 3-5 детей для одного семейного детского сада, являющегося структурным подразделением дошкольного учреждения.</w:t>
      </w:r>
    </w:p>
    <w:p w:rsidR="003D5B3E" w:rsidRPr="006E3AB0" w:rsidRDefault="00320A7E" w:rsidP="00C764AC">
      <w:pPr>
        <w:pStyle w:val="ae"/>
        <w:tabs>
          <w:tab w:val="left" w:pos="709"/>
        </w:tabs>
        <w:ind w:left="0"/>
      </w:pPr>
      <w:r>
        <w:lastRenderedPageBreak/>
        <w:tab/>
      </w:r>
      <w:r w:rsidR="003D5B3E" w:rsidRPr="006E3AB0">
        <w:t xml:space="preserve">На должность воспитателя семейного детского сада назначается родитель (законный представитель) многодетной семьи, в которой создается семейный детский сад. </w:t>
      </w:r>
    </w:p>
    <w:p w:rsidR="003D5B3E" w:rsidRPr="006E3AB0" w:rsidRDefault="00320A7E" w:rsidP="00C764AC">
      <w:pPr>
        <w:pStyle w:val="ae"/>
        <w:tabs>
          <w:tab w:val="left" w:pos="709"/>
        </w:tabs>
        <w:ind w:left="0"/>
      </w:pPr>
      <w:r>
        <w:tab/>
      </w:r>
      <w:r w:rsidR="003D5B3E" w:rsidRPr="006E3AB0">
        <w:t>Организация питания в семейном детском саду возлагается на воспитателя. На организацию питания в семейном детском саду предусматривается финансирование из бюджета города Москвы.</w:t>
      </w:r>
    </w:p>
    <w:p w:rsidR="003D5B3E" w:rsidRPr="006E3AB0" w:rsidRDefault="00320A7E" w:rsidP="00C764AC">
      <w:pPr>
        <w:pStyle w:val="ae"/>
        <w:tabs>
          <w:tab w:val="left" w:pos="709"/>
        </w:tabs>
        <w:ind w:left="0"/>
      </w:pPr>
      <w:r>
        <w:tab/>
      </w:r>
      <w:r w:rsidR="003D5B3E" w:rsidRPr="006E3AB0">
        <w:t xml:space="preserve">Администрация дошкольного учреждения осуществляет </w:t>
      </w:r>
      <w:proofErr w:type="gramStart"/>
      <w:r w:rsidR="003D5B3E" w:rsidRPr="006E3AB0">
        <w:t>контроль за</w:t>
      </w:r>
      <w:proofErr w:type="gramEnd"/>
      <w:r w:rsidR="003D5B3E" w:rsidRPr="006E3AB0">
        <w:t xml:space="preserve"> функционированием семейного детского сада. Занятия с детьми и другие виды деятельности в семейном детском саду могут проводиться как в здании дошкольного учреждения, так и в домашних условиях.</w:t>
      </w:r>
    </w:p>
    <w:p w:rsidR="003D5B3E" w:rsidRPr="006E3AB0" w:rsidRDefault="00320A7E" w:rsidP="00C764AC">
      <w:pPr>
        <w:pStyle w:val="ae"/>
        <w:tabs>
          <w:tab w:val="left" w:pos="709"/>
        </w:tabs>
        <w:ind w:left="0"/>
      </w:pPr>
      <w:r>
        <w:tab/>
      </w:r>
      <w:r w:rsidR="003D5B3E" w:rsidRPr="006E3AB0">
        <w:t xml:space="preserve">Для открытия структурного подразделения требуется создать много новой документации, вносить поправки в такие уже имеющиеся документы, как: </w:t>
      </w:r>
      <w:r w:rsidR="003D5B3E" w:rsidRPr="006E3AB0">
        <w:br/>
        <w:t>акт обследования жилищных условий семьи, договор, доверенность, личные дела детей.</w:t>
      </w:r>
    </w:p>
    <w:p w:rsidR="003D5B3E" w:rsidRPr="006E3AB0" w:rsidRDefault="00320A7E" w:rsidP="00C764AC">
      <w:pPr>
        <w:pStyle w:val="ae"/>
        <w:tabs>
          <w:tab w:val="left" w:pos="709"/>
        </w:tabs>
        <w:ind w:left="0"/>
      </w:pPr>
      <w:r>
        <w:tab/>
      </w:r>
      <w:r w:rsidR="003D5B3E" w:rsidRPr="006E3AB0">
        <w:t>Анализируя результаты потребностей москвичей в услугах ДОУ, можно отметить большую заинтересованность родителей в использовании для прогулок площадок детского сада; многие из них выразили желание посещать со своими детьми музыкальные и физкультурные занятия в ДОУ, кому-то была необходима помощь логопеда, в меньшей степени оказался востребован семейный психолог</w:t>
      </w:r>
      <w:r w:rsidR="003D5B3E" w:rsidRPr="006E3AB0">
        <w:rPr>
          <w:rStyle w:val="a3"/>
        </w:rPr>
        <w:footnoteReference w:id="4"/>
      </w:r>
      <w:r w:rsidR="003D5B3E" w:rsidRPr="006E3AB0">
        <w:t>.</w:t>
      </w:r>
    </w:p>
    <w:p w:rsidR="003D5B3E" w:rsidRPr="006E3AB0" w:rsidRDefault="003D5B3E" w:rsidP="00C764AC">
      <w:pPr>
        <w:pStyle w:val="ae"/>
        <w:tabs>
          <w:tab w:val="left" w:pos="709"/>
        </w:tabs>
        <w:ind w:left="0"/>
      </w:pPr>
      <w:r w:rsidRPr="006E3AB0">
        <w:t xml:space="preserve">Зарплата воспитателя семейного детского сада на начало </w:t>
      </w:r>
      <w:smartTag w:uri="urn:schemas-microsoft-com:office:smarttags" w:element="metricconverter">
        <w:smartTagPr>
          <w:attr w:name="ProductID" w:val="2009 г"/>
        </w:smartTagPr>
        <w:r w:rsidRPr="006E3AB0">
          <w:t>2009 г</w:t>
        </w:r>
      </w:smartTag>
      <w:r w:rsidRPr="006E3AB0">
        <w:t>. составляла 11 тысяч рублей плюс деньги на питание, около 6 тысяч рублей на троих детей.</w:t>
      </w:r>
    </w:p>
    <w:p w:rsidR="003D5B3E" w:rsidRPr="00320A7E" w:rsidRDefault="003D5B3E" w:rsidP="00C764AC">
      <w:pPr>
        <w:pStyle w:val="ae"/>
        <w:tabs>
          <w:tab w:val="left" w:pos="709"/>
        </w:tabs>
        <w:ind w:left="0"/>
        <w:rPr>
          <w:b/>
          <w:u w:val="single"/>
        </w:rPr>
      </w:pPr>
      <w:r w:rsidRPr="00320A7E">
        <w:rPr>
          <w:b/>
          <w:i/>
          <w:u w:val="single"/>
        </w:rPr>
        <w:t>Кемеровская область</w:t>
      </w:r>
    </w:p>
    <w:p w:rsidR="003D5B3E" w:rsidRPr="006E3AB0" w:rsidRDefault="003D5B3E" w:rsidP="00C764AC">
      <w:pPr>
        <w:pStyle w:val="ae"/>
        <w:tabs>
          <w:tab w:val="left" w:pos="709"/>
        </w:tabs>
        <w:ind w:left="0"/>
      </w:pPr>
      <w:r w:rsidRPr="006E3AB0">
        <w:t xml:space="preserve">Семейные детские сады в Кемеровской области получили широкое распространение. </w:t>
      </w:r>
      <w:proofErr w:type="gramStart"/>
      <w:r w:rsidRPr="006E3AB0">
        <w:t>В ряде районов охват данной формой многодетных семей с тремя и более детьми дошкольного возраста превышает 50%. Официальное название данной формы – семейная группа, являющаяся структурным подразделением муниципального ДОУ, ее деятельность регламентируется Распоряжением от 10.10.2008 № 1049-р коллегии администрации Кемеровской области «Об организации семейных групп, являющихся  структурными подразделениями муниципальных дошкольных образовательных учреждений Кемеровской области».</w:t>
      </w:r>
      <w:proofErr w:type="gramEnd"/>
    </w:p>
    <w:p w:rsidR="003D5B3E" w:rsidRPr="006E3AB0" w:rsidRDefault="003D5B3E" w:rsidP="00C764AC">
      <w:pPr>
        <w:pStyle w:val="ae"/>
        <w:tabs>
          <w:tab w:val="left" w:pos="709"/>
        </w:tabs>
        <w:ind w:left="0"/>
      </w:pPr>
      <w:r w:rsidRPr="006E3AB0">
        <w:t xml:space="preserve">Согласно этому документу, семейная группа является структурным подразделением дошкольного образовательного учреждения, реализующего общеобразовательную программу дошкольного образования в соответствии с уставом учреждения, в </w:t>
      </w:r>
      <w:r w:rsidRPr="006E3AB0">
        <w:lastRenderedPageBreak/>
        <w:t>многодетных семьях, имеющих 3 и более детей (от 3 до 8 детей) в возрасте от 2 месяцев до 7 лет, по месту проживания данной семьи.</w:t>
      </w:r>
    </w:p>
    <w:p w:rsidR="003D5B3E" w:rsidRPr="006E3AB0" w:rsidRDefault="003D5B3E" w:rsidP="00C764AC">
      <w:pPr>
        <w:pStyle w:val="ae"/>
        <w:tabs>
          <w:tab w:val="left" w:pos="709"/>
        </w:tabs>
        <w:ind w:left="0"/>
      </w:pPr>
      <w:r w:rsidRPr="006E3AB0">
        <w:t>Воспитателем семейной группы может быть родитель (законный представитель) многодетной семьи, прошедший социально-психологическое обследование, имеющий удовлетворительные условия жизни и положительное заключение государственного органа управления образованием за исключением:</w:t>
      </w:r>
    </w:p>
    <w:p w:rsidR="003D5B3E" w:rsidRPr="006E3AB0" w:rsidRDefault="003D5B3E" w:rsidP="00C764AC">
      <w:pPr>
        <w:pStyle w:val="ae"/>
        <w:tabs>
          <w:tab w:val="left" w:pos="709"/>
        </w:tabs>
        <w:ind w:left="709"/>
      </w:pPr>
      <w:r>
        <w:t xml:space="preserve">- </w:t>
      </w:r>
      <w:r w:rsidRPr="006E3AB0">
        <w:t>лица, признанного судом недееспособным или ограниченно дееспособным;</w:t>
      </w:r>
    </w:p>
    <w:p w:rsidR="003D5B3E" w:rsidRPr="006E3AB0" w:rsidRDefault="003D5B3E" w:rsidP="00C764AC">
      <w:pPr>
        <w:pStyle w:val="ae"/>
        <w:tabs>
          <w:tab w:val="left" w:pos="709"/>
        </w:tabs>
        <w:ind w:left="709"/>
      </w:pPr>
      <w:r w:rsidRPr="006E3AB0">
        <w:t>супругов, один из которых признан судом недееспособным или ограниченно дееспособным;</w:t>
      </w:r>
    </w:p>
    <w:p w:rsidR="003D5B3E" w:rsidRPr="006E3AB0" w:rsidRDefault="003D5B3E" w:rsidP="00C764AC">
      <w:pPr>
        <w:pStyle w:val="ae"/>
        <w:tabs>
          <w:tab w:val="left" w:pos="709"/>
        </w:tabs>
        <w:ind w:left="709"/>
      </w:pPr>
      <w:r>
        <w:t xml:space="preserve">- </w:t>
      </w:r>
      <w:r w:rsidRPr="006E3AB0">
        <w:t>супругов (один из супругов), лишенных родительских прав или ограниченных судом в родительских правах;</w:t>
      </w:r>
    </w:p>
    <w:p w:rsidR="003D5B3E" w:rsidRPr="006E3AB0" w:rsidRDefault="003D5B3E" w:rsidP="00C764AC">
      <w:pPr>
        <w:pStyle w:val="ae"/>
        <w:tabs>
          <w:tab w:val="left" w:pos="709"/>
        </w:tabs>
        <w:ind w:left="709"/>
      </w:pPr>
      <w:r>
        <w:t xml:space="preserve">- </w:t>
      </w:r>
      <w:r w:rsidRPr="006E3AB0">
        <w:t>лица, отстраненного или освобожденного от обязанностей опекуна (попечителя), приемного родителя за ненадлежащее выполнение возложенных на него законом обязанностей;</w:t>
      </w:r>
    </w:p>
    <w:p w:rsidR="003D5B3E" w:rsidRPr="006E3AB0" w:rsidRDefault="003D5B3E" w:rsidP="00C764AC">
      <w:pPr>
        <w:pStyle w:val="ae"/>
        <w:tabs>
          <w:tab w:val="left" w:pos="709"/>
        </w:tabs>
        <w:ind w:left="709"/>
      </w:pPr>
      <w:r>
        <w:t xml:space="preserve">- </w:t>
      </w:r>
      <w:r w:rsidRPr="006E3AB0">
        <w:t>бывших усыновителей, если усыновление отменено судом по их вине;</w:t>
      </w:r>
    </w:p>
    <w:p w:rsidR="003D5B3E" w:rsidRPr="006E3AB0" w:rsidRDefault="003D5B3E" w:rsidP="00C764AC">
      <w:pPr>
        <w:pStyle w:val="ae"/>
        <w:tabs>
          <w:tab w:val="left" w:pos="709"/>
        </w:tabs>
        <w:ind w:left="709"/>
      </w:pPr>
      <w:r>
        <w:t xml:space="preserve">- </w:t>
      </w:r>
      <w:r w:rsidRPr="006E3AB0">
        <w:t xml:space="preserve">лица (один из супругов), имеющего заболевания, при наличии которых он не может </w:t>
      </w:r>
      <w:proofErr w:type="gramStart"/>
      <w:r w:rsidRPr="006E3AB0">
        <w:t>осуществлять обязанности</w:t>
      </w:r>
      <w:proofErr w:type="gramEnd"/>
      <w:r w:rsidRPr="006E3AB0">
        <w:t xml:space="preserve"> по воспитанию детей либо ему запрещена работа с детьми;</w:t>
      </w:r>
    </w:p>
    <w:p w:rsidR="003D5B3E" w:rsidRPr="006E3AB0" w:rsidRDefault="003D5B3E" w:rsidP="00C764AC">
      <w:pPr>
        <w:pStyle w:val="ae"/>
        <w:tabs>
          <w:tab w:val="left" w:pos="709"/>
        </w:tabs>
        <w:ind w:left="709"/>
      </w:pPr>
      <w:r w:rsidRPr="006E3AB0">
        <w:t>лица, не имеющего постоянного места жительства;</w:t>
      </w:r>
    </w:p>
    <w:p w:rsidR="003D5B3E" w:rsidRPr="006E3AB0" w:rsidRDefault="003D5B3E" w:rsidP="00C764AC">
      <w:pPr>
        <w:pStyle w:val="ae"/>
        <w:tabs>
          <w:tab w:val="left" w:pos="709"/>
        </w:tabs>
        <w:ind w:left="709"/>
      </w:pPr>
      <w:r>
        <w:t xml:space="preserve">- </w:t>
      </w:r>
      <w:r w:rsidRPr="006E3AB0">
        <w:t>лица, не располагающего необходимыми жилищно-бытовыми условиями для организации семейных групп в жилом помещении и проживающего в жилых помещениях, не отвечающих санитарным и техническим правилам и нормам;</w:t>
      </w:r>
    </w:p>
    <w:p w:rsidR="003D5B3E" w:rsidRPr="006E3AB0" w:rsidRDefault="003D5B3E" w:rsidP="00C764AC">
      <w:pPr>
        <w:pStyle w:val="ae"/>
        <w:tabs>
          <w:tab w:val="left" w:pos="709"/>
        </w:tabs>
        <w:ind w:left="709"/>
      </w:pPr>
      <w:proofErr w:type="gramStart"/>
      <w:r>
        <w:t xml:space="preserve">- </w:t>
      </w:r>
      <w:r w:rsidRPr="006E3AB0">
        <w:t>лица, имеющего судимость, либо которому педагогическая деятельность запрещена приговором суда, либо имеющего неснятую или непогашенную судимость за умышленные тяжкие и особо тяжкие преступления, предусмотренные Уголовным кодексом Российской Федерации и Уголовным кодексом РСФСР;</w:t>
      </w:r>
      <w:proofErr w:type="gramEnd"/>
    </w:p>
    <w:p w:rsidR="003D5B3E" w:rsidRPr="006E3AB0" w:rsidRDefault="003D5B3E" w:rsidP="00C764AC">
      <w:pPr>
        <w:pStyle w:val="ae"/>
        <w:tabs>
          <w:tab w:val="left" w:pos="709"/>
        </w:tabs>
        <w:ind w:left="709"/>
      </w:pPr>
      <w:r>
        <w:t xml:space="preserve">- </w:t>
      </w:r>
      <w:r w:rsidRPr="006E3AB0">
        <w:t>лица, не имеющего среднего (полного) общего образования.</w:t>
      </w:r>
    </w:p>
    <w:p w:rsidR="003D5B3E" w:rsidRPr="006E3AB0" w:rsidRDefault="00C764AC" w:rsidP="00C764AC">
      <w:pPr>
        <w:pStyle w:val="ae"/>
        <w:tabs>
          <w:tab w:val="left" w:pos="709"/>
        </w:tabs>
        <w:ind w:left="0"/>
      </w:pPr>
      <w:r>
        <w:tab/>
      </w:r>
      <w:r w:rsidR="003D5B3E" w:rsidRPr="006E3AB0">
        <w:t>Решение об открытии семейной группы принимается учредителем учреждения с учетом вышеприведенных требований и при наличии:</w:t>
      </w:r>
    </w:p>
    <w:p w:rsidR="003D5B3E" w:rsidRPr="006E3AB0" w:rsidRDefault="003D5B3E" w:rsidP="00C764AC">
      <w:pPr>
        <w:pStyle w:val="ae"/>
        <w:tabs>
          <w:tab w:val="left" w:pos="709"/>
        </w:tabs>
        <w:ind w:left="0"/>
      </w:pPr>
      <w:r w:rsidRPr="006E3AB0">
        <w:t>письменного заявления от кандидата в муниципальный орган управления образованием по месту жительства кандидата;</w:t>
      </w:r>
    </w:p>
    <w:p w:rsidR="003D5B3E" w:rsidRPr="006E3AB0" w:rsidRDefault="003D5B3E" w:rsidP="00C764AC">
      <w:pPr>
        <w:pStyle w:val="ae"/>
        <w:tabs>
          <w:tab w:val="left" w:pos="709"/>
        </w:tabs>
        <w:ind w:left="709"/>
      </w:pPr>
      <w:r>
        <w:lastRenderedPageBreak/>
        <w:t xml:space="preserve">- </w:t>
      </w:r>
      <w:r w:rsidRPr="006E3AB0">
        <w:t>акта обследования муниципальным органом управления образования жилищно-бытовых, социальных условий жизни и психологического климата в семье кандидата;</w:t>
      </w:r>
    </w:p>
    <w:p w:rsidR="003D5B3E" w:rsidRPr="006E3AB0" w:rsidRDefault="003D5B3E" w:rsidP="00C764AC">
      <w:pPr>
        <w:pStyle w:val="ae"/>
        <w:tabs>
          <w:tab w:val="left" w:pos="709"/>
        </w:tabs>
        <w:ind w:left="709"/>
      </w:pPr>
      <w:r>
        <w:t xml:space="preserve">- </w:t>
      </w:r>
      <w:r w:rsidRPr="006E3AB0">
        <w:t>положительного заключения муниципального органа управления образованием.</w:t>
      </w:r>
    </w:p>
    <w:p w:rsidR="003D5B3E" w:rsidRPr="006E3AB0" w:rsidRDefault="00320A7E" w:rsidP="00C764AC">
      <w:pPr>
        <w:pStyle w:val="ae"/>
        <w:tabs>
          <w:tab w:val="left" w:pos="709"/>
        </w:tabs>
        <w:ind w:left="0"/>
      </w:pPr>
      <w:r>
        <w:tab/>
      </w:r>
      <w:r w:rsidR="003D5B3E" w:rsidRPr="006E3AB0">
        <w:t>Семейная группа организуется в жилых помещениях (частных жилых домах или квартирах) по месту проживания семьи.</w:t>
      </w:r>
      <w:r>
        <w:t xml:space="preserve"> </w:t>
      </w:r>
      <w:r w:rsidR="003D5B3E" w:rsidRPr="006E3AB0">
        <w:t>Работники семейной группы являются сотрудниками учреждения.</w:t>
      </w:r>
    </w:p>
    <w:p w:rsidR="003D5B3E" w:rsidRPr="006E3AB0" w:rsidRDefault="00320A7E" w:rsidP="00C764AC">
      <w:pPr>
        <w:pStyle w:val="ae"/>
        <w:tabs>
          <w:tab w:val="left" w:pos="709"/>
        </w:tabs>
        <w:ind w:left="0"/>
      </w:pPr>
      <w:r>
        <w:tab/>
      </w:r>
      <w:r w:rsidR="003D5B3E" w:rsidRPr="006E3AB0">
        <w:t>Для организации семейной группы в штатном расписании учреждения необходимо предусмотреть следующие штатные единицы (в расчете на группу из 3-8 детей):</w:t>
      </w:r>
    </w:p>
    <w:p w:rsidR="003D5B3E" w:rsidRPr="006E3AB0" w:rsidRDefault="003D5B3E" w:rsidP="00C764AC">
      <w:pPr>
        <w:pStyle w:val="ae"/>
        <w:tabs>
          <w:tab w:val="left" w:pos="709"/>
        </w:tabs>
        <w:ind w:left="709"/>
      </w:pPr>
      <w:r w:rsidRPr="006E3AB0">
        <w:t>воспитатель –0,25 ст</w:t>
      </w:r>
      <w:r w:rsidR="00320A7E">
        <w:t>авки</w:t>
      </w:r>
      <w:r w:rsidRPr="006E3AB0">
        <w:t>;</w:t>
      </w:r>
    </w:p>
    <w:p w:rsidR="003D5B3E" w:rsidRPr="006E3AB0" w:rsidRDefault="003D5B3E" w:rsidP="00C764AC">
      <w:pPr>
        <w:pStyle w:val="ae"/>
        <w:tabs>
          <w:tab w:val="left" w:pos="709"/>
        </w:tabs>
        <w:ind w:left="709"/>
      </w:pPr>
      <w:r w:rsidRPr="006E3AB0">
        <w:t>повар – 0,25 ст</w:t>
      </w:r>
      <w:r w:rsidR="00320A7E">
        <w:t>авки</w:t>
      </w:r>
      <w:r w:rsidRPr="006E3AB0">
        <w:t>;</w:t>
      </w:r>
    </w:p>
    <w:p w:rsidR="003D5B3E" w:rsidRPr="006E3AB0" w:rsidRDefault="003D5B3E" w:rsidP="00C764AC">
      <w:pPr>
        <w:pStyle w:val="ae"/>
        <w:tabs>
          <w:tab w:val="left" w:pos="709"/>
        </w:tabs>
        <w:ind w:left="709"/>
      </w:pPr>
      <w:r w:rsidRPr="006E3AB0">
        <w:t>кухонный работник – 0,25 ст</w:t>
      </w:r>
      <w:r w:rsidR="00320A7E">
        <w:t>авки</w:t>
      </w:r>
      <w:r w:rsidRPr="006E3AB0">
        <w:t>;</w:t>
      </w:r>
    </w:p>
    <w:p w:rsidR="003D5B3E" w:rsidRPr="006E3AB0" w:rsidRDefault="003D5B3E" w:rsidP="00C764AC">
      <w:pPr>
        <w:pStyle w:val="ae"/>
        <w:tabs>
          <w:tab w:val="left" w:pos="709"/>
        </w:tabs>
        <w:ind w:left="709"/>
      </w:pPr>
      <w:r w:rsidRPr="006E3AB0">
        <w:t>уборщица – 0,25 ст</w:t>
      </w:r>
      <w:r w:rsidR="00320A7E">
        <w:t>авки</w:t>
      </w:r>
      <w:r w:rsidRPr="006E3AB0">
        <w:t>.</w:t>
      </w:r>
    </w:p>
    <w:p w:rsidR="003D5B3E" w:rsidRPr="006E3AB0" w:rsidRDefault="00320A7E" w:rsidP="00C764AC">
      <w:pPr>
        <w:pStyle w:val="ae"/>
        <w:tabs>
          <w:tab w:val="left" w:pos="709"/>
        </w:tabs>
        <w:ind w:left="0"/>
      </w:pPr>
      <w:r>
        <w:tab/>
      </w:r>
      <w:r w:rsidR="003D5B3E" w:rsidRPr="006E3AB0">
        <w:t>Работник семейной группы зачисляется в штат учреждения. Трудовые отношения между учреждением и работником семейной группы регулируются трудовым договором. Медицинское обслуживание детей, посещающих семейную группу, осуществляется в порядке, установленном в учреждении. Воспитатель семейной группы проходит обязательные медицинские осмотры при поступлении на работу и периодические медицинские осмотры в установленном порядке.</w:t>
      </w:r>
    </w:p>
    <w:p w:rsidR="003D5B3E" w:rsidRPr="006E3AB0" w:rsidRDefault="00320A7E" w:rsidP="00C764AC">
      <w:pPr>
        <w:pStyle w:val="ae"/>
        <w:tabs>
          <w:tab w:val="left" w:pos="709"/>
        </w:tabs>
        <w:ind w:left="0"/>
      </w:pPr>
      <w:r>
        <w:tab/>
      </w:r>
      <w:r w:rsidR="003D5B3E" w:rsidRPr="006E3AB0">
        <w:t>Занятия и другие виды деятельности, предусмотренные уставом учреждения, в семейной группе могут проводиться в здании учреждения.</w:t>
      </w:r>
    </w:p>
    <w:p w:rsidR="003D5B3E" w:rsidRPr="006E3AB0" w:rsidRDefault="00320A7E" w:rsidP="00C764AC">
      <w:pPr>
        <w:pStyle w:val="ae"/>
        <w:tabs>
          <w:tab w:val="left" w:pos="709"/>
        </w:tabs>
        <w:ind w:left="0"/>
      </w:pPr>
      <w:r>
        <w:tab/>
      </w:r>
      <w:r w:rsidR="003D5B3E" w:rsidRPr="006E3AB0">
        <w:t>Питание детей в семейной группе организуется в соответствии с установленными нормами для детей дошкольного возраста.</w:t>
      </w:r>
    </w:p>
    <w:p w:rsidR="003D5B3E" w:rsidRPr="006E3AB0" w:rsidRDefault="00320A7E" w:rsidP="00C764AC">
      <w:pPr>
        <w:pStyle w:val="ae"/>
        <w:tabs>
          <w:tab w:val="left" w:pos="709"/>
        </w:tabs>
        <w:ind w:left="0"/>
      </w:pPr>
      <w:r>
        <w:tab/>
      </w:r>
      <w:r w:rsidR="003D5B3E" w:rsidRPr="006E3AB0">
        <w:t>Муниципальные органы управления образованием оказывают методическую и консультативную помощь в организации деятельности семейной группы.</w:t>
      </w:r>
    </w:p>
    <w:p w:rsidR="003D5B3E" w:rsidRPr="006E3AB0" w:rsidRDefault="003D5B3E" w:rsidP="00C764AC">
      <w:pPr>
        <w:pStyle w:val="ae"/>
        <w:tabs>
          <w:tab w:val="left" w:pos="709"/>
        </w:tabs>
        <w:ind w:left="0"/>
      </w:pPr>
      <w:r w:rsidRPr="006E3AB0">
        <w:t xml:space="preserve">Зарплата воспитателя на начало </w:t>
      </w:r>
      <w:smartTag w:uri="urn:schemas-microsoft-com:office:smarttags" w:element="metricconverter">
        <w:smartTagPr>
          <w:attr w:name="ProductID" w:val="2009 г"/>
        </w:smartTagPr>
        <w:r w:rsidRPr="006E3AB0">
          <w:t>2009 г</w:t>
        </w:r>
      </w:smartTag>
      <w:r w:rsidRPr="006E3AB0">
        <w:t>. составляла 5 тысяч рублей в месяц плюс 70 рублей в день на каждого ребенка (6300 рублей в расчете на троих детей).</w:t>
      </w:r>
    </w:p>
    <w:p w:rsidR="003D5B3E" w:rsidRPr="00320A7E" w:rsidRDefault="003D5B3E" w:rsidP="00C764AC">
      <w:pPr>
        <w:pStyle w:val="ae"/>
        <w:tabs>
          <w:tab w:val="left" w:pos="709"/>
        </w:tabs>
        <w:ind w:left="0"/>
        <w:rPr>
          <w:b/>
          <w:u w:val="single"/>
        </w:rPr>
      </w:pPr>
      <w:r w:rsidRPr="00320A7E">
        <w:rPr>
          <w:b/>
          <w:i/>
          <w:u w:val="single"/>
        </w:rPr>
        <w:t>Уфа (группы семейного воспитания)</w:t>
      </w:r>
    </w:p>
    <w:p w:rsidR="003D5B3E" w:rsidRPr="006E3AB0" w:rsidRDefault="00320A7E" w:rsidP="00C764AC">
      <w:pPr>
        <w:pStyle w:val="ae"/>
        <w:tabs>
          <w:tab w:val="left" w:pos="709"/>
        </w:tabs>
        <w:ind w:left="0"/>
      </w:pPr>
      <w:r>
        <w:tab/>
      </w:r>
      <w:r w:rsidR="003D5B3E" w:rsidRPr="006E3AB0">
        <w:t xml:space="preserve">Схожая с семейным детским садом форма организация дошкольного образования детей, не посещающих дошкольные образовательные учреждения, действует в Уфе, где она получила название группы семейного воспитания. Деятельность групп семейного воспитания регламентируется Решением совета городского округа </w:t>
      </w:r>
      <w:proofErr w:type="gramStart"/>
      <w:r w:rsidR="003D5B3E" w:rsidRPr="006E3AB0">
        <w:t>г</w:t>
      </w:r>
      <w:proofErr w:type="gramEnd"/>
      <w:r w:rsidR="003D5B3E" w:rsidRPr="006E3AB0">
        <w:t>.</w:t>
      </w:r>
      <w:r w:rsidR="00C764AC">
        <w:t xml:space="preserve"> </w:t>
      </w:r>
      <w:r w:rsidR="003D5B3E" w:rsidRPr="006E3AB0">
        <w:t xml:space="preserve">Уфы от 2 октября </w:t>
      </w:r>
      <w:smartTag w:uri="urn:schemas-microsoft-com:office:smarttags" w:element="metricconverter">
        <w:smartTagPr>
          <w:attr w:name="ProductID" w:val="2008 г"/>
        </w:smartTagPr>
        <w:r w:rsidR="003D5B3E" w:rsidRPr="006E3AB0">
          <w:t>2008 г</w:t>
        </w:r>
      </w:smartTag>
      <w:r w:rsidR="003D5B3E" w:rsidRPr="006E3AB0">
        <w:t xml:space="preserve">. № 8/11 «О положении об организации </w:t>
      </w:r>
      <w:r w:rsidR="003D5B3E" w:rsidRPr="006E3AB0">
        <w:lastRenderedPageBreak/>
        <w:t>групп семейного воспитания при муниципальных дошкольных образовательных учреждениях городского округа Республики Башкортостан».</w:t>
      </w:r>
    </w:p>
    <w:p w:rsidR="003D5B3E" w:rsidRPr="006E3AB0" w:rsidRDefault="00320A7E" w:rsidP="00C764AC">
      <w:pPr>
        <w:pStyle w:val="ae"/>
        <w:tabs>
          <w:tab w:val="left" w:pos="709"/>
        </w:tabs>
        <w:ind w:left="0"/>
      </w:pPr>
      <w:r>
        <w:tab/>
      </w:r>
      <w:r w:rsidR="003D5B3E" w:rsidRPr="006E3AB0">
        <w:t>Группы семейного воспитания организуются при муниципальных дошкольных образовательных учреждениях городского округа город Уфа Республики Башкортостан, реализующих общеобразовательную Программу дошкольного образования в соответствии с Уставом учреждения, в многодетных семьях, имеющих трех и более детей в возрасте от 2 месяцев до 7 лет, по месту проживания данной семьи.</w:t>
      </w:r>
    </w:p>
    <w:p w:rsidR="003D5B3E" w:rsidRPr="006E3AB0" w:rsidRDefault="00320A7E" w:rsidP="00C764AC">
      <w:pPr>
        <w:pStyle w:val="ae"/>
        <w:tabs>
          <w:tab w:val="left" w:pos="709"/>
        </w:tabs>
        <w:ind w:left="0"/>
      </w:pPr>
      <w:r>
        <w:tab/>
      </w:r>
      <w:r w:rsidR="003D5B3E" w:rsidRPr="006E3AB0">
        <w:t>Для организации деятельности групп семейного воспитания в штатное расписание муниципального дошкольного образовательного учреждения вводится дополнительно штатная единица воспитателя группы семейного воспитания - 1,4 ст.</w:t>
      </w:r>
    </w:p>
    <w:p w:rsidR="003D5B3E" w:rsidRPr="006E3AB0" w:rsidRDefault="003D5B3E" w:rsidP="00C764AC">
      <w:pPr>
        <w:pStyle w:val="ae"/>
        <w:tabs>
          <w:tab w:val="left" w:pos="709"/>
        </w:tabs>
        <w:ind w:left="0"/>
      </w:pPr>
      <w:r w:rsidRPr="006E3AB0">
        <w:t>На должность воспитателя группы семейного воспитания назначается родитель (законный представитель) многодетной семьи, в которой создается семейный детский сад.</w:t>
      </w:r>
    </w:p>
    <w:p w:rsidR="003D5B3E" w:rsidRPr="006E3AB0" w:rsidRDefault="00320A7E" w:rsidP="00C764AC">
      <w:pPr>
        <w:pStyle w:val="ae"/>
        <w:tabs>
          <w:tab w:val="left" w:pos="709"/>
        </w:tabs>
        <w:ind w:left="0"/>
      </w:pPr>
      <w:r>
        <w:tab/>
      </w:r>
      <w:r w:rsidR="003D5B3E" w:rsidRPr="006E3AB0">
        <w:t xml:space="preserve">Воспитатель группы семейного воспитания имеет право на ежегодный оплачиваемый отпуск в соответствии с законодательством и условиями договора. Воспитатель группы семейного воспитания при приеме на работу должен пройти медицинское обследование в соответствии со статьей 51 Закона Российской Федерации </w:t>
      </w:r>
      <w:r w:rsidR="00C764AC">
        <w:t>«</w:t>
      </w:r>
      <w:r w:rsidR="003D5B3E" w:rsidRPr="006E3AB0">
        <w:t>Об образовании</w:t>
      </w:r>
      <w:r w:rsidR="00C764AC">
        <w:t>»</w:t>
      </w:r>
      <w:r w:rsidR="003D5B3E" w:rsidRPr="006E3AB0">
        <w:t xml:space="preserve"> и статьей 52 Закона Республики Башкортостан </w:t>
      </w:r>
      <w:r w:rsidR="00C764AC">
        <w:t>«</w:t>
      </w:r>
      <w:r w:rsidR="003D5B3E" w:rsidRPr="006E3AB0">
        <w:t>Об образовании</w:t>
      </w:r>
      <w:r w:rsidR="00C764AC">
        <w:t>»</w:t>
      </w:r>
      <w:r w:rsidR="003D5B3E" w:rsidRPr="006E3AB0">
        <w:t>, должен иметь медицинскую книжку с прохождением профилактического осмотра в сроки, установленные для работников дошкольных образовательных учреждений.</w:t>
      </w:r>
    </w:p>
    <w:p w:rsidR="003D5B3E" w:rsidRPr="006E3AB0" w:rsidRDefault="00320A7E" w:rsidP="00C764AC">
      <w:pPr>
        <w:pStyle w:val="ae"/>
        <w:tabs>
          <w:tab w:val="left" w:pos="709"/>
        </w:tabs>
        <w:ind w:left="0"/>
      </w:pPr>
      <w:r>
        <w:tab/>
      </w:r>
      <w:r w:rsidR="003D5B3E" w:rsidRPr="006E3AB0">
        <w:t>Группы семейного воспитания могут создаваться в квартире, соответствующей нормам санитарно-гигиенических, противоэпидемических требований и правил противопожарной безопасности, предъявляемым к жилым помещениям. Исключается нахождение в квартире животных. Воспитатель группы семейного воспитания несет персональную ответственность за жизнь и здоровье каждого ребенка.</w:t>
      </w:r>
    </w:p>
    <w:p w:rsidR="003D5B3E" w:rsidRPr="006E3AB0" w:rsidRDefault="00320A7E" w:rsidP="00C764AC">
      <w:pPr>
        <w:pStyle w:val="ae"/>
        <w:tabs>
          <w:tab w:val="left" w:pos="709"/>
        </w:tabs>
        <w:ind w:left="0"/>
      </w:pPr>
      <w:r>
        <w:tab/>
      </w:r>
      <w:r w:rsidR="003D5B3E" w:rsidRPr="006E3AB0">
        <w:t xml:space="preserve">Группы семейного воспитания работают в режиме 10-часового пребывания детей, с </w:t>
      </w:r>
      <w:r>
        <w:t>0</w:t>
      </w:r>
      <w:r w:rsidR="003D5B3E" w:rsidRPr="006E3AB0">
        <w:t>8</w:t>
      </w:r>
      <w:r>
        <w:t>:</w:t>
      </w:r>
      <w:r w:rsidR="003D5B3E" w:rsidRPr="006E3AB0">
        <w:t>00 до 18</w:t>
      </w:r>
      <w:r>
        <w:t>:</w:t>
      </w:r>
      <w:r w:rsidR="003D5B3E" w:rsidRPr="006E3AB0">
        <w:t>00. В группах семейного воспитания организуется 3-разовое питание детей. Ответственность за организацию питания детей возлагается на воспитателя группы семейного воспитания.</w:t>
      </w:r>
    </w:p>
    <w:p w:rsidR="003D5B3E" w:rsidRPr="006E3AB0" w:rsidRDefault="00320A7E" w:rsidP="00C764AC">
      <w:pPr>
        <w:pStyle w:val="ae"/>
        <w:tabs>
          <w:tab w:val="left" w:pos="709"/>
        </w:tabs>
        <w:ind w:left="0"/>
      </w:pPr>
      <w:r>
        <w:tab/>
      </w:r>
      <w:r w:rsidR="003D5B3E" w:rsidRPr="006E3AB0">
        <w:t xml:space="preserve">Медицинский </w:t>
      </w:r>
      <w:proofErr w:type="gramStart"/>
      <w:r w:rsidR="003D5B3E" w:rsidRPr="006E3AB0">
        <w:t>контроль за</w:t>
      </w:r>
      <w:proofErr w:type="gramEnd"/>
      <w:r w:rsidR="003D5B3E" w:rsidRPr="006E3AB0">
        <w:t xml:space="preserve"> здоровьем детей групп семейного воспитания осуществляется участковым педиатром в соответствии с нормативными документами и должностной инструкцией участкового врача-педиатра. </w:t>
      </w:r>
      <w:r w:rsidR="003D5B3E" w:rsidRPr="006E3AB0">
        <w:lastRenderedPageBreak/>
        <w:t xml:space="preserve">Администрация дошкольного образовательного учреждения, </w:t>
      </w:r>
      <w:proofErr w:type="gramStart"/>
      <w:r w:rsidR="003D5B3E" w:rsidRPr="006E3AB0">
        <w:t>при</w:t>
      </w:r>
      <w:proofErr w:type="gramEnd"/>
      <w:r w:rsidR="003D5B3E" w:rsidRPr="006E3AB0">
        <w:t xml:space="preserve"> котором организована группа семейного воспитания, осуществляет контроль за функционированием группы семейного воспитания в соответствии с утвержденным графиком проведения контрольных проверок.</w:t>
      </w:r>
    </w:p>
    <w:p w:rsidR="008B312A" w:rsidRDefault="003D5B3E" w:rsidP="00C764AC">
      <w:pPr>
        <w:pStyle w:val="ae"/>
        <w:tabs>
          <w:tab w:val="left" w:pos="709"/>
        </w:tabs>
        <w:ind w:left="0"/>
      </w:pPr>
      <w:r w:rsidRPr="006E3AB0">
        <w:t xml:space="preserve">Норматив затрат на содержание одного воспитанника составляет 2926 рублей, из них 1886 рублей – заработная плата (с начислениями), 1040 – стоимость питания. В расчете на </w:t>
      </w:r>
      <w:proofErr w:type="gramStart"/>
      <w:r w:rsidRPr="006E3AB0">
        <w:t>группу семейного воспитания, созданную в семье с тремя детьми дошкольного возраста это составляет</w:t>
      </w:r>
      <w:proofErr w:type="gramEnd"/>
      <w:r w:rsidRPr="006E3AB0">
        <w:t xml:space="preserve"> около 9 тысяч рублей. </w:t>
      </w:r>
    </w:p>
    <w:p w:rsidR="008B312A" w:rsidRPr="006C605F" w:rsidRDefault="00320A7E" w:rsidP="00320A7E">
      <w:pPr>
        <w:pStyle w:val="ae"/>
        <w:tabs>
          <w:tab w:val="left" w:pos="709"/>
        </w:tabs>
        <w:jc w:val="right"/>
      </w:pPr>
      <w:r>
        <w:br w:type="page"/>
      </w:r>
      <w:proofErr w:type="gramStart"/>
      <w:r w:rsidR="008B312A" w:rsidRPr="006C605F">
        <w:lastRenderedPageBreak/>
        <w:t>Приложении</w:t>
      </w:r>
      <w:proofErr w:type="gramEnd"/>
      <w:r w:rsidR="008B312A" w:rsidRPr="006C605F">
        <w:t xml:space="preserve"> №</w:t>
      </w:r>
      <w:r w:rsidR="00574945">
        <w:t xml:space="preserve"> </w:t>
      </w:r>
      <w:r w:rsidR="008B312A" w:rsidRPr="006C605F">
        <w:t>3</w:t>
      </w:r>
    </w:p>
    <w:p w:rsidR="008B312A" w:rsidRPr="00320A7E" w:rsidRDefault="008B312A" w:rsidP="00C764AC">
      <w:pPr>
        <w:pStyle w:val="ae"/>
        <w:tabs>
          <w:tab w:val="left" w:pos="709"/>
        </w:tabs>
        <w:ind w:left="0"/>
        <w:rPr>
          <w:b/>
        </w:rPr>
      </w:pPr>
      <w:r w:rsidRPr="00320A7E">
        <w:rPr>
          <w:b/>
        </w:rPr>
        <w:t>Выдержки из программы дошкольного воспитания в частном дошкольном учреждении «Мас</w:t>
      </w:r>
      <w:r w:rsidR="00320A7E">
        <w:rPr>
          <w:b/>
        </w:rPr>
        <w:t>т</w:t>
      </w:r>
      <w:r w:rsidRPr="00320A7E">
        <w:rPr>
          <w:b/>
        </w:rPr>
        <w:t>ер-Класс» г.</w:t>
      </w:r>
      <w:r w:rsidR="00320A7E">
        <w:rPr>
          <w:b/>
        </w:rPr>
        <w:t xml:space="preserve"> </w:t>
      </w:r>
      <w:proofErr w:type="spellStart"/>
      <w:r w:rsidRPr="00320A7E">
        <w:rPr>
          <w:b/>
        </w:rPr>
        <w:t>Сертолово</w:t>
      </w:r>
      <w:proofErr w:type="spellEnd"/>
      <w:r w:rsidR="00320A7E">
        <w:rPr>
          <w:b/>
        </w:rPr>
        <w:t>.</w:t>
      </w:r>
    </w:p>
    <w:p w:rsidR="008B312A" w:rsidRPr="006C605F" w:rsidRDefault="008B312A" w:rsidP="00C764AC">
      <w:pPr>
        <w:pStyle w:val="ae"/>
        <w:tabs>
          <w:tab w:val="left" w:pos="709"/>
        </w:tabs>
        <w:ind w:left="0"/>
      </w:pPr>
      <w:r>
        <w:tab/>
      </w:r>
      <w:r w:rsidRPr="006C605F">
        <w:t>Проведение развивающих занятий для каждой возрастной категории детей:</w:t>
      </w:r>
    </w:p>
    <w:p w:rsidR="008B312A" w:rsidRPr="006C605F" w:rsidRDefault="008B312A" w:rsidP="00C764AC">
      <w:pPr>
        <w:pStyle w:val="ae"/>
        <w:numPr>
          <w:ilvl w:val="0"/>
          <w:numId w:val="46"/>
        </w:numPr>
        <w:tabs>
          <w:tab w:val="left" w:pos="709"/>
        </w:tabs>
        <w:ind w:left="714" w:hanging="357"/>
      </w:pPr>
      <w:r w:rsidRPr="006C605F">
        <w:rPr>
          <w:bCs/>
        </w:rPr>
        <w:t>По формированию речевого аппарата</w:t>
      </w:r>
      <w:r w:rsidR="00320A7E">
        <w:rPr>
          <w:bCs/>
        </w:rPr>
        <w:t xml:space="preserve"> </w:t>
      </w:r>
      <w:r w:rsidRPr="006C605F">
        <w:t>(</w:t>
      </w:r>
      <w:proofErr w:type="gramStart"/>
      <w:r w:rsidRPr="006C605F">
        <w:t>направленных</w:t>
      </w:r>
      <w:proofErr w:type="gramEnd"/>
      <w:r w:rsidRPr="006C605F">
        <w:t xml:space="preserve"> на формирование </w:t>
      </w:r>
      <w:proofErr w:type="spellStart"/>
      <w:r w:rsidRPr="006C605F">
        <w:t>орфоэпически</w:t>
      </w:r>
      <w:proofErr w:type="spellEnd"/>
      <w:r w:rsidRPr="006C605F">
        <w:t>, грамматически и синтаксически правильной речи);</w:t>
      </w:r>
    </w:p>
    <w:p w:rsidR="008B312A" w:rsidRPr="006C605F" w:rsidRDefault="008B312A" w:rsidP="00C764AC">
      <w:pPr>
        <w:pStyle w:val="ae"/>
        <w:numPr>
          <w:ilvl w:val="0"/>
          <w:numId w:val="46"/>
        </w:numPr>
        <w:tabs>
          <w:tab w:val="left" w:pos="709"/>
        </w:tabs>
        <w:ind w:left="714" w:hanging="357"/>
      </w:pPr>
      <w:r w:rsidRPr="006C605F">
        <w:rPr>
          <w:bCs/>
        </w:rPr>
        <w:t>По формированию понятийного аппарата</w:t>
      </w:r>
      <w:r w:rsidR="00320A7E">
        <w:rPr>
          <w:bCs/>
        </w:rPr>
        <w:t xml:space="preserve"> </w:t>
      </w:r>
      <w:r w:rsidRPr="006C605F">
        <w:t>(направленных на расширение бытовых и понятийных представлений ребенка, увеличение активного лексикона);</w:t>
      </w:r>
    </w:p>
    <w:p w:rsidR="008B312A" w:rsidRPr="006C605F" w:rsidRDefault="008B312A" w:rsidP="00C764AC">
      <w:pPr>
        <w:pStyle w:val="ae"/>
        <w:numPr>
          <w:ilvl w:val="0"/>
          <w:numId w:val="46"/>
        </w:numPr>
        <w:tabs>
          <w:tab w:val="left" w:pos="709"/>
        </w:tabs>
        <w:ind w:left="714" w:hanging="357"/>
      </w:pPr>
      <w:r w:rsidRPr="006C605F">
        <w:rPr>
          <w:bCs/>
        </w:rPr>
        <w:t>По ознакомлению с окружающим миром,</w:t>
      </w:r>
      <w:r w:rsidR="00320A7E">
        <w:rPr>
          <w:bCs/>
        </w:rPr>
        <w:t xml:space="preserve"> </w:t>
      </w:r>
      <w:r w:rsidRPr="006C605F">
        <w:t>(направленных на формирования представлений об окружающем мире);</w:t>
      </w:r>
    </w:p>
    <w:p w:rsidR="008B312A" w:rsidRPr="006C605F" w:rsidRDefault="008B312A" w:rsidP="00C764AC">
      <w:pPr>
        <w:pStyle w:val="ae"/>
        <w:numPr>
          <w:ilvl w:val="0"/>
          <w:numId w:val="46"/>
        </w:numPr>
        <w:tabs>
          <w:tab w:val="left" w:pos="709"/>
        </w:tabs>
        <w:ind w:left="714" w:hanging="357"/>
      </w:pPr>
      <w:r w:rsidRPr="006C605F">
        <w:rPr>
          <w:bCs/>
        </w:rPr>
        <w:t>Развивающими играми,</w:t>
      </w:r>
      <w:r w:rsidRPr="006C605F">
        <w:rPr>
          <w:rStyle w:val="apple-converted-space"/>
          <w:color w:val="000000"/>
        </w:rPr>
        <w:t> </w:t>
      </w:r>
      <w:r w:rsidRPr="006C605F">
        <w:t>(направленных на развитие памяти, внимания, логического и абстрактного мышления, художественно-образного видения, навыков организации учебного труда);</w:t>
      </w:r>
    </w:p>
    <w:p w:rsidR="008B312A" w:rsidRPr="006C605F" w:rsidRDefault="008B312A" w:rsidP="00C764AC">
      <w:pPr>
        <w:pStyle w:val="ae"/>
        <w:numPr>
          <w:ilvl w:val="0"/>
          <w:numId w:val="46"/>
        </w:numPr>
        <w:tabs>
          <w:tab w:val="left" w:pos="709"/>
        </w:tabs>
        <w:ind w:left="714" w:hanging="357"/>
      </w:pPr>
      <w:proofErr w:type="gramStart"/>
      <w:r w:rsidRPr="006C605F">
        <w:rPr>
          <w:bCs/>
        </w:rPr>
        <w:t>По обучению грамоте,</w:t>
      </w:r>
      <w:r w:rsidR="00320A7E">
        <w:rPr>
          <w:bCs/>
        </w:rPr>
        <w:t xml:space="preserve"> </w:t>
      </w:r>
      <w:r w:rsidRPr="006C605F">
        <w:t>(направленных на начальное обучение грамоте (чтению, печатанью (для детей старшего дошкольного возраста)</w:t>
      </w:r>
      <w:proofErr w:type="gramEnd"/>
    </w:p>
    <w:p w:rsidR="008B312A" w:rsidRPr="006C605F" w:rsidRDefault="008B312A" w:rsidP="00C764AC">
      <w:pPr>
        <w:pStyle w:val="ae"/>
        <w:numPr>
          <w:ilvl w:val="0"/>
          <w:numId w:val="46"/>
        </w:numPr>
        <w:tabs>
          <w:tab w:val="left" w:pos="709"/>
        </w:tabs>
        <w:ind w:left="714" w:hanging="357"/>
      </w:pPr>
      <w:r w:rsidRPr="006C605F">
        <w:rPr>
          <w:bCs/>
        </w:rPr>
        <w:t>По формированию пространственных и математических представлений,</w:t>
      </w:r>
      <w:r w:rsidR="00320A7E">
        <w:rPr>
          <w:bCs/>
        </w:rPr>
        <w:t xml:space="preserve"> </w:t>
      </w:r>
      <w:r w:rsidRPr="006C605F">
        <w:t>(направленных на формирование представлений о частях пространства, простейших геометрических фигурах, частях и целом, понятия много - мало, больше - меньше и т.д.), (направленных на обучение счету в пределах двадцати, решение элементарных зада</w:t>
      </w:r>
      <w:proofErr w:type="gramStart"/>
      <w:r w:rsidRPr="006C605F">
        <w:t>ч(</w:t>
      </w:r>
      <w:proofErr w:type="gramEnd"/>
      <w:r w:rsidRPr="006C605F">
        <w:t>у детей старшего дошкольного возраста)</w:t>
      </w:r>
    </w:p>
    <w:p w:rsidR="008B312A" w:rsidRPr="006C605F" w:rsidRDefault="008B312A" w:rsidP="00C764AC">
      <w:pPr>
        <w:pStyle w:val="ae"/>
        <w:numPr>
          <w:ilvl w:val="0"/>
          <w:numId w:val="46"/>
        </w:numPr>
        <w:tabs>
          <w:tab w:val="left" w:pos="709"/>
        </w:tabs>
        <w:ind w:left="714" w:hanging="357"/>
      </w:pPr>
      <w:r w:rsidRPr="006C605F">
        <w:rPr>
          <w:bCs/>
        </w:rPr>
        <w:t>По изобразительному и декоративно-прикладному искусству</w:t>
      </w:r>
      <w:r w:rsidRPr="006C605F">
        <w:rPr>
          <w:rStyle w:val="apple-converted-space"/>
          <w:color w:val="000000"/>
        </w:rPr>
        <w:t> </w:t>
      </w:r>
      <w:r w:rsidRPr="006C605F">
        <w:t>(направленных на развитие мелкой моторики рук, художественно-образного, цветового и пространственного видения);</w:t>
      </w:r>
    </w:p>
    <w:p w:rsidR="008B312A" w:rsidRPr="006C605F" w:rsidRDefault="008B312A" w:rsidP="00C764AC">
      <w:pPr>
        <w:pStyle w:val="ae"/>
        <w:numPr>
          <w:ilvl w:val="0"/>
          <w:numId w:val="46"/>
        </w:numPr>
        <w:tabs>
          <w:tab w:val="left" w:pos="709"/>
        </w:tabs>
        <w:ind w:left="714" w:hanging="357"/>
      </w:pPr>
      <w:proofErr w:type="spellStart"/>
      <w:r w:rsidRPr="006C605F">
        <w:rPr>
          <w:bCs/>
        </w:rPr>
        <w:t>Ар</w:t>
      </w:r>
      <w:proofErr w:type="gramStart"/>
      <w:r w:rsidRPr="006C605F">
        <w:rPr>
          <w:bCs/>
        </w:rPr>
        <w:t>т</w:t>
      </w:r>
      <w:proofErr w:type="spellEnd"/>
      <w:r w:rsidR="00320A7E">
        <w:rPr>
          <w:bCs/>
        </w:rPr>
        <w:t>-</w:t>
      </w:r>
      <w:proofErr w:type="gramEnd"/>
      <w:r w:rsidRPr="006C605F">
        <w:rPr>
          <w:bCs/>
        </w:rPr>
        <w:t xml:space="preserve"> и </w:t>
      </w:r>
      <w:proofErr w:type="spellStart"/>
      <w:r w:rsidRPr="006C605F">
        <w:rPr>
          <w:bCs/>
        </w:rPr>
        <w:t>сказко-терапией</w:t>
      </w:r>
      <w:proofErr w:type="spellEnd"/>
      <w:r w:rsidRPr="006C605F">
        <w:rPr>
          <w:bCs/>
        </w:rPr>
        <w:t>,</w:t>
      </w:r>
      <w:r w:rsidR="00320A7E">
        <w:rPr>
          <w:bCs/>
        </w:rPr>
        <w:t xml:space="preserve"> </w:t>
      </w:r>
      <w:r w:rsidRPr="006C605F">
        <w:t>(направленных на релаксацию детей, социальную адаптацию, раскрепощение и творчество);</w:t>
      </w:r>
    </w:p>
    <w:p w:rsidR="008B312A" w:rsidRPr="006C605F" w:rsidRDefault="008B312A" w:rsidP="00C764AC">
      <w:pPr>
        <w:pStyle w:val="ae"/>
        <w:numPr>
          <w:ilvl w:val="0"/>
          <w:numId w:val="46"/>
        </w:numPr>
        <w:tabs>
          <w:tab w:val="left" w:pos="709"/>
        </w:tabs>
        <w:ind w:left="714" w:hanging="357"/>
      </w:pPr>
      <w:r w:rsidRPr="006C605F">
        <w:rPr>
          <w:bCs/>
        </w:rPr>
        <w:t>По музыке,</w:t>
      </w:r>
      <w:r w:rsidR="00320A7E">
        <w:rPr>
          <w:bCs/>
        </w:rPr>
        <w:t xml:space="preserve"> </w:t>
      </w:r>
      <w:r w:rsidRPr="006C605F">
        <w:t>(</w:t>
      </w:r>
      <w:proofErr w:type="gramStart"/>
      <w:r w:rsidRPr="006C605F">
        <w:t>направленных</w:t>
      </w:r>
      <w:proofErr w:type="gramEnd"/>
      <w:r w:rsidRPr="006C605F">
        <w:t xml:space="preserve"> на развитие музыкального слуха и чувства ритма);.</w:t>
      </w:r>
    </w:p>
    <w:p w:rsidR="008B312A" w:rsidRPr="006C605F" w:rsidRDefault="008B312A" w:rsidP="00C764AC">
      <w:pPr>
        <w:pStyle w:val="ae"/>
        <w:numPr>
          <w:ilvl w:val="0"/>
          <w:numId w:val="46"/>
        </w:numPr>
        <w:tabs>
          <w:tab w:val="left" w:pos="709"/>
        </w:tabs>
        <w:ind w:left="714" w:hanging="357"/>
      </w:pPr>
      <w:r w:rsidRPr="006C605F">
        <w:rPr>
          <w:bCs/>
        </w:rPr>
        <w:t>По ритмике,</w:t>
      </w:r>
      <w:r w:rsidR="00320A7E">
        <w:rPr>
          <w:bCs/>
        </w:rPr>
        <w:t xml:space="preserve"> </w:t>
      </w:r>
      <w:r w:rsidRPr="006C605F">
        <w:t>(</w:t>
      </w:r>
      <w:proofErr w:type="gramStart"/>
      <w:r w:rsidRPr="006C605F">
        <w:t>направленных</w:t>
      </w:r>
      <w:proofErr w:type="gramEnd"/>
      <w:r w:rsidRPr="006C605F">
        <w:t xml:space="preserve"> на развитие чувства ритма, умения двигаться в ритм музыки, развитие пластики тела, умения им владеть)</w:t>
      </w:r>
    </w:p>
    <w:p w:rsidR="008B312A" w:rsidRPr="006C605F" w:rsidRDefault="008B312A" w:rsidP="00C764AC">
      <w:pPr>
        <w:pStyle w:val="ae"/>
        <w:numPr>
          <w:ilvl w:val="0"/>
          <w:numId w:val="46"/>
        </w:numPr>
        <w:tabs>
          <w:tab w:val="left" w:pos="709"/>
        </w:tabs>
        <w:ind w:left="714" w:hanging="357"/>
      </w:pPr>
      <w:r w:rsidRPr="006C605F">
        <w:rPr>
          <w:bCs/>
        </w:rPr>
        <w:t>По физкультуре,</w:t>
      </w:r>
      <w:r w:rsidR="00320A7E">
        <w:rPr>
          <w:bCs/>
        </w:rPr>
        <w:t xml:space="preserve"> </w:t>
      </w:r>
      <w:r w:rsidRPr="006C605F">
        <w:t>(направленных на развитие опорно-двигательного аппарата и укрепление мышц);</w:t>
      </w:r>
    </w:p>
    <w:p w:rsidR="008B312A" w:rsidRPr="006C605F" w:rsidRDefault="008B312A" w:rsidP="00C764AC">
      <w:pPr>
        <w:pStyle w:val="ae"/>
        <w:numPr>
          <w:ilvl w:val="0"/>
          <w:numId w:val="46"/>
        </w:numPr>
        <w:tabs>
          <w:tab w:val="left" w:pos="709"/>
        </w:tabs>
        <w:ind w:left="714" w:hanging="357"/>
      </w:pPr>
      <w:r w:rsidRPr="006C605F">
        <w:rPr>
          <w:bCs/>
        </w:rPr>
        <w:lastRenderedPageBreak/>
        <w:t>Оздоровительных и закаливающих процедур</w:t>
      </w:r>
      <w:r w:rsidRPr="006C605F">
        <w:rPr>
          <w:rStyle w:val="apple-converted-space"/>
          <w:color w:val="000000"/>
        </w:rPr>
        <w:t> </w:t>
      </w:r>
      <w:r w:rsidRPr="006C605F">
        <w:t>(направленных на закаливание и реабилитацию часто-болеющих детей путем обтираний, хождения по солевой дорожке и ребристой доске (для массажа стоп), прогулок на свежем воздухе и др.) в летний период.</w:t>
      </w:r>
    </w:p>
    <w:p w:rsidR="008B312A" w:rsidRPr="006C605F" w:rsidRDefault="008B312A" w:rsidP="00C764AC">
      <w:pPr>
        <w:pStyle w:val="ae"/>
        <w:numPr>
          <w:ilvl w:val="0"/>
          <w:numId w:val="46"/>
        </w:numPr>
        <w:tabs>
          <w:tab w:val="left" w:pos="709"/>
        </w:tabs>
        <w:ind w:left="714" w:hanging="357"/>
      </w:pPr>
      <w:r w:rsidRPr="006C605F">
        <w:rPr>
          <w:bCs/>
        </w:rPr>
        <w:t>Занятий в плавательном бассейне</w:t>
      </w:r>
      <w:r w:rsidRPr="006C605F">
        <w:rPr>
          <w:rStyle w:val="apple-converted-space"/>
          <w:color w:val="000000"/>
        </w:rPr>
        <w:t> </w:t>
      </w:r>
      <w:r w:rsidRPr="006C605F">
        <w:t>(направленных на разгрузку опорно-двигательного аппарата, обучение плаванью);</w:t>
      </w:r>
    </w:p>
    <w:p w:rsidR="008B312A" w:rsidRPr="006C605F" w:rsidRDefault="008B312A" w:rsidP="00C764AC">
      <w:pPr>
        <w:pStyle w:val="ae"/>
        <w:tabs>
          <w:tab w:val="left" w:pos="709"/>
        </w:tabs>
        <w:ind w:left="0"/>
      </w:pPr>
      <w:r>
        <w:tab/>
      </w:r>
      <w:r w:rsidRPr="006C605F">
        <w:t>Для реализации данного направления организована работа группы по четкому расписанию.</w:t>
      </w:r>
    </w:p>
    <w:p w:rsidR="008B312A" w:rsidRPr="006C605F" w:rsidRDefault="008B312A" w:rsidP="00C764AC">
      <w:pPr>
        <w:pStyle w:val="ae"/>
        <w:tabs>
          <w:tab w:val="left" w:pos="709"/>
        </w:tabs>
        <w:ind w:left="0"/>
      </w:pPr>
      <w:r>
        <w:tab/>
      </w:r>
      <w:r w:rsidRPr="006C605F">
        <w:t>Главным отличием системы работы оздоровительно-развивающей группы от традиционных детских садов является:</w:t>
      </w:r>
    </w:p>
    <w:p w:rsidR="008B312A" w:rsidRPr="006C605F" w:rsidRDefault="008B312A" w:rsidP="00BC11DA">
      <w:pPr>
        <w:pStyle w:val="ae"/>
        <w:tabs>
          <w:tab w:val="left" w:pos="709"/>
        </w:tabs>
        <w:ind w:left="709"/>
      </w:pPr>
      <w:proofErr w:type="gramStart"/>
      <w:r>
        <w:t>- р</w:t>
      </w:r>
      <w:r w:rsidRPr="006C605F">
        <w:t>азновозрастной состав (обучение и воспитание по принципу семейного, где каждый член большой семьи.</w:t>
      </w:r>
      <w:proofErr w:type="gramEnd"/>
      <w:r w:rsidRPr="006C605F">
        <w:t xml:space="preserve"> </w:t>
      </w:r>
      <w:proofErr w:type="gramStart"/>
      <w:r w:rsidRPr="006C605F">
        <w:t>Старшие заботятся о младших, а младшие учатся у старших)</w:t>
      </w:r>
      <w:r w:rsidR="00320A7E">
        <w:t>;</w:t>
      </w:r>
      <w:proofErr w:type="gramEnd"/>
    </w:p>
    <w:p w:rsidR="008B312A" w:rsidRPr="006C605F" w:rsidRDefault="008B312A" w:rsidP="00BC11DA">
      <w:pPr>
        <w:pStyle w:val="ae"/>
        <w:tabs>
          <w:tab w:val="left" w:pos="709"/>
        </w:tabs>
        <w:ind w:left="709"/>
      </w:pPr>
      <w:r>
        <w:t xml:space="preserve">- </w:t>
      </w:r>
      <w:r w:rsidRPr="006C605F">
        <w:t>ее небольша</w:t>
      </w:r>
      <w:r w:rsidR="00320A7E">
        <w:t>я наполняемость (до 10 человек);</w:t>
      </w:r>
    </w:p>
    <w:p w:rsidR="008B312A" w:rsidRPr="006C605F" w:rsidRDefault="008B312A" w:rsidP="00BC11DA">
      <w:pPr>
        <w:pStyle w:val="ae"/>
        <w:tabs>
          <w:tab w:val="left" w:pos="709"/>
        </w:tabs>
        <w:ind w:left="709"/>
      </w:pPr>
      <w:r>
        <w:t xml:space="preserve">- </w:t>
      </w:r>
      <w:r w:rsidRPr="006C605F">
        <w:t>деление на занятия по уровню развития де</w:t>
      </w:r>
      <w:r w:rsidR="00320A7E">
        <w:t>тей на группы от 2 до 5 человек;</w:t>
      </w:r>
    </w:p>
    <w:p w:rsidR="008B312A" w:rsidRPr="006C605F" w:rsidRDefault="008B312A" w:rsidP="00BC11DA">
      <w:pPr>
        <w:pStyle w:val="ae"/>
        <w:tabs>
          <w:tab w:val="left" w:pos="709"/>
        </w:tabs>
        <w:ind w:left="709"/>
      </w:pPr>
      <w:r>
        <w:t xml:space="preserve">- </w:t>
      </w:r>
      <w:r w:rsidRPr="006C605F">
        <w:t>безграничная вера в природу ребенка, стремление исключить какое-либо авторитетное давление на формирующегося человека, отношение к ребенку как к уникальной личности, со своим собственным планом развития, своими собственными способами и ср</w:t>
      </w:r>
      <w:r w:rsidR="00320A7E">
        <w:t>оками освоения окружающего мира.</w:t>
      </w:r>
    </w:p>
    <w:p w:rsidR="008C2A81" w:rsidRDefault="008B312A" w:rsidP="00C764AC">
      <w:pPr>
        <w:pStyle w:val="ae"/>
        <w:tabs>
          <w:tab w:val="left" w:pos="709"/>
        </w:tabs>
        <w:ind w:left="0"/>
      </w:pPr>
      <w:r>
        <w:tab/>
      </w:r>
      <w:r w:rsidRPr="006C605F">
        <w:t xml:space="preserve">Дети, посещающие группу, приобретают огромную внутреннюю мотивацию к обучению и саморазвитию, способность концентрироваться на работе, самостоятельность, они обладают хорошими навыками общения в социуме и </w:t>
      </w:r>
      <w:r w:rsidR="00BC6BFC">
        <w:t>внутренней дисциплиной</w:t>
      </w:r>
      <w:r w:rsidRPr="006C605F">
        <w:t>»</w:t>
      </w:r>
      <w:r w:rsidR="00BC6BFC">
        <w:t>.</w:t>
      </w:r>
    </w:p>
    <w:p w:rsidR="00770690" w:rsidRDefault="00320A7E" w:rsidP="00320A7E">
      <w:pPr>
        <w:tabs>
          <w:tab w:val="left" w:pos="709"/>
        </w:tabs>
        <w:jc w:val="right"/>
      </w:pPr>
      <w:r>
        <w:br w:type="page"/>
      </w:r>
      <w:r>
        <w:lastRenderedPageBreak/>
        <w:t>П</w:t>
      </w:r>
      <w:r w:rsidR="008C2A81">
        <w:t>риложение № 4</w:t>
      </w:r>
    </w:p>
    <w:p w:rsidR="008C2A81" w:rsidRPr="00320A7E" w:rsidRDefault="008C2A81" w:rsidP="00C86365">
      <w:pPr>
        <w:ind w:left="0"/>
        <w:rPr>
          <w:b/>
        </w:rPr>
      </w:pPr>
      <w:proofErr w:type="spellStart"/>
      <w:r w:rsidRPr="00320A7E">
        <w:rPr>
          <w:b/>
        </w:rPr>
        <w:t>Пилотный</w:t>
      </w:r>
      <w:proofErr w:type="spellEnd"/>
      <w:r w:rsidRPr="00320A7E">
        <w:rPr>
          <w:b/>
        </w:rPr>
        <w:t xml:space="preserve"> проект </w:t>
      </w:r>
      <w:proofErr w:type="gramStart"/>
      <w:r w:rsidRPr="00320A7E">
        <w:rPr>
          <w:b/>
        </w:rPr>
        <w:t>г</w:t>
      </w:r>
      <w:proofErr w:type="gramEnd"/>
      <w:r w:rsidRPr="00320A7E">
        <w:rPr>
          <w:b/>
        </w:rPr>
        <w:t>.</w:t>
      </w:r>
      <w:r w:rsidR="00320A7E">
        <w:rPr>
          <w:b/>
        </w:rPr>
        <w:t xml:space="preserve"> </w:t>
      </w:r>
      <w:r w:rsidRPr="00320A7E">
        <w:rPr>
          <w:b/>
        </w:rPr>
        <w:t>Арзамаса</w:t>
      </w:r>
      <w:r w:rsidR="00BC6BFC" w:rsidRPr="00320A7E">
        <w:rPr>
          <w:b/>
        </w:rPr>
        <w:t>: п</w:t>
      </w:r>
      <w:r w:rsidRPr="00320A7E">
        <w:rPr>
          <w:b/>
        </w:rPr>
        <w:t>отребительские субсидии.</w:t>
      </w:r>
    </w:p>
    <w:p w:rsidR="008C2A81" w:rsidRPr="006E087F" w:rsidRDefault="008C2A81" w:rsidP="00C86365">
      <w:pPr>
        <w:pStyle w:val="ae"/>
        <w:tabs>
          <w:tab w:val="left" w:pos="709"/>
        </w:tabs>
        <w:ind w:left="0" w:firstLine="708"/>
      </w:pPr>
      <w:r w:rsidRPr="006E087F">
        <w:t xml:space="preserve">Примером использования технологии потребительской субсидии в целях повышения доступности услуг дошкольного образования может служить реализуемая в </w:t>
      </w:r>
      <w:proofErr w:type="gramStart"/>
      <w:r w:rsidRPr="006E087F">
        <w:t>г</w:t>
      </w:r>
      <w:proofErr w:type="gramEnd"/>
      <w:r w:rsidRPr="006E087F">
        <w:t>. Арзамасе программа предоставления целевых потребительских субсидий (социальных ваучеров) на получение услуг по уходу и присмотру</w:t>
      </w:r>
      <w:r w:rsidR="00BC11DA">
        <w:t xml:space="preserve"> за детьми дошкольного возраста </w:t>
      </w:r>
      <w:r w:rsidRPr="00BC11DA">
        <w:t>{</w:t>
      </w:r>
      <w:r w:rsidR="004A2D82">
        <w:t>17</w:t>
      </w:r>
      <w:r w:rsidRPr="00BC11DA">
        <w:t>}</w:t>
      </w:r>
      <w:r w:rsidR="00BC11DA">
        <w:t>.</w:t>
      </w:r>
      <w:r w:rsidRPr="006E087F">
        <w:t xml:space="preserve"> Данная программа направлена на повышение доступности и удобства получения услуг по присмотру и уходу за детьми дошкольного возраста, а также качества этих услуг. </w:t>
      </w:r>
      <w:r w:rsidRPr="006E087F">
        <w:rPr>
          <w:rStyle w:val="text"/>
        </w:rPr>
        <w:t xml:space="preserve">Консультационно-методическая помощь Администрации </w:t>
      </w:r>
      <w:proofErr w:type="gramStart"/>
      <w:r w:rsidRPr="006E087F">
        <w:rPr>
          <w:rStyle w:val="text"/>
        </w:rPr>
        <w:t>г</w:t>
      </w:r>
      <w:proofErr w:type="gramEnd"/>
      <w:r w:rsidRPr="006E087F">
        <w:rPr>
          <w:rStyle w:val="text"/>
        </w:rPr>
        <w:t>. Арзамаса в разработке и реализации программы была предоставлена Фондом «Институт экономики города» при поддержке Агентства США по международному развитию.</w:t>
      </w:r>
    </w:p>
    <w:p w:rsidR="008C2A81" w:rsidRPr="006E087F" w:rsidRDefault="00C86365" w:rsidP="00C86365">
      <w:pPr>
        <w:pStyle w:val="ae"/>
        <w:tabs>
          <w:tab w:val="left" w:pos="709"/>
        </w:tabs>
        <w:ind w:left="0"/>
      </w:pPr>
      <w:r>
        <w:tab/>
      </w:r>
      <w:proofErr w:type="gramStart"/>
      <w:r w:rsidR="008C2A81" w:rsidRPr="006E087F">
        <w:t>В рамках программы был отработан новый управленческий подход к решению проблемы нехватки мест в муниципальных детских садах без вложения капитальных затрат на строительство и реконструкцию дополнительных учреждений дошкольного образования, который заключается в том, что право предоставлять услугу по присмотру и уходу за детьми и получать оплату за ее оказание из средств городского бюджета будет предоставлено любым поставщикам (организациям или частным</w:t>
      </w:r>
      <w:proofErr w:type="gramEnd"/>
      <w:r w:rsidR="008C2A81" w:rsidRPr="006E087F">
        <w:t xml:space="preserve"> предпринимателям), которые отвечают предъявленным городской администрацией требованиям. Бюджетные средства в виде целевых потребительских субсидий, а именно социальных ваучеров, имеющих определенный денежный номинал, ежемесячно передаются непосредственно родителям ребенка, которые по своему усмотрению и на основе своих индивидуальных предпочтений обращаются к тому или иному поставщику и обменивают у него ваучер на получение услуги. Социальный ваучер является своего рода сертификатом, который выдается администрацией города родителю ребенка и который дает ему право на бесплатное получение бюджетного пакета услуг. Ваучер обеспечивает получение набора из 10 базовых услуг в определенном объеме для детей в возрасте от 2 до 4 лет (присмотр, уход, организация дневного сна, занятия по речевому развитию и т.д.). Питание ребенка обеспечиваться или оплачиваться самими родителями ребенка по договоренности с выбранным ими поставщиком. Родители могут за счет собственных сре</w:t>
      </w:r>
      <w:proofErr w:type="gramStart"/>
      <w:r w:rsidR="008C2A81" w:rsidRPr="006E087F">
        <w:t>дств пр</w:t>
      </w:r>
      <w:proofErr w:type="gramEnd"/>
      <w:r w:rsidR="008C2A81" w:rsidRPr="006E087F">
        <w:t xml:space="preserve">иобрести у поставщика другие услуги, не обеспечиваемые ваучером. </w:t>
      </w:r>
    </w:p>
    <w:p w:rsidR="008C2A81" w:rsidRPr="006E087F" w:rsidRDefault="00C86365" w:rsidP="00C86365">
      <w:pPr>
        <w:pStyle w:val="ae"/>
        <w:numPr>
          <w:ins w:id="10" w:author="jigalov" w:date="2009-04-24T12:58:00Z"/>
        </w:numPr>
        <w:tabs>
          <w:tab w:val="left" w:pos="709"/>
        </w:tabs>
        <w:ind w:left="0"/>
      </w:pPr>
      <w:r>
        <w:tab/>
      </w:r>
      <w:r w:rsidR="008C2A81" w:rsidRPr="006E087F">
        <w:t xml:space="preserve">В программе четко определяется ответственность поставщика и получателя услуг. К поставщикам услуг предъявляются требования по обеспечению качества </w:t>
      </w:r>
      <w:r w:rsidR="008C2A81" w:rsidRPr="006E087F">
        <w:lastRenderedPageBreak/>
        <w:t>услуги, в том числе требования к помещениям, где оказываются услуги, требования к персоналу, оказывающему услуги, санитарно-гигиенические требования, включая наличие у поставщика определенного перечня элементарных медицинских сре</w:t>
      </w:r>
      <w:proofErr w:type="gramStart"/>
      <w:r w:rsidR="008C2A81" w:rsidRPr="006E087F">
        <w:t>дств дл</w:t>
      </w:r>
      <w:proofErr w:type="gramEnd"/>
      <w:r w:rsidR="008C2A81" w:rsidRPr="006E087F">
        <w:t xml:space="preserve">я оказания первой медицинской помощи. Вместе с ваучером родителю ребенка выдается информация о тех поставщиках, которые готовы оказать ему эти услуги за ту стоимость, которая является денежным номиналом ваучера, и с соблюдением установленных администрацией стандартов. Родитель самостоятельно принимает решение о выборе поставщика, руководствуясь как его территориальным расположением, так и наличием и стоимостью дополнительных услуг. В обмен на получение услуг родитель передает выбранному им поставщику свой ваучер. После оказания услуг поставщик предъявляет полученный от родителя ваучера городской администрации и получает оплату в размере денежного номинала ваучера. Таким образом, субсидия из бюджета предоставляется потребителю, а не поставщику услуг. Ежемесячно городская администрация производит оплату оказанных услуг поставщикам в зависимости от количества социальных ваучеров, фактически реализованных у этих поставщиков потребителями. </w:t>
      </w:r>
    </w:p>
    <w:p w:rsidR="008C2A81" w:rsidRPr="006E087F" w:rsidRDefault="00C86365" w:rsidP="00C86365">
      <w:pPr>
        <w:pStyle w:val="ae"/>
        <w:tabs>
          <w:tab w:val="left" w:pos="709"/>
        </w:tabs>
        <w:ind w:left="0"/>
      </w:pPr>
      <w:r>
        <w:tab/>
      </w:r>
      <w:r w:rsidR="008C2A81" w:rsidRPr="006E087F">
        <w:t xml:space="preserve">На июль </w:t>
      </w:r>
      <w:smartTag w:uri="urn:schemas-microsoft-com:office:smarttags" w:element="metricconverter">
        <w:smartTagPr>
          <w:attr w:name="ProductID" w:val="2008 г"/>
        </w:smartTagPr>
        <w:r w:rsidR="008C2A81" w:rsidRPr="006E087F">
          <w:t>2008 г</w:t>
        </w:r>
      </w:smartTag>
      <w:r w:rsidR="008C2A81" w:rsidRPr="006E087F">
        <w:t xml:space="preserve">. в программе участвовали 11 поставщиков услуг (10 частных нянь и одна некоммерческая общественная организация) и 23 ребенка. При этом количество детей в программе постоянно меняется – в программу приходят новые дети, часть детей покидает программу в связи с устройством в садик или с достижением пятилетнего возраста. </w:t>
      </w:r>
      <w:proofErr w:type="gramStart"/>
      <w:r w:rsidR="008C2A81" w:rsidRPr="006E087F">
        <w:t>Также меняется и число поставщиков услуг – в самом начале в программе участвовало только 2 поставщика (1 частная няня и 1 общественная некоммерческая организация.</w:t>
      </w:r>
      <w:proofErr w:type="gramEnd"/>
      <w:r w:rsidR="008C2A81" w:rsidRPr="006E087F">
        <w:t xml:space="preserve"> Финансирование программы на </w:t>
      </w:r>
      <w:smartTag w:uri="urn:schemas-microsoft-com:office:smarttags" w:element="metricconverter">
        <w:smartTagPr>
          <w:attr w:name="ProductID" w:val="2008 г"/>
        </w:smartTagPr>
        <w:r w:rsidR="008C2A81" w:rsidRPr="006E087F">
          <w:t>2008 г</w:t>
        </w:r>
      </w:smartTag>
      <w:r w:rsidR="008C2A81" w:rsidRPr="006E087F">
        <w:t>. было предусмотрено в размере 554 тысяч рублей.</w:t>
      </w:r>
    </w:p>
    <w:p w:rsidR="008C2A81" w:rsidRPr="006E087F" w:rsidRDefault="00C86365" w:rsidP="00C86365">
      <w:pPr>
        <w:pStyle w:val="ae"/>
        <w:tabs>
          <w:tab w:val="left" w:pos="709"/>
        </w:tabs>
        <w:ind w:left="0"/>
      </w:pPr>
      <w:r>
        <w:tab/>
      </w:r>
      <w:proofErr w:type="gramStart"/>
      <w:r w:rsidR="008C2A81" w:rsidRPr="006E087F">
        <w:t>Но</w:t>
      </w:r>
      <w:r w:rsidR="008905B4">
        <w:t>,</w:t>
      </w:r>
      <w:r w:rsidR="008C2A81" w:rsidRPr="006E087F">
        <w:t xml:space="preserve"> несмотря на небольшой масштаб реализации программы, ее пример уже наглядно демонстрирует то, что технология социального ваучера, как организационно-экономический механизм, содействующий повышению доступности услуг дошкольного образования может, во-первых, реально решать проблемы родителей во время ожидания места в детском саду, а, во-вторых, содействовать увеличению на территории числа поставщиков дефицитной услуги без капитальных затрат на создание новых муниципальных или государственных поставщиков.</w:t>
      </w:r>
      <w:proofErr w:type="gramEnd"/>
      <w:r w:rsidR="008C2A81" w:rsidRPr="006E087F">
        <w:t xml:space="preserve"> В условиях, когда муниципальный бюджет не может выделить достаточно средств на строительство новых детских садов, эта технология может быть весьма востребованной именно в сфере присмотра и ухода за детьми дошкольного возраста. Кроме того, в этой сфере данная технология может </w:t>
      </w:r>
      <w:r w:rsidR="008C2A81" w:rsidRPr="006E087F">
        <w:lastRenderedPageBreak/>
        <w:t>обеспечить достаточную гибкость в управлении бюджетными ресурсами при изменении спроса на услуги в силу тех или иных демографических причин.</w:t>
      </w:r>
    </w:p>
    <w:p w:rsidR="008C2A81" w:rsidRDefault="00C86365" w:rsidP="00C86365">
      <w:pPr>
        <w:tabs>
          <w:tab w:val="left" w:pos="709"/>
        </w:tabs>
        <w:ind w:left="0"/>
      </w:pPr>
      <w:r>
        <w:tab/>
      </w:r>
      <w:r w:rsidR="008C2A81" w:rsidRPr="006E087F">
        <w:t xml:space="preserve">Важно отметить, что особенностью применения технологии социальных ваучеров в городе Арзамасе было то, что ее применение было призвано в числе прочего </w:t>
      </w:r>
      <w:proofErr w:type="gramStart"/>
      <w:r w:rsidR="008C2A81" w:rsidRPr="006E087F">
        <w:t>содействовать</w:t>
      </w:r>
      <w:proofErr w:type="gramEnd"/>
      <w:r w:rsidR="008C2A81" w:rsidRPr="006E087F">
        <w:t xml:space="preserve"> появлению в городе новых поставщиков услуг по присмотру и уходу за детьми дошкольного возраста, и эта цель была достигнута. В 2011году в </w:t>
      </w:r>
      <w:proofErr w:type="gramStart"/>
      <w:r w:rsidR="008C2A81" w:rsidRPr="006E087F">
        <w:t>г</w:t>
      </w:r>
      <w:proofErr w:type="gramEnd"/>
      <w:r w:rsidR="008C2A81" w:rsidRPr="006E087F">
        <w:t>.</w:t>
      </w:r>
      <w:r w:rsidR="008905B4">
        <w:t xml:space="preserve"> </w:t>
      </w:r>
      <w:r w:rsidR="008C2A81" w:rsidRPr="006E087F">
        <w:t xml:space="preserve">Арзамасе официально зарегистрированы 30 частных детских садов, которые составили серьезную конкуренцию муниципальным дошкольным учреждениям. Таким образом, опыт предоставления в </w:t>
      </w:r>
      <w:proofErr w:type="gramStart"/>
      <w:r w:rsidR="008C2A81" w:rsidRPr="006E087F">
        <w:t>г</w:t>
      </w:r>
      <w:proofErr w:type="gramEnd"/>
      <w:r w:rsidR="008C2A81" w:rsidRPr="006E087F">
        <w:t>. Арзамасе целевых потребительских субсидий на получение услуг по уходу и присмотру за детьми дошкольного возраста является свидетельством того, что технология социальных ваучеров может не только привлекать для оказания государственных и муниципальных услуг существующих поставщиков, но и способствовать развитию самого рынка поставщиков</w:t>
      </w:r>
    </w:p>
    <w:p w:rsidR="007C4A6D" w:rsidRDefault="008905B4" w:rsidP="008905B4">
      <w:pPr>
        <w:tabs>
          <w:tab w:val="left" w:pos="709"/>
        </w:tabs>
        <w:jc w:val="right"/>
      </w:pPr>
      <w:r>
        <w:br w:type="page"/>
      </w:r>
      <w:r>
        <w:lastRenderedPageBreak/>
        <w:t>П</w:t>
      </w:r>
      <w:r w:rsidR="007C4A6D">
        <w:t>риложение №</w:t>
      </w:r>
      <w:r w:rsidR="00574945">
        <w:t xml:space="preserve"> </w:t>
      </w:r>
      <w:r w:rsidR="007C4A6D">
        <w:t>5</w:t>
      </w:r>
    </w:p>
    <w:p w:rsidR="007C4A6D" w:rsidRPr="008905B4" w:rsidRDefault="007C4A6D" w:rsidP="00C86365">
      <w:pPr>
        <w:ind w:left="0"/>
        <w:rPr>
          <w:b/>
        </w:rPr>
      </w:pPr>
      <w:r w:rsidRPr="008905B4">
        <w:rPr>
          <w:b/>
        </w:rPr>
        <w:t xml:space="preserve">«Размещение муниципального заказа на реализацию услуг дошкольного образования в образовательных учреждениях </w:t>
      </w:r>
      <w:proofErr w:type="gramStart"/>
      <w:r w:rsidRPr="008905B4">
        <w:rPr>
          <w:b/>
        </w:rPr>
        <w:t>г</w:t>
      </w:r>
      <w:proofErr w:type="gramEnd"/>
      <w:r w:rsidRPr="008905B4">
        <w:rPr>
          <w:b/>
        </w:rPr>
        <w:t>.</w:t>
      </w:r>
      <w:r w:rsidR="008905B4">
        <w:rPr>
          <w:b/>
        </w:rPr>
        <w:t xml:space="preserve"> </w:t>
      </w:r>
      <w:r w:rsidRPr="008905B4">
        <w:rPr>
          <w:b/>
        </w:rPr>
        <w:t>Пермь»</w:t>
      </w:r>
    </w:p>
    <w:p w:rsidR="007C4A6D" w:rsidRPr="006E087F" w:rsidRDefault="00C86365" w:rsidP="00C86365">
      <w:pPr>
        <w:pStyle w:val="ae"/>
        <w:tabs>
          <w:tab w:val="left" w:pos="709"/>
        </w:tabs>
        <w:ind w:left="0"/>
      </w:pPr>
      <w:r>
        <w:tab/>
      </w:r>
      <w:r w:rsidR="007C4A6D" w:rsidRPr="006E087F">
        <w:t xml:space="preserve">В </w:t>
      </w:r>
      <w:smartTag w:uri="urn:schemas-microsoft-com:office:smarttags" w:element="metricconverter">
        <w:smartTagPr>
          <w:attr w:name="ProductID" w:val="2007 г"/>
        </w:smartTagPr>
        <w:r w:rsidR="007C4A6D" w:rsidRPr="006E087F">
          <w:t>2007 г</w:t>
        </w:r>
      </w:smartTag>
      <w:r w:rsidR="007C4A6D" w:rsidRPr="006E087F">
        <w:t xml:space="preserve">. в рамках развития муниципальной системы дошкольного образования г. Перми  была стандартизирована общеразвивающая услуга дошкольного образования. Были разработаны два паспорта услуги для возрастных групп 1,5–3 года и 3–7 лет. Наличие стандарта услуги позволило рассчитать норматив полной ее стоимости, включающий в себя затраты на фонд оплаты труда, коммунальные расходы, приобретение оборудования, текущий ремонт и пр. Следующим важным шагом в  развитии муниципальной системы дошкольного образования </w:t>
      </w:r>
      <w:proofErr w:type="gramStart"/>
      <w:r w:rsidR="007C4A6D" w:rsidRPr="006E087F">
        <w:t>г</w:t>
      </w:r>
      <w:proofErr w:type="gramEnd"/>
      <w:r w:rsidR="007C4A6D" w:rsidRPr="006E087F">
        <w:t xml:space="preserve">. Перми стало внедрение с 1 января </w:t>
      </w:r>
      <w:smartTag w:uri="urn:schemas-microsoft-com:office:smarttags" w:element="metricconverter">
        <w:smartTagPr>
          <w:attr w:name="ProductID" w:val="2008 г"/>
        </w:smartTagPr>
        <w:r w:rsidR="007C4A6D" w:rsidRPr="006E087F">
          <w:t>2008 г</w:t>
        </w:r>
      </w:smartTag>
      <w:r w:rsidR="007C4A6D" w:rsidRPr="006E087F">
        <w:t xml:space="preserve">. </w:t>
      </w:r>
      <w:proofErr w:type="spellStart"/>
      <w:r w:rsidR="007C4A6D" w:rsidRPr="006E087F">
        <w:t>нормативно-подушевого</w:t>
      </w:r>
      <w:proofErr w:type="spellEnd"/>
      <w:r w:rsidR="007C4A6D" w:rsidRPr="006E087F">
        <w:t xml:space="preserve"> финансирования в системе дошкольного образования. </w:t>
      </w:r>
    </w:p>
    <w:p w:rsidR="007C4A6D" w:rsidRDefault="00C86365" w:rsidP="00C86365">
      <w:pPr>
        <w:pStyle w:val="ae"/>
        <w:tabs>
          <w:tab w:val="left" w:pos="709"/>
        </w:tabs>
        <w:ind w:left="0"/>
      </w:pPr>
      <w:r>
        <w:tab/>
      </w:r>
      <w:r w:rsidR="007C4A6D" w:rsidRPr="006E087F">
        <w:t xml:space="preserve">Наличие стандарта дошкольной образовательной услуги и методики расчета ее полной стоимости позволило объявить конкурс на оказание услуг дошкольного образования среди немуниципальных поставщиков. </w:t>
      </w:r>
      <w:proofErr w:type="gramStart"/>
      <w:r w:rsidR="007C4A6D" w:rsidRPr="006E087F">
        <w:t xml:space="preserve">Осенью 2007 года через механизм муниципального заказа было закуплено 168 мест в 5 негосударственных и немуниципальных образовательных учреждениях города на 2007-2010 гг. А осенью </w:t>
      </w:r>
      <w:smartTag w:uri="urn:schemas-microsoft-com:office:smarttags" w:element="metricconverter">
        <w:smartTagPr>
          <w:attr w:name="ProductID" w:val="2008 г"/>
        </w:smartTagPr>
        <w:r w:rsidR="007C4A6D" w:rsidRPr="006E087F">
          <w:t>2008 г</w:t>
        </w:r>
      </w:smartTag>
      <w:r w:rsidR="007C4A6D" w:rsidRPr="006E087F">
        <w:t>. было закуплено еще 118 мест на 2008-2011 гг. Таким образом, были созданы реальные условия для привлечения на муниципальный рынок образовательных услуг организаций любой формы собственности и ведомственной принадлежности.</w:t>
      </w:r>
      <w:proofErr w:type="gramEnd"/>
    </w:p>
    <w:p w:rsidR="00235CD5" w:rsidRPr="00A11E2B" w:rsidRDefault="008905B4" w:rsidP="008905B4">
      <w:pPr>
        <w:pStyle w:val="ae"/>
        <w:tabs>
          <w:tab w:val="left" w:pos="709"/>
        </w:tabs>
        <w:jc w:val="right"/>
      </w:pPr>
      <w:r>
        <w:br w:type="page"/>
      </w:r>
      <w:r w:rsidR="00574945">
        <w:lastRenderedPageBreak/>
        <w:t>Приложение № 6</w:t>
      </w:r>
    </w:p>
    <w:p w:rsidR="00235CD5" w:rsidRPr="008905B4" w:rsidRDefault="00235CD5" w:rsidP="00C86365">
      <w:pPr>
        <w:pStyle w:val="ae"/>
        <w:tabs>
          <w:tab w:val="left" w:pos="709"/>
        </w:tabs>
        <w:ind w:left="0"/>
        <w:rPr>
          <w:b/>
        </w:rPr>
      </w:pPr>
      <w:r w:rsidRPr="008905B4">
        <w:rPr>
          <w:b/>
        </w:rPr>
        <w:t>Инструкция по оформлению и регистрации учредительных документов</w:t>
      </w:r>
    </w:p>
    <w:p w:rsidR="008905B4" w:rsidRDefault="008905B4" w:rsidP="00C86365">
      <w:pPr>
        <w:pStyle w:val="ae"/>
        <w:tabs>
          <w:tab w:val="left" w:pos="709"/>
        </w:tabs>
        <w:ind w:left="0"/>
      </w:pPr>
    </w:p>
    <w:p w:rsidR="00235CD5" w:rsidRPr="008905B4" w:rsidRDefault="00235CD5" w:rsidP="00C86365">
      <w:pPr>
        <w:pStyle w:val="ae"/>
        <w:tabs>
          <w:tab w:val="left" w:pos="709"/>
        </w:tabs>
        <w:ind w:left="0"/>
        <w:rPr>
          <w:b/>
          <w:i/>
        </w:rPr>
      </w:pPr>
      <w:r w:rsidRPr="008905B4">
        <w:rPr>
          <w:b/>
          <w:i/>
        </w:rPr>
        <w:t>Разработка и утверждение Устава частного детского сада</w:t>
      </w:r>
      <w:r w:rsidR="008905B4" w:rsidRPr="008905B4">
        <w:rPr>
          <w:b/>
          <w:i/>
        </w:rPr>
        <w:t>.</w:t>
      </w:r>
    </w:p>
    <w:p w:rsidR="00235CD5" w:rsidRPr="00A11E2B" w:rsidRDefault="00C86365" w:rsidP="00C86365">
      <w:pPr>
        <w:pStyle w:val="ae"/>
        <w:tabs>
          <w:tab w:val="left" w:pos="709"/>
        </w:tabs>
        <w:ind w:left="0"/>
      </w:pPr>
      <w:r>
        <w:tab/>
      </w:r>
      <w:r w:rsidR="00235CD5" w:rsidRPr="00A11E2B">
        <w:t>Деятельность государственных и муниципальных дошкольных образовательных учреждений регулируется типовым положением о дошкольном образовательном учреждении, утвержденным Правительством РФ</w:t>
      </w:r>
      <w:r w:rsidR="00235CD5" w:rsidRPr="00A11E2B">
        <w:rPr>
          <w:bCs/>
        </w:rPr>
        <w:t xml:space="preserve"> от 12 сентября </w:t>
      </w:r>
      <w:smartTag w:uri="urn:schemas-microsoft-com:office:smarttags" w:element="metricconverter">
        <w:smartTagPr>
          <w:attr w:name="ProductID" w:val="2008 г"/>
        </w:smartTagPr>
        <w:r w:rsidR="00235CD5" w:rsidRPr="00A11E2B">
          <w:rPr>
            <w:bCs/>
          </w:rPr>
          <w:t>2008 г</w:t>
        </w:r>
      </w:smartTag>
      <w:r w:rsidR="00235CD5" w:rsidRPr="00A11E2B">
        <w:rPr>
          <w:bCs/>
        </w:rPr>
        <w:t>. N 666  «Об утверждении Типового положения о дошкольном образовательном учреждении».</w:t>
      </w:r>
      <w:r w:rsidR="00235CD5" w:rsidRPr="00A11E2B">
        <w:rPr>
          <w:color w:val="333333"/>
        </w:rPr>
        <w:t xml:space="preserve"> </w:t>
      </w:r>
      <w:r w:rsidR="00235CD5" w:rsidRPr="00A11E2B">
        <w:t xml:space="preserve">На его основе разрабатывается устав. Для частного детского сада Типовое положение является примерными. </w:t>
      </w:r>
    </w:p>
    <w:p w:rsidR="00235CD5" w:rsidRPr="00A11E2B" w:rsidRDefault="00C86365" w:rsidP="00C86365">
      <w:pPr>
        <w:pStyle w:val="ae"/>
        <w:tabs>
          <w:tab w:val="left" w:pos="709"/>
        </w:tabs>
        <w:ind w:left="0"/>
      </w:pPr>
      <w:r>
        <w:tab/>
      </w:r>
      <w:r w:rsidR="00235CD5" w:rsidRPr="00A11E2B">
        <w:t xml:space="preserve">При разработке Устава частного детского сада должны соблюдаться </w:t>
      </w:r>
      <w:r>
        <w:t>т</w:t>
      </w:r>
      <w:r w:rsidR="00235CD5" w:rsidRPr="00A11E2B">
        <w:t xml:space="preserve">ребования ст.13 Закона </w:t>
      </w:r>
      <w:r>
        <w:t>«</w:t>
      </w:r>
      <w:r w:rsidR="00235CD5" w:rsidRPr="00A11E2B">
        <w:t>Об образовании</w:t>
      </w:r>
      <w:r>
        <w:t>»</w:t>
      </w:r>
      <w:r w:rsidR="00235CD5" w:rsidRPr="00A11E2B">
        <w:t xml:space="preserve">. Устав в обязательном порядке должен содержать: </w:t>
      </w:r>
    </w:p>
    <w:p w:rsidR="00235CD5" w:rsidRPr="00A11E2B" w:rsidRDefault="00235CD5" w:rsidP="00C86365">
      <w:pPr>
        <w:pStyle w:val="ae"/>
        <w:tabs>
          <w:tab w:val="left" w:pos="709"/>
        </w:tabs>
        <w:ind w:left="709"/>
      </w:pPr>
      <w:r w:rsidRPr="00A11E2B">
        <w:t>- наименование, место нахождения (юридический, фактический адрес), статус образовательного учреждения;</w:t>
      </w:r>
    </w:p>
    <w:p w:rsidR="00235CD5" w:rsidRPr="00A11E2B" w:rsidRDefault="00235CD5" w:rsidP="00C86365">
      <w:pPr>
        <w:pStyle w:val="ae"/>
        <w:tabs>
          <w:tab w:val="left" w:pos="709"/>
        </w:tabs>
        <w:ind w:left="709"/>
      </w:pPr>
      <w:r w:rsidRPr="00A11E2B">
        <w:t>- наименование учредителя;</w:t>
      </w:r>
    </w:p>
    <w:p w:rsidR="00235CD5" w:rsidRPr="00A11E2B" w:rsidRDefault="00235CD5" w:rsidP="00C86365">
      <w:pPr>
        <w:pStyle w:val="ae"/>
        <w:tabs>
          <w:tab w:val="left" w:pos="709"/>
        </w:tabs>
        <w:ind w:left="709"/>
      </w:pPr>
      <w:r w:rsidRPr="00A11E2B">
        <w:t xml:space="preserve">- указание на организационно-правовую форму </w:t>
      </w:r>
      <w:proofErr w:type="gramStart"/>
      <w:r w:rsidRPr="00A11E2B">
        <w:t>образовательного</w:t>
      </w:r>
      <w:proofErr w:type="gramEnd"/>
      <w:r w:rsidRPr="00A11E2B">
        <w:t xml:space="preserve"> учреждения; </w:t>
      </w:r>
    </w:p>
    <w:p w:rsidR="00235CD5" w:rsidRPr="00A11E2B" w:rsidRDefault="00235CD5" w:rsidP="00C86365">
      <w:pPr>
        <w:pStyle w:val="ae"/>
        <w:tabs>
          <w:tab w:val="left" w:pos="709"/>
        </w:tabs>
        <w:ind w:left="709"/>
      </w:pPr>
      <w:r w:rsidRPr="00A11E2B">
        <w:t xml:space="preserve">- цели образовательного процесса, типы и виды образовательных программ; </w:t>
      </w:r>
    </w:p>
    <w:p w:rsidR="00235CD5" w:rsidRPr="00A11E2B" w:rsidRDefault="00235CD5" w:rsidP="00C86365">
      <w:pPr>
        <w:pStyle w:val="ae"/>
        <w:tabs>
          <w:tab w:val="left" w:pos="709"/>
        </w:tabs>
        <w:ind w:left="709"/>
      </w:pPr>
      <w:r w:rsidRPr="00A11E2B">
        <w:t xml:space="preserve">- основные характеристики образовательного процесса (язык, на котором ведется обучение и воспитание; порядок приема детей в учреждение; продолжительность обучения на каждом этапе; порядок и основания отчисления детей из учреждения; режим занятий; наличие платных образовательных услуг; порядок их предоставления; порядок оформления отношений образовательного учреждения и родителей (законных представителей) детей; </w:t>
      </w:r>
    </w:p>
    <w:p w:rsidR="00235CD5" w:rsidRPr="00A11E2B" w:rsidRDefault="00235CD5" w:rsidP="00C86365">
      <w:pPr>
        <w:pStyle w:val="ae"/>
        <w:tabs>
          <w:tab w:val="left" w:pos="709"/>
        </w:tabs>
        <w:ind w:left="709"/>
      </w:pPr>
      <w:r w:rsidRPr="00A11E2B">
        <w:t xml:space="preserve">- структуру финансовой и хозяйственной деятельности учреждения, в т.ч. в части: использования объектов собственности, закрепленных учредителем за учреждением; финансирования и материально-технического обеспечения деятельности учреждения; наличия предпринимательской деятельности; </w:t>
      </w:r>
    </w:p>
    <w:p w:rsidR="00235CD5" w:rsidRPr="00A11E2B" w:rsidRDefault="00235CD5" w:rsidP="00C86365">
      <w:pPr>
        <w:pStyle w:val="ae"/>
        <w:tabs>
          <w:tab w:val="left" w:pos="709"/>
        </w:tabs>
        <w:ind w:left="709"/>
      </w:pPr>
      <w:r w:rsidRPr="00A11E2B">
        <w:t xml:space="preserve">- порядок управления учреждением, в т.ч.: компетенция учредителя; структура, порядок формирования органов управления, их компетенция, порядок работы; порядок комплектования персонала и условия оплаты труда; порядок изменения устава; порядок ликвидации и реорганизации; </w:t>
      </w:r>
    </w:p>
    <w:p w:rsidR="00235CD5" w:rsidRPr="00A11E2B" w:rsidRDefault="00235CD5" w:rsidP="00C86365">
      <w:pPr>
        <w:pStyle w:val="ae"/>
        <w:tabs>
          <w:tab w:val="left" w:pos="709"/>
        </w:tabs>
        <w:ind w:left="709"/>
      </w:pPr>
      <w:r w:rsidRPr="00A11E2B">
        <w:t xml:space="preserve">- права и обязанности участников образовательного процесса; </w:t>
      </w:r>
    </w:p>
    <w:p w:rsidR="00235CD5" w:rsidRPr="00A11E2B" w:rsidRDefault="00235CD5" w:rsidP="00C86365">
      <w:pPr>
        <w:pStyle w:val="ae"/>
        <w:tabs>
          <w:tab w:val="left" w:pos="709"/>
        </w:tabs>
        <w:ind w:left="709"/>
      </w:pPr>
      <w:r w:rsidRPr="00A11E2B">
        <w:lastRenderedPageBreak/>
        <w:t>- перечень видов локальных актов (приказов, распоряжений и др., регламентирующих деятельность учреждения).</w:t>
      </w:r>
    </w:p>
    <w:p w:rsidR="00235CD5" w:rsidRPr="00A11E2B" w:rsidRDefault="008905B4" w:rsidP="00C86365">
      <w:pPr>
        <w:pStyle w:val="ae"/>
        <w:tabs>
          <w:tab w:val="left" w:pos="709"/>
        </w:tabs>
        <w:ind w:left="0"/>
      </w:pPr>
      <w:r>
        <w:tab/>
      </w:r>
      <w:r w:rsidR="00235CD5" w:rsidRPr="00A11E2B">
        <w:t>Устав частного детского сада является учредительным документом и утверждается его учредителем. Учредитель рассматривает проект Устава, проверяет соответствие формы и содержания Устава установленным требованиям и утверждает его. Утвержденный устав должен быть пронумерован, прошит и скреплен печатью.</w:t>
      </w:r>
    </w:p>
    <w:p w:rsidR="00235CD5" w:rsidRPr="00A11E2B" w:rsidRDefault="00235CD5" w:rsidP="00C86365">
      <w:pPr>
        <w:pStyle w:val="ae"/>
        <w:tabs>
          <w:tab w:val="left" w:pos="709"/>
        </w:tabs>
        <w:ind w:left="0"/>
      </w:pPr>
      <w:r w:rsidRPr="00A11E2B">
        <w:tab/>
      </w:r>
      <w:proofErr w:type="gramStart"/>
      <w:r w:rsidRPr="00A11E2B">
        <w:t>Руководитель обр</w:t>
      </w:r>
      <w:r w:rsidR="008905B4">
        <w:t xml:space="preserve">азовательного учреждения обязан </w:t>
      </w:r>
      <w:r w:rsidRPr="00A11E2B">
        <w:t>после утверждения Устава в установленном законодательством порядке осуществить его государственную регис</w:t>
      </w:r>
      <w:r w:rsidR="008905B4">
        <w:t xml:space="preserve">трацию в налоговом органе и </w:t>
      </w:r>
      <w:r w:rsidRPr="00A11E2B">
        <w:t>предоставить учредителю копию Устава, прошедшего регистрацию в налоговом органе.</w:t>
      </w:r>
      <w:proofErr w:type="gramEnd"/>
    </w:p>
    <w:p w:rsidR="00235CD5" w:rsidRDefault="00235CD5" w:rsidP="00C86365">
      <w:pPr>
        <w:pStyle w:val="ae"/>
        <w:tabs>
          <w:tab w:val="left" w:pos="709"/>
        </w:tabs>
        <w:ind w:left="0"/>
      </w:pPr>
      <w:r w:rsidRPr="00A11E2B">
        <w:tab/>
        <w:t>В соответствии со ст.51 Гражданского кодекса РФ юридическое лицо считается созданным со дня внесения соответствующей записи в Единый государственный реестр юридических лиц (письмо МНС России от 14 августа 2003</w:t>
      </w:r>
      <w:r w:rsidR="008905B4">
        <w:t> </w:t>
      </w:r>
      <w:r w:rsidRPr="00A11E2B">
        <w:t>г. N 09-1-02/4040-АВ409).</w:t>
      </w:r>
    </w:p>
    <w:p w:rsidR="008905B4" w:rsidRPr="00A11E2B" w:rsidRDefault="008905B4" w:rsidP="00C86365">
      <w:pPr>
        <w:pStyle w:val="ae"/>
        <w:tabs>
          <w:tab w:val="left" w:pos="709"/>
        </w:tabs>
        <w:ind w:left="0"/>
      </w:pPr>
    </w:p>
    <w:p w:rsidR="00235CD5" w:rsidRPr="008905B4" w:rsidRDefault="00235CD5" w:rsidP="00C86365">
      <w:pPr>
        <w:pStyle w:val="ae"/>
        <w:tabs>
          <w:tab w:val="left" w:pos="709"/>
        </w:tabs>
        <w:ind w:left="0"/>
        <w:rPr>
          <w:b/>
          <w:i/>
        </w:rPr>
      </w:pPr>
      <w:r w:rsidRPr="008905B4">
        <w:rPr>
          <w:b/>
          <w:i/>
        </w:rPr>
        <w:t>Регистрация частного детского сада</w:t>
      </w:r>
    </w:p>
    <w:p w:rsidR="00235CD5" w:rsidRPr="00A11E2B" w:rsidRDefault="00C86365" w:rsidP="00C86365">
      <w:pPr>
        <w:pStyle w:val="ae"/>
        <w:tabs>
          <w:tab w:val="left" w:pos="709"/>
        </w:tabs>
        <w:ind w:left="0"/>
      </w:pPr>
      <w:r>
        <w:tab/>
      </w:r>
      <w:r w:rsidR="00235CD5" w:rsidRPr="00A11E2B">
        <w:t xml:space="preserve">Частный детский сад подлежит  государственной регистрации. Основным нормативным актом в этом случае является Федеральный закон от 8 августа </w:t>
      </w:r>
      <w:smartTag w:uri="urn:schemas-microsoft-com:office:smarttags" w:element="metricconverter">
        <w:smartTagPr>
          <w:attr w:name="ProductID" w:val="2001 г"/>
        </w:smartTagPr>
        <w:r w:rsidR="00235CD5" w:rsidRPr="00A11E2B">
          <w:t>2001 г</w:t>
        </w:r>
      </w:smartTag>
      <w:r w:rsidR="00235CD5" w:rsidRPr="00A11E2B">
        <w:t>. N 129-ФЗ "О государственной регистрации юридических лиц и индивидуальных предпринимателей".</w:t>
      </w:r>
    </w:p>
    <w:p w:rsidR="00235CD5" w:rsidRPr="00A11E2B" w:rsidRDefault="00235CD5" w:rsidP="00C86365">
      <w:pPr>
        <w:pStyle w:val="ae"/>
        <w:tabs>
          <w:tab w:val="left" w:pos="709"/>
        </w:tabs>
        <w:ind w:left="0"/>
      </w:pPr>
      <w:r w:rsidRPr="00A11E2B">
        <w:tab/>
        <w:t>Процесс регистрации частного детского сада, как и любого другого юридического лица, включает в себя следующие этапы:</w:t>
      </w:r>
    </w:p>
    <w:p w:rsidR="00235CD5" w:rsidRPr="00A11E2B" w:rsidRDefault="00235CD5" w:rsidP="00C86365">
      <w:pPr>
        <w:pStyle w:val="ae"/>
        <w:tabs>
          <w:tab w:val="left" w:pos="709"/>
        </w:tabs>
        <w:ind w:left="709"/>
      </w:pPr>
      <w:r w:rsidRPr="00A11E2B">
        <w:t>- сбор и подготовку необходимых документов для регистрации в УМЮ и УФНС РФ;</w:t>
      </w:r>
    </w:p>
    <w:p w:rsidR="00235CD5" w:rsidRPr="00A11E2B" w:rsidRDefault="00235CD5" w:rsidP="00C86365">
      <w:pPr>
        <w:pStyle w:val="ae"/>
        <w:tabs>
          <w:tab w:val="left" w:pos="709"/>
        </w:tabs>
        <w:ind w:left="709"/>
      </w:pPr>
      <w:r w:rsidRPr="00A11E2B">
        <w:t>- изготовление печати;</w:t>
      </w:r>
    </w:p>
    <w:p w:rsidR="00235CD5" w:rsidRPr="00A11E2B" w:rsidRDefault="00235CD5" w:rsidP="00C86365">
      <w:pPr>
        <w:pStyle w:val="ae"/>
        <w:tabs>
          <w:tab w:val="left" w:pos="709"/>
        </w:tabs>
        <w:ind w:left="709"/>
      </w:pPr>
      <w:r w:rsidRPr="00A11E2B">
        <w:t>- присвоение кодов статистики;</w:t>
      </w:r>
    </w:p>
    <w:p w:rsidR="00235CD5" w:rsidRPr="00A11E2B" w:rsidRDefault="00235CD5" w:rsidP="00C86365">
      <w:pPr>
        <w:pStyle w:val="ae"/>
        <w:tabs>
          <w:tab w:val="left" w:pos="709"/>
        </w:tabs>
        <w:ind w:left="709"/>
      </w:pPr>
      <w:r w:rsidRPr="00A11E2B">
        <w:t>- постановку на учет во внебюджетных фондах;</w:t>
      </w:r>
    </w:p>
    <w:p w:rsidR="00235CD5" w:rsidRPr="00A11E2B" w:rsidRDefault="00235CD5" w:rsidP="00C86365">
      <w:pPr>
        <w:pStyle w:val="ae"/>
        <w:tabs>
          <w:tab w:val="left" w:pos="709"/>
        </w:tabs>
        <w:ind w:left="709"/>
      </w:pPr>
      <w:r w:rsidRPr="00A11E2B">
        <w:t>- разблокировку (открытие) расчетного счета.</w:t>
      </w:r>
    </w:p>
    <w:p w:rsidR="00235CD5" w:rsidRPr="00A11E2B" w:rsidRDefault="00C86365" w:rsidP="00C86365">
      <w:pPr>
        <w:pStyle w:val="ae"/>
        <w:tabs>
          <w:tab w:val="left" w:pos="709"/>
        </w:tabs>
        <w:ind w:left="0"/>
      </w:pPr>
      <w:r>
        <w:tab/>
      </w:r>
      <w:r w:rsidR="00235CD5" w:rsidRPr="00A11E2B">
        <w:t xml:space="preserve">При государственной регистрации документы представляют в регистрирующую организацию по местонахождению ее постоянно действующего исполнительного органа. </w:t>
      </w:r>
    </w:p>
    <w:p w:rsidR="00235CD5" w:rsidRPr="00A11E2B" w:rsidRDefault="00C86365" w:rsidP="00C86365">
      <w:pPr>
        <w:pStyle w:val="ae"/>
        <w:tabs>
          <w:tab w:val="left" w:pos="709"/>
        </w:tabs>
        <w:ind w:left="0"/>
      </w:pPr>
      <w:r>
        <w:tab/>
      </w:r>
      <w:r w:rsidR="00235CD5" w:rsidRPr="00A11E2B">
        <w:t>Подробная информация о порядке заполнения различных документов для гос</w:t>
      </w:r>
      <w:r w:rsidR="008905B4">
        <w:t xml:space="preserve">ударственной </w:t>
      </w:r>
      <w:r w:rsidR="00235CD5" w:rsidRPr="00A11E2B">
        <w:t xml:space="preserve">регистрации содержится в постановлении Правительства РФ от 19 июня </w:t>
      </w:r>
      <w:smartTag w:uri="urn:schemas-microsoft-com:office:smarttags" w:element="metricconverter">
        <w:smartTagPr>
          <w:attr w:name="ProductID" w:val="2002 г"/>
        </w:smartTagPr>
        <w:r w:rsidR="00235CD5" w:rsidRPr="00A11E2B">
          <w:t>2002 г</w:t>
        </w:r>
      </w:smartTag>
      <w:r w:rsidR="00235CD5" w:rsidRPr="00A11E2B">
        <w:t xml:space="preserve">. N 439 (далее - постановление N 439), в котором утверждены соответствующие формы и требования по их заполнению.  Подробности изложены в </w:t>
      </w:r>
      <w:r w:rsidR="00235CD5" w:rsidRPr="00A11E2B">
        <w:lastRenderedPageBreak/>
        <w:t xml:space="preserve">методических разъяснениях по порядку заполнения отдельных форм документов, используемых при государственной регистрации юридического лица, утвержденных приказом ФНС России от 1 ноября </w:t>
      </w:r>
      <w:smartTag w:uri="urn:schemas-microsoft-com:office:smarttags" w:element="metricconverter">
        <w:smartTagPr>
          <w:attr w:name="ProductID" w:val="2004 г"/>
        </w:smartTagPr>
        <w:r w:rsidR="00235CD5" w:rsidRPr="00A11E2B">
          <w:t>2004 г</w:t>
        </w:r>
      </w:smartTag>
      <w:r w:rsidR="00235CD5" w:rsidRPr="00A11E2B">
        <w:t>. N САЭ-3-09.</w:t>
      </w:r>
    </w:p>
    <w:p w:rsidR="00235CD5" w:rsidRPr="00A11E2B" w:rsidRDefault="008905B4" w:rsidP="00C86365">
      <w:pPr>
        <w:pStyle w:val="ae"/>
        <w:tabs>
          <w:tab w:val="left" w:pos="709"/>
        </w:tabs>
        <w:ind w:left="0"/>
      </w:pPr>
      <w:r>
        <w:tab/>
      </w:r>
      <w:r w:rsidR="00235CD5" w:rsidRPr="00A11E2B">
        <w:t xml:space="preserve">Порядок </w:t>
      </w:r>
      <w:r w:rsidR="00235CD5" w:rsidRPr="00A11E2B">
        <w:rPr>
          <w:bCs/>
        </w:rPr>
        <w:t>постановки на учет в налоговом органе</w:t>
      </w:r>
      <w:r w:rsidR="00235CD5" w:rsidRPr="00A11E2B">
        <w:t xml:space="preserve"> юридических лиц, прошедших государственную регистрацию после 1 июля 2002 года, утвержден приказом МНС России от 3 марта </w:t>
      </w:r>
      <w:smartTag w:uri="urn:schemas-microsoft-com:office:smarttags" w:element="metricconverter">
        <w:smartTagPr>
          <w:attr w:name="ProductID" w:val="2004 г"/>
        </w:smartTagPr>
        <w:r w:rsidR="00235CD5" w:rsidRPr="00A11E2B">
          <w:t>2004 г</w:t>
        </w:r>
      </w:smartTag>
      <w:r w:rsidR="00235CD5" w:rsidRPr="00A11E2B">
        <w:t>. N БГ-3-09/178.</w:t>
      </w:r>
    </w:p>
    <w:p w:rsidR="00235CD5" w:rsidRPr="00A11E2B" w:rsidRDefault="008905B4" w:rsidP="00C86365">
      <w:pPr>
        <w:pStyle w:val="ae"/>
        <w:tabs>
          <w:tab w:val="left" w:pos="709"/>
        </w:tabs>
        <w:ind w:left="0"/>
      </w:pPr>
      <w:r>
        <w:tab/>
      </w:r>
      <w:r w:rsidR="00235CD5" w:rsidRPr="00A11E2B">
        <w:t>Для утверждения эскиза печати организации представляют в уполномоченный орган:</w:t>
      </w:r>
    </w:p>
    <w:p w:rsidR="00235CD5" w:rsidRPr="00A11E2B" w:rsidRDefault="00235CD5" w:rsidP="00C86365">
      <w:pPr>
        <w:pStyle w:val="ae"/>
        <w:tabs>
          <w:tab w:val="left" w:pos="709"/>
        </w:tabs>
        <w:ind w:left="709"/>
      </w:pPr>
      <w:r w:rsidRPr="00A11E2B">
        <w:t>- заявление на специальном бланке в трех экземплярах о выдаче разрешения на изготовление печати (подписывается руководителем);</w:t>
      </w:r>
    </w:p>
    <w:p w:rsidR="00235CD5" w:rsidRPr="00A11E2B" w:rsidRDefault="00235CD5" w:rsidP="00C86365">
      <w:pPr>
        <w:pStyle w:val="ae"/>
        <w:tabs>
          <w:tab w:val="left" w:pos="709"/>
        </w:tabs>
        <w:ind w:left="709"/>
      </w:pPr>
      <w:r w:rsidRPr="00A11E2B">
        <w:t>- ксерокопии паспортов руководителя и главного бухгалтера (все страницы, в том числе и пустые);</w:t>
      </w:r>
    </w:p>
    <w:p w:rsidR="00235CD5" w:rsidRPr="00A11E2B" w:rsidRDefault="00235CD5" w:rsidP="00C86365">
      <w:pPr>
        <w:pStyle w:val="ae"/>
        <w:tabs>
          <w:tab w:val="left" w:pos="709"/>
        </w:tabs>
        <w:ind w:left="709"/>
      </w:pPr>
      <w:r w:rsidRPr="00A11E2B">
        <w:t>- приказ (решение) руководителя на бланке организации об изготовлении печати (штампа) или его нотариально заверенную копию. В приказе должны быть указаны причина изготовления и цели использования печати, реквизит (надпись), который она будет содержать, и организация, ответственная за утверждение эскиза печати (штампа);</w:t>
      </w:r>
    </w:p>
    <w:p w:rsidR="00235CD5" w:rsidRPr="00A11E2B" w:rsidRDefault="00235CD5" w:rsidP="00C86365">
      <w:pPr>
        <w:pStyle w:val="ae"/>
        <w:tabs>
          <w:tab w:val="left" w:pos="709"/>
        </w:tabs>
        <w:ind w:left="709"/>
      </w:pPr>
      <w:r w:rsidRPr="00A11E2B">
        <w:t>- документ о назначении руководителя, подтверждающий его полномочия (в нашем случае - решение учредителя);</w:t>
      </w:r>
    </w:p>
    <w:p w:rsidR="00235CD5" w:rsidRPr="00A11E2B" w:rsidRDefault="00235CD5" w:rsidP="00C86365">
      <w:pPr>
        <w:pStyle w:val="ae"/>
        <w:tabs>
          <w:tab w:val="left" w:pos="709"/>
        </w:tabs>
        <w:ind w:left="709"/>
      </w:pPr>
      <w:r w:rsidRPr="00A11E2B">
        <w:t>- нотариально заверенные копии свидетельства о государственной регистрации в качестве юридического лица и устава;</w:t>
      </w:r>
    </w:p>
    <w:p w:rsidR="00235CD5" w:rsidRDefault="00235CD5" w:rsidP="00C86365">
      <w:pPr>
        <w:pStyle w:val="ae"/>
        <w:tabs>
          <w:tab w:val="left" w:pos="709"/>
        </w:tabs>
        <w:ind w:left="709"/>
      </w:pPr>
      <w:r w:rsidRPr="00A11E2B">
        <w:t>- документ (квитанцию), подтверждающий оплату стоимости утверждения эскиза печати и внесения оттиска печати в Реестр печатей.</w:t>
      </w:r>
    </w:p>
    <w:p w:rsidR="00505E5D" w:rsidRDefault="008905B4" w:rsidP="008905B4">
      <w:pPr>
        <w:pStyle w:val="ae"/>
        <w:tabs>
          <w:tab w:val="left" w:pos="709"/>
        </w:tabs>
        <w:jc w:val="right"/>
      </w:pPr>
      <w:r>
        <w:br w:type="page"/>
      </w:r>
      <w:r w:rsidR="00505E5D">
        <w:lastRenderedPageBreak/>
        <w:t>Приложени</w:t>
      </w:r>
      <w:r w:rsidR="000913E6">
        <w:t>е</w:t>
      </w:r>
      <w:r w:rsidR="00505E5D">
        <w:t xml:space="preserve"> № 7</w:t>
      </w:r>
    </w:p>
    <w:p w:rsidR="00505E5D" w:rsidRDefault="00505E5D" w:rsidP="00C86365">
      <w:pPr>
        <w:pStyle w:val="ae"/>
        <w:tabs>
          <w:tab w:val="left" w:pos="709"/>
        </w:tabs>
        <w:ind w:left="0"/>
        <w:rPr>
          <w:b/>
        </w:rPr>
      </w:pPr>
      <w:r w:rsidRPr="008905B4">
        <w:rPr>
          <w:b/>
        </w:rPr>
        <w:t xml:space="preserve">Перечень документов для получения лицензии на </w:t>
      </w:r>
      <w:proofErr w:type="gramStart"/>
      <w:r w:rsidRPr="008905B4">
        <w:rPr>
          <w:b/>
        </w:rPr>
        <w:t>право ведения</w:t>
      </w:r>
      <w:proofErr w:type="gramEnd"/>
      <w:r w:rsidRPr="008905B4">
        <w:rPr>
          <w:b/>
        </w:rPr>
        <w:t xml:space="preserve"> образовательной деятельности с пояснениями</w:t>
      </w:r>
      <w:r w:rsidR="008905B4">
        <w:rPr>
          <w:b/>
        </w:rPr>
        <w:t>.</w:t>
      </w:r>
    </w:p>
    <w:p w:rsidR="00505E5D" w:rsidRPr="006E087F" w:rsidRDefault="00C86365" w:rsidP="00C86365">
      <w:pPr>
        <w:pStyle w:val="ae"/>
        <w:tabs>
          <w:tab w:val="left" w:pos="709"/>
        </w:tabs>
        <w:ind w:left="0"/>
      </w:pPr>
      <w:r>
        <w:tab/>
      </w:r>
      <w:r w:rsidR="00505E5D" w:rsidRPr="006E087F">
        <w:t xml:space="preserve">Для получения лицензии на </w:t>
      </w:r>
      <w:proofErr w:type="gramStart"/>
      <w:r w:rsidR="00505E5D" w:rsidRPr="006E087F">
        <w:t>право ведения</w:t>
      </w:r>
      <w:proofErr w:type="gramEnd"/>
      <w:r w:rsidR="00505E5D" w:rsidRPr="006E087F">
        <w:t xml:space="preserve"> образовательной деятельности (далее - лицензия) ее соискатель представляет в соответствующий лицензирующий орган следующие документы:</w:t>
      </w:r>
    </w:p>
    <w:p w:rsidR="00505E5D" w:rsidRPr="006E087F" w:rsidRDefault="00505E5D" w:rsidP="00C86365">
      <w:pPr>
        <w:pStyle w:val="ae"/>
        <w:tabs>
          <w:tab w:val="left" w:pos="709"/>
        </w:tabs>
        <w:ind w:left="0"/>
      </w:pPr>
      <w:r w:rsidRPr="006E087F">
        <w:t>а) заявление о выдаче лицензии (далее - заявление), согласованное с учредителем, в котором указываются:</w:t>
      </w:r>
    </w:p>
    <w:p w:rsidR="00505E5D" w:rsidRPr="006E087F" w:rsidRDefault="00505E5D" w:rsidP="00C86365">
      <w:pPr>
        <w:pStyle w:val="ae"/>
        <w:tabs>
          <w:tab w:val="left" w:pos="709"/>
        </w:tabs>
        <w:ind w:left="709"/>
      </w:pPr>
      <w:r w:rsidRPr="006E087F">
        <w:t>-</w:t>
      </w:r>
      <w:r w:rsidR="00F51EF4">
        <w:t xml:space="preserve"> </w:t>
      </w:r>
      <w:r w:rsidRPr="006E087F">
        <w:t>полное и сокращенное (при наличии) наименования, организационно-правовая форма соискателя лицензии в соответствии с его уставом, место его нахождения, адреса мест осуществления образовательной деятельности,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
    <w:p w:rsidR="00505E5D" w:rsidRPr="006E087F" w:rsidRDefault="00505E5D" w:rsidP="00C86365">
      <w:pPr>
        <w:pStyle w:val="ae"/>
        <w:tabs>
          <w:tab w:val="left" w:pos="709"/>
        </w:tabs>
        <w:ind w:left="709"/>
      </w:pPr>
      <w:r w:rsidRPr="006E087F">
        <w:t>-</w:t>
      </w:r>
      <w:r w:rsidR="00F51EF4">
        <w:t xml:space="preserve"> </w:t>
      </w:r>
      <w:r w:rsidRPr="006E087F">
        <w:t>идентификационный номер налогоплательщика и данные документа о постановке соискателя лицензии на учет в налоговом органе;</w:t>
      </w:r>
    </w:p>
    <w:p w:rsidR="00505E5D" w:rsidRPr="006E087F" w:rsidRDefault="00505E5D" w:rsidP="00C86365">
      <w:pPr>
        <w:pStyle w:val="ae"/>
        <w:tabs>
          <w:tab w:val="left" w:pos="709"/>
        </w:tabs>
        <w:ind w:left="709"/>
      </w:pPr>
      <w:r w:rsidRPr="006E087F">
        <w:t>-</w:t>
      </w:r>
      <w:r w:rsidR="00F51EF4">
        <w:t xml:space="preserve"> </w:t>
      </w:r>
      <w:r w:rsidRPr="006E087F">
        <w:t>перечень образовательных программ, по которым соискатель лицензии намерен вести образовательную деятельность, с указанием их уровня и направленности;</w:t>
      </w:r>
    </w:p>
    <w:p w:rsidR="00505E5D" w:rsidRPr="006E087F" w:rsidRDefault="00505E5D" w:rsidP="00C86365">
      <w:pPr>
        <w:pStyle w:val="ae"/>
        <w:tabs>
          <w:tab w:val="left" w:pos="709"/>
        </w:tabs>
        <w:ind w:left="709"/>
      </w:pPr>
      <w:r w:rsidRPr="006E087F">
        <w:t>-</w:t>
      </w:r>
      <w:r w:rsidR="00F51EF4">
        <w:t xml:space="preserve"> </w:t>
      </w:r>
      <w:r w:rsidRPr="006E087F">
        <w:t>срок действия лицензии;</w:t>
      </w:r>
    </w:p>
    <w:p w:rsidR="00505E5D" w:rsidRPr="006E087F" w:rsidRDefault="00505E5D" w:rsidP="00C86365">
      <w:pPr>
        <w:pStyle w:val="ae"/>
        <w:tabs>
          <w:tab w:val="left" w:pos="709"/>
        </w:tabs>
        <w:ind w:left="709"/>
      </w:pPr>
      <w:r w:rsidRPr="006E087F">
        <w:t>-</w:t>
      </w:r>
      <w:r w:rsidR="00F51EF4">
        <w:t xml:space="preserve"> </w:t>
      </w:r>
      <w:r w:rsidRPr="006E087F">
        <w:t>сведения о планируемой численности обучающихся и воспитанников, в том числе по заявленным к лицензированию образовательным программам;</w:t>
      </w:r>
    </w:p>
    <w:p w:rsidR="00505E5D" w:rsidRPr="006E087F" w:rsidRDefault="00505E5D" w:rsidP="00C86365">
      <w:pPr>
        <w:pStyle w:val="ae"/>
        <w:tabs>
          <w:tab w:val="left" w:pos="709"/>
        </w:tabs>
        <w:ind w:left="0"/>
      </w:pPr>
      <w:r w:rsidRPr="006E087F">
        <w:t>б) копии учредительных документов (с предъявлением оригиналов, если копии не заверены нотариусом);</w:t>
      </w:r>
    </w:p>
    <w:p w:rsidR="00505E5D" w:rsidRPr="006E087F" w:rsidRDefault="00505E5D" w:rsidP="00C86365">
      <w:pPr>
        <w:pStyle w:val="ae"/>
        <w:tabs>
          <w:tab w:val="left" w:pos="709"/>
        </w:tabs>
        <w:ind w:left="0"/>
      </w:pPr>
      <w:proofErr w:type="gramStart"/>
      <w:r w:rsidRPr="006E087F">
        <w:t>в) заверенные руководителем соискателя лицензии копии штатного расписания и иных документов, подтверждающих наличие в штате соискателя лицензии или привлечение им на иных законных основаниях к ведению образовательного процесса по заявленным к лицензированию образовательным программам педагогических работников, численность и образовательный ценз которых обеспечивают реализацию образовательных программ заявленного уровня и направленности и отвечают установленным в соответствии с законодательством Российской Федерации требованиям, а</w:t>
      </w:r>
      <w:proofErr w:type="gramEnd"/>
      <w:r w:rsidRPr="006E087F">
        <w:t xml:space="preserve"> также справка о кадровом обеспечении образовательного процесса и укомплектованности штатов, подписанная руководителем соискателя лицензии;</w:t>
      </w:r>
    </w:p>
    <w:p w:rsidR="00505E5D" w:rsidRPr="006E087F" w:rsidRDefault="00505E5D" w:rsidP="00C86365">
      <w:pPr>
        <w:pStyle w:val="ae"/>
        <w:tabs>
          <w:tab w:val="left" w:pos="709"/>
        </w:tabs>
        <w:ind w:left="0"/>
      </w:pPr>
      <w:proofErr w:type="gramStart"/>
      <w:r w:rsidRPr="006E087F">
        <w:lastRenderedPageBreak/>
        <w:t>г) копии документов, подтверждающих наличие у соискателя лицензии в собственности или на ином законном основании оснащенных зданий, строений, сооружений, помещений и территорий, включая оборудованные учебные кабинеты, объекты для проведения практических занятий, в том числе объекты физической культуры и спорта, условия обеспечения обучающихся, воспитанников и работников питанием и медицинским обслуживанием на заявленный срок действия лицензии (с предъявлением оригиналов, если копии не</w:t>
      </w:r>
      <w:proofErr w:type="gramEnd"/>
      <w:r w:rsidRPr="006E087F">
        <w:t xml:space="preserve"> </w:t>
      </w:r>
      <w:proofErr w:type="gramStart"/>
      <w:r w:rsidRPr="006E087F">
        <w:t>заверены нотариусом), а также справка о материально-техническом обеспечении образовательной деятельности по заявленным к лицензированию образовательным программам, подписанная руководителем соискателя лицензии.</w:t>
      </w:r>
      <w:proofErr w:type="gramEnd"/>
    </w:p>
    <w:p w:rsidR="00505E5D" w:rsidRPr="006E087F" w:rsidRDefault="00505E5D" w:rsidP="00C86365">
      <w:pPr>
        <w:pStyle w:val="ae"/>
        <w:tabs>
          <w:tab w:val="left" w:pos="709"/>
        </w:tabs>
        <w:ind w:left="0"/>
      </w:pPr>
      <w:r w:rsidRPr="006E087F">
        <w:tab/>
      </w:r>
      <w:proofErr w:type="gramStart"/>
      <w:r w:rsidRPr="006E087F">
        <w:t>Соискатель лицензии, арендующий помещения для организации учебного процесса в государственном или муниципальном учреждении, являющемся объектом социальной инфраструктуры для детей, представляет заверенную в установленном порядке копию документа, подтверждающего проведение учредителем государственного или муниципального учреждения в соответствии с пунктом 4 статьи</w:t>
      </w:r>
      <w:r w:rsidR="00C86365">
        <w:t> </w:t>
      </w:r>
      <w:r w:rsidRPr="006E087F">
        <w:t>13 Ф</w:t>
      </w:r>
      <w:r w:rsidR="00C86365">
        <w:t>З</w:t>
      </w:r>
      <w:r w:rsidRPr="006E087F">
        <w:t xml:space="preserve"> </w:t>
      </w:r>
      <w:r w:rsidR="00C86365">
        <w:t>«</w:t>
      </w:r>
      <w:r w:rsidRPr="006E087F">
        <w:t>Об основных гарантиях прав ребенка в Российской Федерации</w:t>
      </w:r>
      <w:r w:rsidR="00C86365">
        <w:t>»</w:t>
      </w:r>
      <w:r w:rsidRPr="006E087F">
        <w:t xml:space="preserve"> экспертной оценки последствий договора аренды для обеспечения образования, воспитания, развития, отдыха</w:t>
      </w:r>
      <w:proofErr w:type="gramEnd"/>
      <w:r w:rsidRPr="006E087F">
        <w:t xml:space="preserve"> и оздоровления детей, оказания им медицинской, лечебно-профилактической помощи, социальной защиты и социального обслуживания детей;</w:t>
      </w:r>
    </w:p>
    <w:p w:rsidR="00505E5D" w:rsidRPr="006E087F" w:rsidRDefault="00505E5D" w:rsidP="00C86365">
      <w:pPr>
        <w:pStyle w:val="ae"/>
        <w:tabs>
          <w:tab w:val="left" w:pos="709"/>
        </w:tabs>
        <w:ind w:left="0"/>
      </w:pPr>
      <w:proofErr w:type="spellStart"/>
      <w:proofErr w:type="gramStart"/>
      <w:r w:rsidRPr="006E087F">
        <w:t>д</w:t>
      </w:r>
      <w:proofErr w:type="spellEnd"/>
      <w:r w:rsidRPr="006E087F">
        <w:t>) заключения, выданные в установленном порядке органами, осуществляющими государственный санитарно-эпидемиологический надзор, государственный пожарный надзор, о соответствии зданий, строений, сооружений и помещений, заявленных соискателем лицензии для ведения образовательной деятельности, установленным законодательством Российской Федерации требованиям;</w:t>
      </w:r>
      <w:proofErr w:type="gramEnd"/>
    </w:p>
    <w:p w:rsidR="00505E5D" w:rsidRPr="006E087F" w:rsidRDefault="00505E5D" w:rsidP="00C86365">
      <w:pPr>
        <w:pStyle w:val="ae"/>
        <w:tabs>
          <w:tab w:val="left" w:pos="709"/>
        </w:tabs>
        <w:ind w:left="0"/>
      </w:pPr>
      <w:r w:rsidRPr="006E087F">
        <w:t>е) учебный план по каждой заявленной к лицензированию образовательной программе (перечень дисциплин (предметов), входящих в каждую заявленную образовательную программу) с указанием объемов учебной нагрузки по этим дисциплинам (предметам).</w:t>
      </w:r>
    </w:p>
    <w:p w:rsidR="00505E5D" w:rsidRPr="006E087F" w:rsidRDefault="00505E5D" w:rsidP="00C86365">
      <w:pPr>
        <w:pStyle w:val="ae"/>
        <w:tabs>
          <w:tab w:val="left" w:pos="709"/>
        </w:tabs>
        <w:ind w:left="0"/>
      </w:pPr>
      <w:r w:rsidRPr="006E087F">
        <w:t>ж) справка о наличии учебной, учебно-методической литературы и иных библиотечно-информационных ресурсов и средств обеспечения образовательного процесса, необходимых для реализации заявленных к лицензированию образовательных программ, подписанная руководителем соискателя лицензии.</w:t>
      </w:r>
    </w:p>
    <w:p w:rsidR="00505E5D" w:rsidRPr="006E087F" w:rsidRDefault="00505E5D" w:rsidP="00C86365">
      <w:pPr>
        <w:pStyle w:val="ae"/>
        <w:tabs>
          <w:tab w:val="left" w:pos="709"/>
        </w:tabs>
        <w:ind w:left="0"/>
      </w:pPr>
      <w:proofErr w:type="spellStart"/>
      <w:proofErr w:type="gramStart"/>
      <w:r w:rsidRPr="006E087F">
        <w:t>з</w:t>
      </w:r>
      <w:proofErr w:type="spellEnd"/>
      <w:r w:rsidRPr="006E087F">
        <w:t xml:space="preserve">) представление руководства соответствующей религиозной организации – для образовательного учреждения, созданного такой религиозной организацией, а также </w:t>
      </w:r>
      <w:r w:rsidRPr="006E087F">
        <w:lastRenderedPageBreak/>
        <w:t>представление руководства соответствующей централизованной религиозной организации для образовательного учреждения, созданного религиозной организацией, входящей в структуру централизованной религиозной организации;</w:t>
      </w:r>
      <w:proofErr w:type="gramEnd"/>
    </w:p>
    <w:p w:rsidR="00505E5D" w:rsidRPr="006E087F" w:rsidRDefault="00505E5D" w:rsidP="00C86365">
      <w:pPr>
        <w:pStyle w:val="ae"/>
        <w:tabs>
          <w:tab w:val="left" w:pos="709"/>
        </w:tabs>
        <w:ind w:left="0"/>
      </w:pPr>
      <w:r w:rsidRPr="006E087F">
        <w:t>и) документ, подтверждающий уплату государственной пошлины за рассмотрение заявления;</w:t>
      </w:r>
    </w:p>
    <w:p w:rsidR="00505E5D" w:rsidRPr="006E087F" w:rsidRDefault="00505E5D" w:rsidP="00C86365">
      <w:pPr>
        <w:pStyle w:val="ae"/>
        <w:tabs>
          <w:tab w:val="left" w:pos="709"/>
        </w:tabs>
        <w:ind w:left="0"/>
      </w:pPr>
      <w:r w:rsidRPr="006E087F">
        <w:t>к) опись документов, представленных для получения лицензии.</w:t>
      </w:r>
    </w:p>
    <w:p w:rsidR="00235CD5" w:rsidRDefault="008905B4" w:rsidP="008905B4">
      <w:pPr>
        <w:jc w:val="right"/>
      </w:pPr>
      <w:r>
        <w:br w:type="page"/>
      </w:r>
      <w:r w:rsidR="00505E5D">
        <w:lastRenderedPageBreak/>
        <w:t>Приложение № 8</w:t>
      </w:r>
    </w:p>
    <w:p w:rsidR="00F51EF4" w:rsidRDefault="00F51EF4" w:rsidP="00CF7C85">
      <w:pPr>
        <w:ind w:left="0"/>
        <w:rPr>
          <w:b/>
        </w:rPr>
      </w:pPr>
      <w:r w:rsidRPr="00F51EF4">
        <w:rPr>
          <w:b/>
        </w:rPr>
        <w:t>Описание помещения и основные требования на соответствие.</w:t>
      </w:r>
    </w:p>
    <w:tbl>
      <w:tblPr>
        <w:tblW w:w="8804" w:type="dxa"/>
        <w:tblInd w:w="93" w:type="dxa"/>
        <w:tblLook w:val="04A0"/>
      </w:tblPr>
      <w:tblGrid>
        <w:gridCol w:w="1716"/>
        <w:gridCol w:w="3827"/>
        <w:gridCol w:w="3261"/>
      </w:tblGrid>
      <w:tr w:rsidR="00F51EF4" w:rsidRPr="00F51EF4" w:rsidTr="0013657E">
        <w:trPr>
          <w:trHeight w:val="150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1EF4" w:rsidRPr="00F51EF4" w:rsidRDefault="00F51EF4" w:rsidP="0013657E">
            <w:pPr>
              <w:spacing w:line="240" w:lineRule="auto"/>
              <w:ind w:left="49"/>
              <w:jc w:val="center"/>
              <w:rPr>
                <w:color w:val="000000"/>
                <w:sz w:val="22"/>
                <w:szCs w:val="22"/>
              </w:rPr>
            </w:pPr>
            <w:r w:rsidRPr="00F51EF4">
              <w:rPr>
                <w:color w:val="000000"/>
                <w:sz w:val="22"/>
                <w:szCs w:val="22"/>
              </w:rPr>
              <w:t>№ помещения на плане (Приложение №13 на электронном носителе)</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F51EF4" w:rsidRPr="00F51EF4" w:rsidRDefault="00F51EF4" w:rsidP="0013657E">
            <w:pPr>
              <w:spacing w:line="240" w:lineRule="auto"/>
              <w:jc w:val="center"/>
              <w:rPr>
                <w:color w:val="000000"/>
                <w:sz w:val="22"/>
                <w:szCs w:val="22"/>
              </w:rPr>
            </w:pPr>
            <w:r w:rsidRPr="00F51EF4">
              <w:rPr>
                <w:color w:val="000000"/>
                <w:sz w:val="22"/>
                <w:szCs w:val="22"/>
              </w:rPr>
              <w:t>Перечень имеющихся помещений</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F51EF4" w:rsidRPr="00F51EF4" w:rsidRDefault="00F51EF4" w:rsidP="0013657E">
            <w:pPr>
              <w:spacing w:line="240" w:lineRule="auto"/>
              <w:ind w:left="357"/>
              <w:jc w:val="center"/>
              <w:rPr>
                <w:color w:val="000000"/>
                <w:sz w:val="22"/>
                <w:szCs w:val="22"/>
              </w:rPr>
            </w:pPr>
            <w:r w:rsidRPr="00F51EF4">
              <w:rPr>
                <w:color w:val="000000"/>
                <w:sz w:val="22"/>
                <w:szCs w:val="22"/>
              </w:rPr>
              <w:t>Площадь помещений с учётом перепланировки</w:t>
            </w:r>
          </w:p>
        </w:tc>
      </w:tr>
      <w:tr w:rsidR="00F51EF4" w:rsidRPr="00F51EF4" w:rsidTr="0013657E">
        <w:trPr>
          <w:trHeight w:val="30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F51EF4" w:rsidRPr="00F51EF4" w:rsidRDefault="00F51EF4" w:rsidP="00F51EF4">
            <w:pPr>
              <w:spacing w:line="240" w:lineRule="auto"/>
              <w:jc w:val="right"/>
              <w:rPr>
                <w:color w:val="000000"/>
                <w:sz w:val="22"/>
                <w:szCs w:val="22"/>
              </w:rPr>
            </w:pPr>
            <w:r w:rsidRPr="00F51EF4">
              <w:rPr>
                <w:color w:val="000000"/>
                <w:sz w:val="22"/>
                <w:szCs w:val="22"/>
              </w:rPr>
              <w:t>1</w:t>
            </w:r>
          </w:p>
        </w:tc>
        <w:tc>
          <w:tcPr>
            <w:tcW w:w="3827" w:type="dxa"/>
            <w:tcBorders>
              <w:top w:val="nil"/>
              <w:left w:val="nil"/>
              <w:bottom w:val="single" w:sz="4" w:space="0" w:color="auto"/>
              <w:right w:val="single" w:sz="4" w:space="0" w:color="auto"/>
            </w:tcBorders>
            <w:shd w:val="clear" w:color="auto" w:fill="auto"/>
            <w:vAlign w:val="center"/>
            <w:hideMark/>
          </w:tcPr>
          <w:p w:rsidR="00F51EF4" w:rsidRPr="00F51EF4" w:rsidRDefault="00F51EF4" w:rsidP="0013657E">
            <w:pPr>
              <w:spacing w:line="240" w:lineRule="auto"/>
              <w:ind w:left="0"/>
              <w:jc w:val="left"/>
              <w:rPr>
                <w:color w:val="000000"/>
                <w:sz w:val="22"/>
                <w:szCs w:val="22"/>
              </w:rPr>
            </w:pPr>
            <w:r w:rsidRPr="00F51EF4">
              <w:rPr>
                <w:color w:val="000000"/>
                <w:sz w:val="22"/>
                <w:szCs w:val="22"/>
              </w:rPr>
              <w:t>Групповая ячейка №1</w:t>
            </w:r>
          </w:p>
        </w:tc>
        <w:tc>
          <w:tcPr>
            <w:tcW w:w="3261" w:type="dxa"/>
            <w:tcBorders>
              <w:top w:val="nil"/>
              <w:left w:val="nil"/>
              <w:bottom w:val="single" w:sz="4" w:space="0" w:color="auto"/>
              <w:right w:val="single" w:sz="4" w:space="0" w:color="auto"/>
            </w:tcBorders>
            <w:shd w:val="clear" w:color="auto" w:fill="auto"/>
            <w:vAlign w:val="center"/>
            <w:hideMark/>
          </w:tcPr>
          <w:p w:rsidR="00F51EF4" w:rsidRPr="00F51EF4" w:rsidRDefault="00F51EF4" w:rsidP="00F51EF4">
            <w:pPr>
              <w:spacing w:line="240" w:lineRule="auto"/>
              <w:jc w:val="center"/>
              <w:rPr>
                <w:color w:val="000000"/>
                <w:sz w:val="22"/>
                <w:szCs w:val="22"/>
              </w:rPr>
            </w:pPr>
            <w:r w:rsidRPr="00F51EF4">
              <w:rPr>
                <w:color w:val="000000"/>
                <w:sz w:val="22"/>
                <w:szCs w:val="22"/>
              </w:rPr>
              <w:t>31.6</w:t>
            </w:r>
          </w:p>
        </w:tc>
      </w:tr>
      <w:tr w:rsidR="00F51EF4" w:rsidRPr="00F51EF4" w:rsidTr="0013657E">
        <w:trPr>
          <w:trHeight w:val="30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F51EF4" w:rsidRPr="00F51EF4" w:rsidRDefault="00F51EF4" w:rsidP="00F51EF4">
            <w:pPr>
              <w:spacing w:line="240" w:lineRule="auto"/>
              <w:jc w:val="right"/>
              <w:rPr>
                <w:color w:val="000000"/>
                <w:sz w:val="22"/>
                <w:szCs w:val="22"/>
              </w:rPr>
            </w:pPr>
            <w:r w:rsidRPr="00F51EF4">
              <w:rPr>
                <w:color w:val="000000"/>
                <w:sz w:val="22"/>
                <w:szCs w:val="22"/>
              </w:rPr>
              <w:t>2</w:t>
            </w:r>
          </w:p>
        </w:tc>
        <w:tc>
          <w:tcPr>
            <w:tcW w:w="3827" w:type="dxa"/>
            <w:tcBorders>
              <w:top w:val="nil"/>
              <w:left w:val="nil"/>
              <w:bottom w:val="single" w:sz="4" w:space="0" w:color="auto"/>
              <w:right w:val="single" w:sz="4" w:space="0" w:color="auto"/>
            </w:tcBorders>
            <w:shd w:val="clear" w:color="auto" w:fill="auto"/>
            <w:vAlign w:val="center"/>
            <w:hideMark/>
          </w:tcPr>
          <w:p w:rsidR="00F51EF4" w:rsidRPr="00F51EF4" w:rsidRDefault="00F51EF4" w:rsidP="00F317CF">
            <w:pPr>
              <w:spacing w:line="240" w:lineRule="auto"/>
              <w:ind w:left="0"/>
              <w:jc w:val="left"/>
              <w:rPr>
                <w:color w:val="000000"/>
                <w:sz w:val="22"/>
                <w:szCs w:val="22"/>
              </w:rPr>
            </w:pPr>
            <w:r w:rsidRPr="00F51EF4">
              <w:rPr>
                <w:color w:val="000000"/>
                <w:sz w:val="22"/>
                <w:szCs w:val="22"/>
              </w:rPr>
              <w:t>Групповая ячейка №2</w:t>
            </w:r>
          </w:p>
        </w:tc>
        <w:tc>
          <w:tcPr>
            <w:tcW w:w="3261" w:type="dxa"/>
            <w:tcBorders>
              <w:top w:val="nil"/>
              <w:left w:val="nil"/>
              <w:bottom w:val="single" w:sz="4" w:space="0" w:color="auto"/>
              <w:right w:val="single" w:sz="4" w:space="0" w:color="auto"/>
            </w:tcBorders>
            <w:shd w:val="clear" w:color="auto" w:fill="auto"/>
            <w:vAlign w:val="center"/>
            <w:hideMark/>
          </w:tcPr>
          <w:p w:rsidR="00F51EF4" w:rsidRPr="00F51EF4" w:rsidRDefault="00F51EF4" w:rsidP="00F51EF4">
            <w:pPr>
              <w:spacing w:line="240" w:lineRule="auto"/>
              <w:jc w:val="center"/>
              <w:rPr>
                <w:color w:val="000000"/>
                <w:sz w:val="22"/>
                <w:szCs w:val="22"/>
              </w:rPr>
            </w:pPr>
            <w:r w:rsidRPr="00F51EF4">
              <w:rPr>
                <w:color w:val="000000"/>
                <w:sz w:val="22"/>
                <w:szCs w:val="22"/>
              </w:rPr>
              <w:t>41.7</w:t>
            </w:r>
          </w:p>
        </w:tc>
      </w:tr>
      <w:tr w:rsidR="00F51EF4" w:rsidRPr="00F51EF4" w:rsidTr="0013657E">
        <w:trPr>
          <w:trHeight w:val="60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F51EF4" w:rsidRPr="00F51EF4" w:rsidRDefault="00F51EF4" w:rsidP="00F51EF4">
            <w:pPr>
              <w:spacing w:line="240" w:lineRule="auto"/>
              <w:jc w:val="right"/>
              <w:rPr>
                <w:color w:val="000000"/>
                <w:sz w:val="22"/>
                <w:szCs w:val="22"/>
              </w:rPr>
            </w:pPr>
            <w:r w:rsidRPr="00F51EF4">
              <w:rPr>
                <w:color w:val="000000"/>
                <w:sz w:val="22"/>
                <w:szCs w:val="22"/>
              </w:rPr>
              <w:t>3</w:t>
            </w:r>
          </w:p>
        </w:tc>
        <w:tc>
          <w:tcPr>
            <w:tcW w:w="3827" w:type="dxa"/>
            <w:tcBorders>
              <w:top w:val="nil"/>
              <w:left w:val="nil"/>
              <w:bottom w:val="single" w:sz="4" w:space="0" w:color="auto"/>
              <w:right w:val="single" w:sz="4" w:space="0" w:color="auto"/>
            </w:tcBorders>
            <w:shd w:val="clear" w:color="auto" w:fill="auto"/>
            <w:vAlign w:val="center"/>
            <w:hideMark/>
          </w:tcPr>
          <w:p w:rsidR="00F51EF4" w:rsidRPr="00F51EF4" w:rsidRDefault="00F51EF4" w:rsidP="00F317CF">
            <w:pPr>
              <w:spacing w:line="240" w:lineRule="auto"/>
              <w:ind w:left="0"/>
              <w:jc w:val="left"/>
              <w:rPr>
                <w:color w:val="000000"/>
                <w:sz w:val="22"/>
                <w:szCs w:val="22"/>
              </w:rPr>
            </w:pPr>
            <w:r w:rsidRPr="00F51EF4">
              <w:rPr>
                <w:color w:val="000000"/>
                <w:sz w:val="22"/>
                <w:szCs w:val="22"/>
              </w:rPr>
              <w:t>Зал-арена для музыкальных занятий и помещение для сна</w:t>
            </w:r>
          </w:p>
        </w:tc>
        <w:tc>
          <w:tcPr>
            <w:tcW w:w="3261" w:type="dxa"/>
            <w:tcBorders>
              <w:top w:val="nil"/>
              <w:left w:val="nil"/>
              <w:bottom w:val="single" w:sz="4" w:space="0" w:color="auto"/>
              <w:right w:val="single" w:sz="4" w:space="0" w:color="auto"/>
            </w:tcBorders>
            <w:shd w:val="clear" w:color="auto" w:fill="auto"/>
            <w:vAlign w:val="center"/>
            <w:hideMark/>
          </w:tcPr>
          <w:p w:rsidR="00F51EF4" w:rsidRPr="00F51EF4" w:rsidRDefault="00F51EF4" w:rsidP="00F51EF4">
            <w:pPr>
              <w:spacing w:line="240" w:lineRule="auto"/>
              <w:jc w:val="center"/>
              <w:rPr>
                <w:color w:val="000000"/>
                <w:sz w:val="22"/>
                <w:szCs w:val="22"/>
              </w:rPr>
            </w:pPr>
            <w:r w:rsidRPr="00F51EF4">
              <w:rPr>
                <w:color w:val="000000"/>
                <w:sz w:val="22"/>
                <w:szCs w:val="22"/>
              </w:rPr>
              <w:t>32.1</w:t>
            </w:r>
          </w:p>
        </w:tc>
      </w:tr>
      <w:tr w:rsidR="00F51EF4" w:rsidRPr="00F51EF4" w:rsidTr="0013657E">
        <w:trPr>
          <w:trHeight w:val="150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F51EF4" w:rsidRPr="00F51EF4" w:rsidRDefault="00F51EF4" w:rsidP="0013657E">
            <w:pPr>
              <w:spacing w:line="240" w:lineRule="auto"/>
              <w:ind w:left="0"/>
              <w:jc w:val="right"/>
              <w:rPr>
                <w:color w:val="000000"/>
                <w:sz w:val="22"/>
                <w:szCs w:val="22"/>
              </w:rPr>
            </w:pPr>
            <w:r w:rsidRPr="00F51EF4">
              <w:rPr>
                <w:color w:val="000000"/>
                <w:sz w:val="22"/>
                <w:szCs w:val="22"/>
              </w:rPr>
              <w:t>4</w:t>
            </w:r>
          </w:p>
        </w:tc>
        <w:tc>
          <w:tcPr>
            <w:tcW w:w="3827" w:type="dxa"/>
            <w:tcBorders>
              <w:top w:val="nil"/>
              <w:left w:val="nil"/>
              <w:bottom w:val="single" w:sz="4" w:space="0" w:color="auto"/>
              <w:right w:val="single" w:sz="4" w:space="0" w:color="auto"/>
            </w:tcBorders>
            <w:shd w:val="clear" w:color="auto" w:fill="auto"/>
            <w:vAlign w:val="center"/>
            <w:hideMark/>
          </w:tcPr>
          <w:p w:rsidR="00F51EF4" w:rsidRPr="00F51EF4" w:rsidRDefault="00F51EF4" w:rsidP="00F317CF">
            <w:pPr>
              <w:spacing w:line="240" w:lineRule="auto"/>
              <w:ind w:left="0"/>
              <w:jc w:val="left"/>
              <w:rPr>
                <w:color w:val="000000"/>
                <w:sz w:val="22"/>
                <w:szCs w:val="22"/>
              </w:rPr>
            </w:pPr>
            <w:r w:rsidRPr="00F51EF4">
              <w:rPr>
                <w:color w:val="000000"/>
                <w:sz w:val="22"/>
                <w:szCs w:val="22"/>
              </w:rPr>
              <w:t>Универсальное помещение для занятий с детьми по подгруппам, для приема пищи, консультирования родителей</w:t>
            </w:r>
          </w:p>
        </w:tc>
        <w:tc>
          <w:tcPr>
            <w:tcW w:w="3261" w:type="dxa"/>
            <w:tcBorders>
              <w:top w:val="nil"/>
              <w:left w:val="nil"/>
              <w:bottom w:val="single" w:sz="4" w:space="0" w:color="auto"/>
              <w:right w:val="single" w:sz="4" w:space="0" w:color="auto"/>
            </w:tcBorders>
            <w:shd w:val="clear" w:color="auto" w:fill="auto"/>
            <w:vAlign w:val="center"/>
            <w:hideMark/>
          </w:tcPr>
          <w:p w:rsidR="00F51EF4" w:rsidRPr="00F51EF4" w:rsidRDefault="00F51EF4" w:rsidP="00F51EF4">
            <w:pPr>
              <w:spacing w:line="240" w:lineRule="auto"/>
              <w:jc w:val="center"/>
              <w:rPr>
                <w:color w:val="000000"/>
                <w:sz w:val="22"/>
                <w:szCs w:val="22"/>
              </w:rPr>
            </w:pPr>
            <w:r w:rsidRPr="00F51EF4">
              <w:rPr>
                <w:color w:val="000000"/>
                <w:sz w:val="22"/>
                <w:szCs w:val="22"/>
              </w:rPr>
              <w:t>35.3</w:t>
            </w:r>
          </w:p>
        </w:tc>
      </w:tr>
      <w:tr w:rsidR="00F51EF4" w:rsidRPr="00F51EF4" w:rsidTr="0013657E">
        <w:trPr>
          <w:trHeight w:val="300"/>
        </w:trPr>
        <w:tc>
          <w:tcPr>
            <w:tcW w:w="1716" w:type="dxa"/>
            <w:tcBorders>
              <w:top w:val="nil"/>
              <w:left w:val="single" w:sz="4" w:space="0" w:color="auto"/>
              <w:bottom w:val="nil"/>
              <w:right w:val="single" w:sz="4" w:space="0" w:color="000000"/>
            </w:tcBorders>
            <w:shd w:val="clear" w:color="auto" w:fill="auto"/>
            <w:vAlign w:val="center"/>
            <w:hideMark/>
          </w:tcPr>
          <w:p w:rsidR="00F51EF4" w:rsidRPr="00F51EF4" w:rsidRDefault="00F51EF4" w:rsidP="00F51EF4">
            <w:pPr>
              <w:spacing w:line="240" w:lineRule="auto"/>
              <w:jc w:val="right"/>
              <w:rPr>
                <w:color w:val="000000"/>
                <w:sz w:val="22"/>
                <w:szCs w:val="22"/>
              </w:rPr>
            </w:pPr>
            <w:r w:rsidRPr="00F51EF4">
              <w:rPr>
                <w:color w:val="000000"/>
                <w:sz w:val="22"/>
                <w:szCs w:val="22"/>
              </w:rPr>
              <w:t>5</w:t>
            </w:r>
          </w:p>
        </w:tc>
        <w:tc>
          <w:tcPr>
            <w:tcW w:w="3827" w:type="dxa"/>
            <w:tcBorders>
              <w:top w:val="nil"/>
              <w:left w:val="nil"/>
              <w:bottom w:val="nil"/>
              <w:right w:val="single" w:sz="4" w:space="0" w:color="000000"/>
            </w:tcBorders>
            <w:shd w:val="clear" w:color="auto" w:fill="auto"/>
            <w:vAlign w:val="center"/>
            <w:hideMark/>
          </w:tcPr>
          <w:p w:rsidR="00F51EF4" w:rsidRPr="00F51EF4" w:rsidRDefault="00F51EF4" w:rsidP="00F317CF">
            <w:pPr>
              <w:spacing w:line="240" w:lineRule="auto"/>
              <w:ind w:left="0"/>
              <w:jc w:val="left"/>
              <w:rPr>
                <w:color w:val="000000"/>
                <w:sz w:val="22"/>
                <w:szCs w:val="22"/>
              </w:rPr>
            </w:pPr>
            <w:r w:rsidRPr="00F51EF4">
              <w:rPr>
                <w:color w:val="000000"/>
                <w:sz w:val="22"/>
                <w:szCs w:val="22"/>
              </w:rPr>
              <w:t>Кухня-буфетная (вариант с доставкой готовой пищи) для приготовления чая, компотов, подогрева пищи, раздача пищи</w:t>
            </w:r>
          </w:p>
        </w:tc>
        <w:tc>
          <w:tcPr>
            <w:tcW w:w="3261" w:type="dxa"/>
            <w:tcBorders>
              <w:top w:val="nil"/>
              <w:left w:val="nil"/>
              <w:bottom w:val="nil"/>
              <w:right w:val="single" w:sz="4" w:space="0" w:color="000000"/>
            </w:tcBorders>
            <w:shd w:val="clear" w:color="auto" w:fill="auto"/>
            <w:vAlign w:val="center"/>
            <w:hideMark/>
          </w:tcPr>
          <w:p w:rsidR="00F51EF4" w:rsidRPr="00F51EF4" w:rsidRDefault="00F51EF4" w:rsidP="00F51EF4">
            <w:pPr>
              <w:spacing w:line="240" w:lineRule="auto"/>
              <w:jc w:val="center"/>
              <w:rPr>
                <w:color w:val="000000"/>
                <w:sz w:val="22"/>
                <w:szCs w:val="22"/>
              </w:rPr>
            </w:pPr>
            <w:r w:rsidRPr="00F51EF4">
              <w:rPr>
                <w:color w:val="000000"/>
                <w:sz w:val="22"/>
                <w:szCs w:val="22"/>
              </w:rPr>
              <w:t>16.8</w:t>
            </w:r>
          </w:p>
        </w:tc>
      </w:tr>
      <w:tr w:rsidR="00F51EF4" w:rsidRPr="00F51EF4" w:rsidTr="0013657E">
        <w:trPr>
          <w:trHeight w:val="300"/>
        </w:trPr>
        <w:tc>
          <w:tcPr>
            <w:tcW w:w="1716" w:type="dxa"/>
            <w:tcBorders>
              <w:top w:val="single" w:sz="4" w:space="0" w:color="auto"/>
              <w:left w:val="single" w:sz="4" w:space="0" w:color="auto"/>
              <w:bottom w:val="nil"/>
              <w:right w:val="single" w:sz="4" w:space="0" w:color="000000"/>
            </w:tcBorders>
            <w:shd w:val="clear" w:color="auto" w:fill="auto"/>
            <w:vAlign w:val="center"/>
            <w:hideMark/>
          </w:tcPr>
          <w:p w:rsidR="00F51EF4" w:rsidRPr="00F51EF4" w:rsidRDefault="00F51EF4" w:rsidP="00F51EF4">
            <w:pPr>
              <w:spacing w:line="240" w:lineRule="auto"/>
              <w:jc w:val="right"/>
              <w:rPr>
                <w:color w:val="000000"/>
                <w:sz w:val="22"/>
                <w:szCs w:val="22"/>
              </w:rPr>
            </w:pPr>
            <w:r w:rsidRPr="00F51EF4">
              <w:rPr>
                <w:color w:val="000000"/>
                <w:sz w:val="22"/>
                <w:szCs w:val="22"/>
              </w:rPr>
              <w:t>6</w:t>
            </w:r>
          </w:p>
        </w:tc>
        <w:tc>
          <w:tcPr>
            <w:tcW w:w="3827" w:type="dxa"/>
            <w:tcBorders>
              <w:top w:val="single" w:sz="4" w:space="0" w:color="auto"/>
              <w:left w:val="nil"/>
              <w:bottom w:val="nil"/>
              <w:right w:val="single" w:sz="4" w:space="0" w:color="000000"/>
            </w:tcBorders>
            <w:shd w:val="clear" w:color="auto" w:fill="auto"/>
            <w:vAlign w:val="center"/>
            <w:hideMark/>
          </w:tcPr>
          <w:p w:rsidR="00F51EF4" w:rsidRPr="00F51EF4" w:rsidRDefault="00F51EF4" w:rsidP="00F317CF">
            <w:pPr>
              <w:spacing w:line="240" w:lineRule="auto"/>
              <w:ind w:left="0"/>
              <w:jc w:val="left"/>
              <w:rPr>
                <w:color w:val="000000"/>
                <w:sz w:val="22"/>
                <w:szCs w:val="22"/>
              </w:rPr>
            </w:pPr>
            <w:r w:rsidRPr="00F51EF4">
              <w:rPr>
                <w:color w:val="000000"/>
                <w:sz w:val="22"/>
                <w:szCs w:val="22"/>
              </w:rPr>
              <w:t>Туалетная комната</w:t>
            </w:r>
          </w:p>
        </w:tc>
        <w:tc>
          <w:tcPr>
            <w:tcW w:w="3261" w:type="dxa"/>
            <w:tcBorders>
              <w:top w:val="single" w:sz="4" w:space="0" w:color="auto"/>
              <w:left w:val="nil"/>
              <w:bottom w:val="nil"/>
              <w:right w:val="single" w:sz="4" w:space="0" w:color="000000"/>
            </w:tcBorders>
            <w:shd w:val="clear" w:color="auto" w:fill="auto"/>
            <w:vAlign w:val="center"/>
            <w:hideMark/>
          </w:tcPr>
          <w:p w:rsidR="00F51EF4" w:rsidRPr="00F51EF4" w:rsidRDefault="00F51EF4" w:rsidP="00F51EF4">
            <w:pPr>
              <w:spacing w:line="240" w:lineRule="auto"/>
              <w:jc w:val="center"/>
              <w:rPr>
                <w:color w:val="000000"/>
                <w:sz w:val="22"/>
                <w:szCs w:val="22"/>
              </w:rPr>
            </w:pPr>
            <w:r w:rsidRPr="00F51EF4">
              <w:rPr>
                <w:color w:val="000000"/>
                <w:sz w:val="22"/>
                <w:szCs w:val="22"/>
              </w:rPr>
              <w:t>23.7</w:t>
            </w:r>
          </w:p>
        </w:tc>
      </w:tr>
      <w:tr w:rsidR="00F51EF4" w:rsidRPr="00F51EF4" w:rsidTr="0013657E">
        <w:trPr>
          <w:trHeight w:val="300"/>
        </w:trPr>
        <w:tc>
          <w:tcPr>
            <w:tcW w:w="1716"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51EF4" w:rsidRPr="00F51EF4" w:rsidRDefault="00F51EF4" w:rsidP="00F51EF4">
            <w:pPr>
              <w:spacing w:line="240" w:lineRule="auto"/>
              <w:jc w:val="right"/>
              <w:rPr>
                <w:color w:val="000000"/>
                <w:sz w:val="22"/>
                <w:szCs w:val="22"/>
              </w:rPr>
            </w:pPr>
            <w:r w:rsidRPr="00F51EF4">
              <w:rPr>
                <w:color w:val="000000"/>
                <w:sz w:val="22"/>
                <w:szCs w:val="22"/>
              </w:rPr>
              <w:t>7</w:t>
            </w:r>
          </w:p>
        </w:tc>
        <w:tc>
          <w:tcPr>
            <w:tcW w:w="3827" w:type="dxa"/>
            <w:tcBorders>
              <w:top w:val="single" w:sz="4" w:space="0" w:color="auto"/>
              <w:left w:val="nil"/>
              <w:bottom w:val="nil"/>
              <w:right w:val="single" w:sz="4" w:space="0" w:color="000000"/>
            </w:tcBorders>
            <w:shd w:val="clear" w:color="auto" w:fill="auto"/>
            <w:vAlign w:val="center"/>
            <w:hideMark/>
          </w:tcPr>
          <w:p w:rsidR="00F51EF4" w:rsidRPr="00F51EF4" w:rsidRDefault="00F51EF4" w:rsidP="00A85D30">
            <w:pPr>
              <w:spacing w:line="240" w:lineRule="auto"/>
              <w:ind w:left="0"/>
              <w:jc w:val="left"/>
              <w:rPr>
                <w:color w:val="000000"/>
                <w:sz w:val="22"/>
                <w:szCs w:val="22"/>
              </w:rPr>
            </w:pPr>
            <w:r w:rsidRPr="00F51EF4">
              <w:rPr>
                <w:color w:val="000000"/>
                <w:sz w:val="22"/>
                <w:szCs w:val="22"/>
              </w:rPr>
              <w:t>Кабинет-офис</w:t>
            </w:r>
          </w:p>
        </w:tc>
        <w:tc>
          <w:tcPr>
            <w:tcW w:w="3261"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F51EF4" w:rsidRPr="00F51EF4" w:rsidRDefault="00F51EF4" w:rsidP="00F51EF4">
            <w:pPr>
              <w:spacing w:line="240" w:lineRule="auto"/>
              <w:jc w:val="center"/>
              <w:rPr>
                <w:color w:val="000000"/>
                <w:sz w:val="22"/>
                <w:szCs w:val="22"/>
              </w:rPr>
            </w:pPr>
            <w:r w:rsidRPr="00F51EF4">
              <w:rPr>
                <w:color w:val="000000"/>
                <w:sz w:val="22"/>
                <w:szCs w:val="22"/>
              </w:rPr>
              <w:t>34.9</w:t>
            </w:r>
          </w:p>
        </w:tc>
      </w:tr>
      <w:tr w:rsidR="00F51EF4" w:rsidRPr="00F51EF4" w:rsidTr="0013657E">
        <w:trPr>
          <w:trHeight w:val="300"/>
        </w:trPr>
        <w:tc>
          <w:tcPr>
            <w:tcW w:w="1716" w:type="dxa"/>
            <w:vMerge/>
            <w:tcBorders>
              <w:top w:val="single" w:sz="4" w:space="0" w:color="auto"/>
              <w:left w:val="single" w:sz="4" w:space="0" w:color="auto"/>
              <w:bottom w:val="single" w:sz="4" w:space="0" w:color="000000"/>
              <w:right w:val="single" w:sz="4" w:space="0" w:color="000000"/>
            </w:tcBorders>
            <w:vAlign w:val="center"/>
            <w:hideMark/>
          </w:tcPr>
          <w:p w:rsidR="00F51EF4" w:rsidRPr="00F51EF4" w:rsidRDefault="00F51EF4" w:rsidP="00F51EF4">
            <w:pPr>
              <w:spacing w:line="240" w:lineRule="auto"/>
              <w:jc w:val="left"/>
              <w:rPr>
                <w:color w:val="000000"/>
                <w:sz w:val="22"/>
                <w:szCs w:val="22"/>
              </w:rPr>
            </w:pPr>
          </w:p>
        </w:tc>
        <w:tc>
          <w:tcPr>
            <w:tcW w:w="3827" w:type="dxa"/>
            <w:tcBorders>
              <w:top w:val="nil"/>
              <w:left w:val="nil"/>
              <w:bottom w:val="nil"/>
              <w:right w:val="single" w:sz="4" w:space="0" w:color="000000"/>
            </w:tcBorders>
            <w:shd w:val="clear" w:color="auto" w:fill="auto"/>
            <w:vAlign w:val="center"/>
            <w:hideMark/>
          </w:tcPr>
          <w:p w:rsidR="00F51EF4" w:rsidRPr="00F51EF4" w:rsidRDefault="00F51EF4" w:rsidP="00A85D30">
            <w:pPr>
              <w:spacing w:line="240" w:lineRule="auto"/>
              <w:ind w:left="0"/>
              <w:jc w:val="left"/>
              <w:rPr>
                <w:color w:val="000000"/>
                <w:sz w:val="22"/>
                <w:szCs w:val="22"/>
              </w:rPr>
            </w:pPr>
            <w:r w:rsidRPr="00F51EF4">
              <w:rPr>
                <w:color w:val="000000"/>
                <w:sz w:val="22"/>
                <w:szCs w:val="22"/>
              </w:rPr>
              <w:t>Раздевалка</w:t>
            </w:r>
          </w:p>
        </w:tc>
        <w:tc>
          <w:tcPr>
            <w:tcW w:w="3261" w:type="dxa"/>
            <w:vMerge/>
            <w:tcBorders>
              <w:top w:val="single" w:sz="4" w:space="0" w:color="auto"/>
              <w:left w:val="single" w:sz="4" w:space="0" w:color="000000"/>
              <w:bottom w:val="single" w:sz="4" w:space="0" w:color="000000"/>
              <w:right w:val="single" w:sz="4" w:space="0" w:color="000000"/>
            </w:tcBorders>
            <w:vAlign w:val="center"/>
            <w:hideMark/>
          </w:tcPr>
          <w:p w:rsidR="00F51EF4" w:rsidRPr="00F51EF4" w:rsidRDefault="00F51EF4" w:rsidP="00F51EF4">
            <w:pPr>
              <w:spacing w:line="240" w:lineRule="auto"/>
              <w:jc w:val="left"/>
              <w:rPr>
                <w:color w:val="000000"/>
                <w:sz w:val="22"/>
                <w:szCs w:val="22"/>
              </w:rPr>
            </w:pPr>
          </w:p>
        </w:tc>
      </w:tr>
      <w:tr w:rsidR="00F51EF4" w:rsidRPr="00F51EF4" w:rsidTr="0013657E">
        <w:trPr>
          <w:trHeight w:val="300"/>
        </w:trPr>
        <w:tc>
          <w:tcPr>
            <w:tcW w:w="1716" w:type="dxa"/>
            <w:vMerge/>
            <w:tcBorders>
              <w:top w:val="single" w:sz="4" w:space="0" w:color="auto"/>
              <w:left w:val="single" w:sz="4" w:space="0" w:color="auto"/>
              <w:bottom w:val="single" w:sz="4" w:space="0" w:color="000000"/>
              <w:right w:val="single" w:sz="4" w:space="0" w:color="000000"/>
            </w:tcBorders>
            <w:vAlign w:val="center"/>
            <w:hideMark/>
          </w:tcPr>
          <w:p w:rsidR="00F51EF4" w:rsidRPr="00F51EF4" w:rsidRDefault="00F51EF4" w:rsidP="00F51EF4">
            <w:pPr>
              <w:spacing w:line="240" w:lineRule="auto"/>
              <w:jc w:val="left"/>
              <w:rPr>
                <w:color w:val="000000"/>
                <w:sz w:val="22"/>
                <w:szCs w:val="22"/>
              </w:rPr>
            </w:pPr>
          </w:p>
        </w:tc>
        <w:tc>
          <w:tcPr>
            <w:tcW w:w="3827" w:type="dxa"/>
            <w:tcBorders>
              <w:top w:val="nil"/>
              <w:left w:val="nil"/>
              <w:bottom w:val="single" w:sz="4" w:space="0" w:color="auto"/>
              <w:right w:val="single" w:sz="4" w:space="0" w:color="000000"/>
            </w:tcBorders>
            <w:shd w:val="clear" w:color="auto" w:fill="auto"/>
            <w:vAlign w:val="center"/>
            <w:hideMark/>
          </w:tcPr>
          <w:p w:rsidR="00F51EF4" w:rsidRPr="00F51EF4" w:rsidRDefault="00F51EF4" w:rsidP="00A85D30">
            <w:pPr>
              <w:spacing w:line="240" w:lineRule="auto"/>
              <w:ind w:left="0"/>
              <w:jc w:val="left"/>
              <w:rPr>
                <w:color w:val="000000"/>
                <w:sz w:val="22"/>
                <w:szCs w:val="22"/>
              </w:rPr>
            </w:pPr>
            <w:r w:rsidRPr="00F51EF4">
              <w:rPr>
                <w:color w:val="000000"/>
                <w:sz w:val="22"/>
                <w:szCs w:val="22"/>
              </w:rPr>
              <w:t>Холл</w:t>
            </w:r>
          </w:p>
        </w:tc>
        <w:tc>
          <w:tcPr>
            <w:tcW w:w="3261" w:type="dxa"/>
            <w:vMerge/>
            <w:tcBorders>
              <w:top w:val="single" w:sz="4" w:space="0" w:color="auto"/>
              <w:left w:val="single" w:sz="4" w:space="0" w:color="000000"/>
              <w:bottom w:val="single" w:sz="4" w:space="0" w:color="000000"/>
              <w:right w:val="single" w:sz="4" w:space="0" w:color="000000"/>
            </w:tcBorders>
            <w:vAlign w:val="center"/>
            <w:hideMark/>
          </w:tcPr>
          <w:p w:rsidR="00F51EF4" w:rsidRPr="00F51EF4" w:rsidRDefault="00F51EF4" w:rsidP="00F51EF4">
            <w:pPr>
              <w:spacing w:line="240" w:lineRule="auto"/>
              <w:jc w:val="left"/>
              <w:rPr>
                <w:color w:val="000000"/>
                <w:sz w:val="22"/>
                <w:szCs w:val="22"/>
              </w:rPr>
            </w:pPr>
          </w:p>
        </w:tc>
      </w:tr>
      <w:tr w:rsidR="00F51EF4" w:rsidRPr="00F51EF4" w:rsidTr="0013657E">
        <w:trPr>
          <w:trHeight w:val="30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F51EF4" w:rsidRPr="00F51EF4" w:rsidRDefault="00F51EF4" w:rsidP="00F51EF4">
            <w:pPr>
              <w:spacing w:line="240" w:lineRule="auto"/>
              <w:jc w:val="right"/>
              <w:rPr>
                <w:color w:val="000000"/>
                <w:sz w:val="22"/>
                <w:szCs w:val="22"/>
              </w:rPr>
            </w:pPr>
            <w:r w:rsidRPr="00F51EF4">
              <w:rPr>
                <w:color w:val="000000"/>
                <w:sz w:val="22"/>
                <w:szCs w:val="22"/>
              </w:rPr>
              <w:t>8</w:t>
            </w:r>
          </w:p>
        </w:tc>
        <w:tc>
          <w:tcPr>
            <w:tcW w:w="3827" w:type="dxa"/>
            <w:tcBorders>
              <w:top w:val="nil"/>
              <w:left w:val="nil"/>
              <w:bottom w:val="single" w:sz="4" w:space="0" w:color="auto"/>
              <w:right w:val="single" w:sz="4" w:space="0" w:color="auto"/>
            </w:tcBorders>
            <w:shd w:val="clear" w:color="auto" w:fill="auto"/>
            <w:vAlign w:val="center"/>
            <w:hideMark/>
          </w:tcPr>
          <w:p w:rsidR="00F51EF4" w:rsidRPr="00F51EF4" w:rsidRDefault="00F51EF4" w:rsidP="00A85D30">
            <w:pPr>
              <w:spacing w:line="240" w:lineRule="auto"/>
              <w:ind w:left="0"/>
              <w:jc w:val="left"/>
              <w:rPr>
                <w:color w:val="000000"/>
                <w:sz w:val="22"/>
                <w:szCs w:val="22"/>
              </w:rPr>
            </w:pPr>
            <w:r w:rsidRPr="00F51EF4">
              <w:rPr>
                <w:color w:val="000000"/>
                <w:sz w:val="22"/>
                <w:szCs w:val="22"/>
              </w:rPr>
              <w:t>Коридор активности</w:t>
            </w:r>
          </w:p>
        </w:tc>
        <w:tc>
          <w:tcPr>
            <w:tcW w:w="3261" w:type="dxa"/>
            <w:tcBorders>
              <w:top w:val="nil"/>
              <w:left w:val="nil"/>
              <w:bottom w:val="single" w:sz="4" w:space="0" w:color="auto"/>
              <w:right w:val="single" w:sz="4" w:space="0" w:color="auto"/>
            </w:tcBorders>
            <w:shd w:val="clear" w:color="auto" w:fill="auto"/>
            <w:vAlign w:val="center"/>
            <w:hideMark/>
          </w:tcPr>
          <w:p w:rsidR="00F51EF4" w:rsidRPr="00F51EF4" w:rsidRDefault="00F51EF4" w:rsidP="00F51EF4">
            <w:pPr>
              <w:spacing w:line="240" w:lineRule="auto"/>
              <w:jc w:val="center"/>
              <w:rPr>
                <w:color w:val="000000"/>
                <w:sz w:val="22"/>
                <w:szCs w:val="22"/>
              </w:rPr>
            </w:pPr>
            <w:r w:rsidRPr="00F51EF4">
              <w:rPr>
                <w:color w:val="000000"/>
                <w:sz w:val="22"/>
                <w:szCs w:val="22"/>
              </w:rPr>
              <w:t>9.8</w:t>
            </w:r>
          </w:p>
        </w:tc>
      </w:tr>
    </w:tbl>
    <w:p w:rsidR="00F51EF4" w:rsidRDefault="00F51EF4" w:rsidP="00F51EF4">
      <w:pPr>
        <w:pStyle w:val="ae"/>
        <w:tabs>
          <w:tab w:val="left" w:pos="709"/>
        </w:tabs>
        <w:ind w:left="0"/>
      </w:pPr>
    </w:p>
    <w:p w:rsidR="00F51EF4" w:rsidRDefault="00F51EF4" w:rsidP="00F51EF4">
      <w:pPr>
        <w:pStyle w:val="ae"/>
        <w:tabs>
          <w:tab w:val="left" w:pos="709"/>
        </w:tabs>
        <w:ind w:left="0"/>
      </w:pPr>
      <w:r>
        <w:tab/>
      </w:r>
      <w:r w:rsidRPr="00F51EF4">
        <w:t>Основные требования на соответствие</w:t>
      </w:r>
      <w:r>
        <w:t>:</w:t>
      </w:r>
    </w:p>
    <w:p w:rsidR="00F51EF4" w:rsidRDefault="00F51EF4" w:rsidP="00F51EF4">
      <w:pPr>
        <w:pStyle w:val="ae"/>
        <w:numPr>
          <w:ilvl w:val="0"/>
          <w:numId w:val="47"/>
        </w:numPr>
        <w:tabs>
          <w:tab w:val="left" w:pos="709"/>
        </w:tabs>
      </w:pPr>
      <w:proofErr w:type="spellStart"/>
      <w:r w:rsidRPr="00F51EF4">
        <w:t>СанПиН</w:t>
      </w:r>
      <w:proofErr w:type="spellEnd"/>
      <w:r w:rsidRPr="00F51EF4">
        <w:t xml:space="preserve"> 2.4.1.2660-10 от 01.10. 2010 г. с изменениями от 20.12.2010 г.</w:t>
      </w:r>
      <w:r>
        <w:t>;</w:t>
      </w:r>
    </w:p>
    <w:p w:rsidR="00F51EF4" w:rsidRDefault="00F51EF4" w:rsidP="00F51EF4">
      <w:pPr>
        <w:pStyle w:val="ae"/>
        <w:numPr>
          <w:ilvl w:val="0"/>
          <w:numId w:val="47"/>
        </w:numPr>
        <w:tabs>
          <w:tab w:val="left" w:pos="709"/>
        </w:tabs>
      </w:pPr>
      <w:r w:rsidRPr="00F51EF4">
        <w:t>Федеральные государственные требования к условиям реализации основной общеобразовательной программы дошкольного образования, утвержденные Приказом Министерства образования и науки РФ от 20.07.2011 г. №2151</w:t>
      </w:r>
      <w:r>
        <w:t>;</w:t>
      </w:r>
    </w:p>
    <w:p w:rsidR="00F51EF4" w:rsidRDefault="00F51EF4" w:rsidP="00F51EF4">
      <w:pPr>
        <w:pStyle w:val="ae"/>
        <w:numPr>
          <w:ilvl w:val="0"/>
          <w:numId w:val="47"/>
        </w:numPr>
        <w:tabs>
          <w:tab w:val="left" w:pos="709"/>
        </w:tabs>
      </w:pPr>
      <w:proofErr w:type="spellStart"/>
      <w:r w:rsidRPr="00F51EF4">
        <w:t>СНиП</w:t>
      </w:r>
      <w:proofErr w:type="spellEnd"/>
      <w:r w:rsidRPr="00F51EF4">
        <w:t xml:space="preserve"> II-12-77 «Защита от шума»</w:t>
      </w:r>
      <w:r>
        <w:t>;</w:t>
      </w:r>
    </w:p>
    <w:p w:rsidR="00F51EF4" w:rsidRDefault="00F51EF4" w:rsidP="00F51EF4">
      <w:pPr>
        <w:pStyle w:val="ae"/>
        <w:numPr>
          <w:ilvl w:val="0"/>
          <w:numId w:val="47"/>
        </w:numPr>
        <w:tabs>
          <w:tab w:val="left" w:pos="709"/>
        </w:tabs>
      </w:pPr>
      <w:proofErr w:type="spellStart"/>
      <w:r w:rsidRPr="00F51EF4">
        <w:t>СНиП</w:t>
      </w:r>
      <w:proofErr w:type="spellEnd"/>
      <w:r w:rsidRPr="00F51EF4">
        <w:t xml:space="preserve"> 2.07.01-89* «Общественные здания и сооружения», «Градостроительст</w:t>
      </w:r>
      <w:r>
        <w:t>в</w:t>
      </w:r>
      <w:r w:rsidRPr="00F51EF4">
        <w:t>о. Планировка и застройка городских и сельских поселений»</w:t>
      </w:r>
      <w:r>
        <w:t>;</w:t>
      </w:r>
    </w:p>
    <w:p w:rsidR="00F51EF4" w:rsidRDefault="00F51EF4" w:rsidP="00F51EF4">
      <w:pPr>
        <w:pStyle w:val="ae"/>
        <w:numPr>
          <w:ilvl w:val="0"/>
          <w:numId w:val="47"/>
        </w:numPr>
        <w:tabs>
          <w:tab w:val="left" w:pos="709"/>
        </w:tabs>
      </w:pPr>
      <w:proofErr w:type="spellStart"/>
      <w:r w:rsidRPr="00F51EF4">
        <w:t>СанПиН</w:t>
      </w:r>
      <w:proofErr w:type="spellEnd"/>
      <w:r w:rsidRPr="00F51EF4">
        <w:t xml:space="preserve"> 2.4.1.1249-03 «</w:t>
      </w:r>
      <w:proofErr w:type="spellStart"/>
      <w:r w:rsidRPr="00F51EF4">
        <w:t>Санитарно-эпидеомолигические</w:t>
      </w:r>
      <w:proofErr w:type="spellEnd"/>
      <w:r w:rsidRPr="00F51EF4">
        <w:t xml:space="preserve"> требования к устройству, содержанию и организации режима работы дошкольных образовательных учреждений»</w:t>
      </w:r>
      <w:r>
        <w:t>;</w:t>
      </w:r>
    </w:p>
    <w:p w:rsidR="00F51EF4" w:rsidRDefault="00F51EF4" w:rsidP="00F51EF4">
      <w:pPr>
        <w:pStyle w:val="ae"/>
        <w:numPr>
          <w:ilvl w:val="0"/>
          <w:numId w:val="47"/>
        </w:numPr>
        <w:tabs>
          <w:tab w:val="left" w:pos="709"/>
        </w:tabs>
      </w:pPr>
      <w:r w:rsidRPr="00F51EF4">
        <w:t>Письмо Министерства образования РФ от 17.05.1995 г. № 61/19–12 «О психолого-педагогических требованиях к игрушкам в современных условиях»</w:t>
      </w:r>
      <w:r>
        <w:t>;</w:t>
      </w:r>
    </w:p>
    <w:p w:rsidR="00F51EF4" w:rsidRDefault="00F51EF4" w:rsidP="00F51EF4">
      <w:pPr>
        <w:pStyle w:val="ae"/>
        <w:numPr>
          <w:ilvl w:val="0"/>
          <w:numId w:val="47"/>
        </w:numPr>
        <w:tabs>
          <w:tab w:val="left" w:pos="709"/>
        </w:tabs>
      </w:pPr>
      <w:proofErr w:type="spellStart"/>
      <w:r w:rsidRPr="00F51EF4">
        <w:lastRenderedPageBreak/>
        <w:t>СНиП</w:t>
      </w:r>
      <w:proofErr w:type="spellEnd"/>
      <w:r w:rsidRPr="00F51EF4">
        <w:t xml:space="preserve"> 23-05-95 «Естественное и искусственное освещение»</w:t>
      </w:r>
      <w:r>
        <w:t>;</w:t>
      </w:r>
    </w:p>
    <w:p w:rsidR="00F51EF4" w:rsidRDefault="00F51EF4" w:rsidP="00F51EF4">
      <w:pPr>
        <w:pStyle w:val="ae"/>
        <w:numPr>
          <w:ilvl w:val="0"/>
          <w:numId w:val="47"/>
        </w:numPr>
        <w:tabs>
          <w:tab w:val="left" w:pos="709"/>
        </w:tabs>
      </w:pPr>
      <w:proofErr w:type="spellStart"/>
      <w:r w:rsidRPr="00F51EF4">
        <w:t>СНиП</w:t>
      </w:r>
      <w:proofErr w:type="spellEnd"/>
      <w:r w:rsidRPr="00F51EF4">
        <w:t xml:space="preserve"> 2,04,01-85* «Внутренний водопровод и канализация зданий»</w:t>
      </w:r>
      <w:r>
        <w:t>;</w:t>
      </w:r>
    </w:p>
    <w:p w:rsidR="00F51EF4" w:rsidRDefault="00F51EF4" w:rsidP="00F51EF4">
      <w:pPr>
        <w:pStyle w:val="ae"/>
        <w:numPr>
          <w:ilvl w:val="0"/>
          <w:numId w:val="47"/>
        </w:numPr>
        <w:tabs>
          <w:tab w:val="left" w:pos="709"/>
        </w:tabs>
      </w:pPr>
      <w:proofErr w:type="spellStart"/>
      <w:r w:rsidRPr="00F51EF4">
        <w:t>СНиП</w:t>
      </w:r>
      <w:proofErr w:type="spellEnd"/>
      <w:r w:rsidRPr="00F51EF4">
        <w:t xml:space="preserve"> 21-01-97* «Пожарная безопасность зданий и сооружений»</w:t>
      </w:r>
      <w:r>
        <w:t>;</w:t>
      </w:r>
    </w:p>
    <w:p w:rsidR="00F51EF4" w:rsidRDefault="00F51EF4" w:rsidP="00F51EF4">
      <w:pPr>
        <w:pStyle w:val="ae"/>
        <w:numPr>
          <w:ilvl w:val="0"/>
          <w:numId w:val="47"/>
        </w:numPr>
        <w:tabs>
          <w:tab w:val="left" w:pos="709"/>
        </w:tabs>
      </w:pPr>
      <w:proofErr w:type="spellStart"/>
      <w:r w:rsidRPr="00F51EF4">
        <w:t>СНиП</w:t>
      </w:r>
      <w:proofErr w:type="spellEnd"/>
      <w:r w:rsidRPr="00F51EF4">
        <w:t xml:space="preserve"> 31-01-2003 «Здания жилые многоквартирные»</w:t>
      </w:r>
      <w:r>
        <w:t>;</w:t>
      </w:r>
    </w:p>
    <w:p w:rsidR="00F51EF4" w:rsidRDefault="00F51EF4" w:rsidP="00F51EF4">
      <w:pPr>
        <w:pStyle w:val="ae"/>
        <w:numPr>
          <w:ilvl w:val="0"/>
          <w:numId w:val="47"/>
        </w:numPr>
        <w:tabs>
          <w:tab w:val="left" w:pos="709"/>
        </w:tabs>
      </w:pPr>
      <w:r w:rsidRPr="00F51EF4">
        <w:t>ВСН 59-88 «Электрооборудование жилых и общественных зданий. Нормы проектирования»</w:t>
      </w:r>
      <w:r>
        <w:t>;</w:t>
      </w:r>
    </w:p>
    <w:p w:rsidR="00F51EF4" w:rsidRDefault="00F51EF4" w:rsidP="00F51EF4">
      <w:pPr>
        <w:pStyle w:val="ae"/>
        <w:numPr>
          <w:ilvl w:val="0"/>
          <w:numId w:val="47"/>
        </w:numPr>
        <w:tabs>
          <w:tab w:val="left" w:pos="709"/>
        </w:tabs>
      </w:pPr>
      <w:r w:rsidRPr="00F51EF4">
        <w:t>НПБ 88-2001 «Установки пожаротушения и сигнализации»</w:t>
      </w:r>
      <w:r>
        <w:t>;</w:t>
      </w:r>
    </w:p>
    <w:p w:rsidR="00F51EF4" w:rsidRDefault="00F51EF4" w:rsidP="00F51EF4">
      <w:pPr>
        <w:pStyle w:val="ae"/>
        <w:numPr>
          <w:ilvl w:val="0"/>
          <w:numId w:val="47"/>
        </w:numPr>
        <w:tabs>
          <w:tab w:val="left" w:pos="709"/>
        </w:tabs>
      </w:pPr>
      <w:r w:rsidRPr="00F51EF4">
        <w:t>ПУЭ «Правило устройства электроустановок» (7-е издание 2003год)</w:t>
      </w:r>
      <w:r>
        <w:t>;</w:t>
      </w:r>
    </w:p>
    <w:p w:rsidR="00F51EF4" w:rsidRDefault="00F51EF4" w:rsidP="007C4A6D">
      <w:pPr>
        <w:pStyle w:val="ae"/>
        <w:tabs>
          <w:tab w:val="left" w:pos="709"/>
        </w:tabs>
      </w:pPr>
    </w:p>
    <w:p w:rsidR="007D441A" w:rsidRDefault="008905B4" w:rsidP="008905B4">
      <w:pPr>
        <w:pStyle w:val="ae"/>
        <w:tabs>
          <w:tab w:val="left" w:pos="709"/>
        </w:tabs>
        <w:jc w:val="right"/>
      </w:pPr>
      <w:r>
        <w:br w:type="page"/>
      </w:r>
      <w:r w:rsidR="007D441A">
        <w:lastRenderedPageBreak/>
        <w:t>Приложение №9</w:t>
      </w:r>
    </w:p>
    <w:p w:rsidR="007D441A" w:rsidRPr="00A85D30" w:rsidRDefault="007D441A" w:rsidP="00EF4258">
      <w:pPr>
        <w:ind w:left="0"/>
        <w:rPr>
          <w:b/>
        </w:rPr>
      </w:pPr>
      <w:r w:rsidRPr="00A85D30">
        <w:rPr>
          <w:b/>
        </w:rPr>
        <w:t>Режим дня</w:t>
      </w:r>
    </w:p>
    <w:p w:rsidR="007D441A" w:rsidRDefault="007D441A" w:rsidP="00EF4258">
      <w:pPr>
        <w:ind w:left="0"/>
      </w:pPr>
      <w:r>
        <w:t xml:space="preserve">Режим дня </w:t>
      </w:r>
      <w:r w:rsidRPr="006E087F">
        <w:t>составлен с учетом 10-часового пребывания ребёнка в детском саду</w:t>
      </w:r>
    </w:p>
    <w:p w:rsidR="00A85D30" w:rsidRDefault="00A85D30" w:rsidP="007D441A"/>
    <w:tbl>
      <w:tblPr>
        <w:tblW w:w="8946" w:type="dxa"/>
        <w:tblInd w:w="93" w:type="dxa"/>
        <w:tblLook w:val="04A0"/>
      </w:tblPr>
      <w:tblGrid>
        <w:gridCol w:w="3760"/>
        <w:gridCol w:w="2067"/>
        <w:gridCol w:w="1559"/>
        <w:gridCol w:w="1560"/>
      </w:tblGrid>
      <w:tr w:rsidR="00A85D30" w:rsidRPr="00A85D30" w:rsidTr="00EF4258">
        <w:trPr>
          <w:trHeight w:val="600"/>
        </w:trPr>
        <w:tc>
          <w:tcPr>
            <w:tcW w:w="3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5D30" w:rsidRPr="00A85D30" w:rsidRDefault="00A85D30" w:rsidP="00A85D30">
            <w:pPr>
              <w:spacing w:line="240" w:lineRule="auto"/>
              <w:ind w:left="0"/>
              <w:jc w:val="center"/>
              <w:rPr>
                <w:color w:val="000000"/>
                <w:sz w:val="22"/>
                <w:szCs w:val="22"/>
              </w:rPr>
            </w:pPr>
            <w:r w:rsidRPr="00A85D30">
              <w:rPr>
                <w:color w:val="000000"/>
                <w:sz w:val="22"/>
                <w:szCs w:val="22"/>
              </w:rPr>
              <w:t>Режим дня</w:t>
            </w:r>
          </w:p>
        </w:tc>
        <w:tc>
          <w:tcPr>
            <w:tcW w:w="2067" w:type="dxa"/>
            <w:tcBorders>
              <w:top w:val="single" w:sz="4" w:space="0" w:color="auto"/>
              <w:left w:val="nil"/>
              <w:bottom w:val="single" w:sz="4" w:space="0" w:color="auto"/>
              <w:right w:val="single" w:sz="4" w:space="0" w:color="auto"/>
            </w:tcBorders>
            <w:shd w:val="clear" w:color="auto" w:fill="auto"/>
            <w:vAlign w:val="bottom"/>
            <w:hideMark/>
          </w:tcPr>
          <w:p w:rsidR="00A85D30" w:rsidRPr="00A85D30" w:rsidRDefault="00A85D30" w:rsidP="00A85D30">
            <w:pPr>
              <w:spacing w:line="240" w:lineRule="auto"/>
              <w:ind w:left="0"/>
              <w:jc w:val="center"/>
              <w:rPr>
                <w:color w:val="000000"/>
                <w:sz w:val="22"/>
                <w:szCs w:val="22"/>
              </w:rPr>
            </w:pPr>
            <w:r w:rsidRPr="00A85D30">
              <w:rPr>
                <w:color w:val="000000"/>
                <w:sz w:val="22"/>
                <w:szCs w:val="22"/>
              </w:rPr>
              <w:t>Для детей от 1,5 до 3-х лет</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A85D30" w:rsidRPr="00A85D30" w:rsidRDefault="00A85D30" w:rsidP="00A85D30">
            <w:pPr>
              <w:spacing w:line="240" w:lineRule="auto"/>
              <w:ind w:left="0"/>
              <w:jc w:val="center"/>
              <w:rPr>
                <w:color w:val="000000"/>
                <w:sz w:val="22"/>
                <w:szCs w:val="22"/>
              </w:rPr>
            </w:pPr>
            <w:r w:rsidRPr="00A85D30">
              <w:rPr>
                <w:color w:val="000000"/>
                <w:sz w:val="22"/>
                <w:szCs w:val="22"/>
              </w:rPr>
              <w:t>Для детей от 3-х до 5 лет</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rsidR="00A85D30" w:rsidRPr="00A85D30" w:rsidRDefault="00A85D30" w:rsidP="00A85D30">
            <w:pPr>
              <w:spacing w:line="240" w:lineRule="auto"/>
              <w:ind w:left="0"/>
              <w:jc w:val="center"/>
              <w:rPr>
                <w:color w:val="000000"/>
                <w:sz w:val="22"/>
                <w:szCs w:val="22"/>
              </w:rPr>
            </w:pPr>
            <w:r w:rsidRPr="00A85D30">
              <w:rPr>
                <w:color w:val="000000"/>
                <w:sz w:val="22"/>
                <w:szCs w:val="22"/>
              </w:rPr>
              <w:t>Для детей от 5-и до 7 лет</w:t>
            </w:r>
          </w:p>
        </w:tc>
      </w:tr>
      <w:tr w:rsidR="00A85D30" w:rsidRPr="00A85D30" w:rsidTr="00EF4258">
        <w:trPr>
          <w:trHeight w:val="300"/>
        </w:trPr>
        <w:tc>
          <w:tcPr>
            <w:tcW w:w="3760" w:type="dxa"/>
            <w:vMerge/>
            <w:tcBorders>
              <w:top w:val="single" w:sz="4" w:space="0" w:color="auto"/>
              <w:left w:val="single" w:sz="4" w:space="0" w:color="auto"/>
              <w:bottom w:val="single" w:sz="4" w:space="0" w:color="auto"/>
              <w:right w:val="single" w:sz="4" w:space="0" w:color="auto"/>
            </w:tcBorders>
            <w:vAlign w:val="center"/>
            <w:hideMark/>
          </w:tcPr>
          <w:p w:rsidR="00A85D30" w:rsidRPr="00A85D30" w:rsidRDefault="00A85D30" w:rsidP="00A85D30">
            <w:pPr>
              <w:spacing w:line="240" w:lineRule="auto"/>
              <w:ind w:left="0"/>
              <w:jc w:val="left"/>
              <w:rPr>
                <w:color w:val="000000"/>
                <w:sz w:val="22"/>
                <w:szCs w:val="22"/>
              </w:rPr>
            </w:pPr>
          </w:p>
        </w:tc>
        <w:tc>
          <w:tcPr>
            <w:tcW w:w="2067" w:type="dxa"/>
            <w:tcBorders>
              <w:top w:val="nil"/>
              <w:left w:val="nil"/>
              <w:bottom w:val="single" w:sz="4" w:space="0" w:color="auto"/>
              <w:right w:val="single" w:sz="4" w:space="0" w:color="auto"/>
            </w:tcBorders>
            <w:shd w:val="clear" w:color="auto" w:fill="auto"/>
            <w:vAlign w:val="bottom"/>
            <w:hideMark/>
          </w:tcPr>
          <w:p w:rsidR="00A85D30" w:rsidRPr="00A85D30" w:rsidRDefault="00A85D30" w:rsidP="00A85D30">
            <w:pPr>
              <w:spacing w:line="240" w:lineRule="auto"/>
              <w:ind w:left="0"/>
              <w:jc w:val="center"/>
              <w:rPr>
                <w:color w:val="000000"/>
                <w:sz w:val="22"/>
                <w:szCs w:val="22"/>
              </w:rPr>
            </w:pPr>
            <w:r w:rsidRPr="00A85D30">
              <w:rPr>
                <w:color w:val="000000"/>
                <w:sz w:val="22"/>
                <w:szCs w:val="22"/>
              </w:rPr>
              <w:t>время</w:t>
            </w:r>
          </w:p>
        </w:tc>
        <w:tc>
          <w:tcPr>
            <w:tcW w:w="1559" w:type="dxa"/>
            <w:tcBorders>
              <w:top w:val="nil"/>
              <w:left w:val="nil"/>
              <w:bottom w:val="single" w:sz="4" w:space="0" w:color="auto"/>
              <w:right w:val="single" w:sz="4" w:space="0" w:color="auto"/>
            </w:tcBorders>
            <w:shd w:val="clear" w:color="auto" w:fill="auto"/>
            <w:vAlign w:val="bottom"/>
            <w:hideMark/>
          </w:tcPr>
          <w:p w:rsidR="00A85D30" w:rsidRPr="00A85D30" w:rsidRDefault="00A85D30" w:rsidP="00A85D30">
            <w:pPr>
              <w:spacing w:line="240" w:lineRule="auto"/>
              <w:ind w:left="0"/>
              <w:jc w:val="center"/>
              <w:rPr>
                <w:color w:val="000000"/>
                <w:sz w:val="22"/>
                <w:szCs w:val="22"/>
              </w:rPr>
            </w:pPr>
            <w:r w:rsidRPr="00A85D30">
              <w:rPr>
                <w:color w:val="000000"/>
                <w:sz w:val="22"/>
                <w:szCs w:val="22"/>
              </w:rPr>
              <w:t>время</w:t>
            </w:r>
          </w:p>
        </w:tc>
        <w:tc>
          <w:tcPr>
            <w:tcW w:w="1560" w:type="dxa"/>
            <w:tcBorders>
              <w:top w:val="nil"/>
              <w:left w:val="nil"/>
              <w:bottom w:val="single" w:sz="4" w:space="0" w:color="auto"/>
              <w:right w:val="single" w:sz="4" w:space="0" w:color="auto"/>
            </w:tcBorders>
            <w:shd w:val="clear" w:color="auto" w:fill="auto"/>
            <w:vAlign w:val="bottom"/>
            <w:hideMark/>
          </w:tcPr>
          <w:p w:rsidR="00A85D30" w:rsidRPr="00A85D30" w:rsidRDefault="000913E6" w:rsidP="00A85D30">
            <w:pPr>
              <w:spacing w:line="240" w:lineRule="auto"/>
              <w:ind w:left="0"/>
              <w:jc w:val="center"/>
              <w:rPr>
                <w:color w:val="000000"/>
                <w:sz w:val="22"/>
                <w:szCs w:val="22"/>
              </w:rPr>
            </w:pPr>
            <w:r w:rsidRPr="00A85D30">
              <w:rPr>
                <w:color w:val="000000"/>
                <w:sz w:val="22"/>
                <w:szCs w:val="22"/>
              </w:rPr>
              <w:t>В</w:t>
            </w:r>
            <w:r w:rsidR="00A85D30" w:rsidRPr="00A85D30">
              <w:rPr>
                <w:color w:val="000000"/>
                <w:sz w:val="22"/>
                <w:szCs w:val="22"/>
              </w:rPr>
              <w:t>ремя</w:t>
            </w:r>
          </w:p>
        </w:tc>
      </w:tr>
      <w:tr w:rsidR="00A85D30" w:rsidRPr="00A85D30" w:rsidTr="00EF4258">
        <w:trPr>
          <w:trHeight w:val="600"/>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A85D30" w:rsidRPr="00A85D30" w:rsidRDefault="00A85D30" w:rsidP="00A85D30">
            <w:pPr>
              <w:spacing w:line="240" w:lineRule="auto"/>
              <w:ind w:left="0"/>
              <w:jc w:val="left"/>
              <w:rPr>
                <w:color w:val="000000"/>
                <w:sz w:val="22"/>
                <w:szCs w:val="22"/>
              </w:rPr>
            </w:pPr>
            <w:r w:rsidRPr="00A85D30">
              <w:rPr>
                <w:color w:val="000000"/>
                <w:sz w:val="22"/>
                <w:szCs w:val="22"/>
              </w:rPr>
              <w:t>Прием детей, утренняя гимнастика, подготовка к завтраку</w:t>
            </w:r>
          </w:p>
        </w:tc>
        <w:tc>
          <w:tcPr>
            <w:tcW w:w="5186" w:type="dxa"/>
            <w:gridSpan w:val="3"/>
            <w:tcBorders>
              <w:top w:val="single" w:sz="4" w:space="0" w:color="auto"/>
              <w:left w:val="nil"/>
              <w:bottom w:val="single" w:sz="4" w:space="0" w:color="auto"/>
              <w:right w:val="single" w:sz="4" w:space="0" w:color="auto"/>
            </w:tcBorders>
            <w:shd w:val="clear" w:color="auto" w:fill="auto"/>
            <w:vAlign w:val="center"/>
            <w:hideMark/>
          </w:tcPr>
          <w:p w:rsidR="00A85D30" w:rsidRPr="00A85D30" w:rsidRDefault="00A85D30" w:rsidP="00A85D30">
            <w:pPr>
              <w:spacing w:line="240" w:lineRule="auto"/>
              <w:ind w:left="0"/>
              <w:jc w:val="center"/>
              <w:rPr>
                <w:color w:val="000000"/>
                <w:sz w:val="22"/>
                <w:szCs w:val="22"/>
              </w:rPr>
            </w:pPr>
            <w:r w:rsidRPr="00A85D30">
              <w:rPr>
                <w:color w:val="000000"/>
                <w:sz w:val="22"/>
                <w:szCs w:val="22"/>
              </w:rPr>
              <w:t>7:00 – 8:00</w:t>
            </w:r>
          </w:p>
        </w:tc>
      </w:tr>
      <w:tr w:rsidR="00A85D30" w:rsidRPr="00A85D30" w:rsidTr="00EF4258">
        <w:trPr>
          <w:trHeight w:val="300"/>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A85D30" w:rsidRPr="00A85D30" w:rsidRDefault="00A85D30" w:rsidP="00A85D30">
            <w:pPr>
              <w:spacing w:line="240" w:lineRule="auto"/>
              <w:ind w:left="0"/>
              <w:jc w:val="left"/>
              <w:rPr>
                <w:color w:val="000000"/>
                <w:sz w:val="22"/>
                <w:szCs w:val="22"/>
              </w:rPr>
            </w:pPr>
            <w:r w:rsidRPr="00A85D30">
              <w:rPr>
                <w:color w:val="000000"/>
                <w:sz w:val="22"/>
                <w:szCs w:val="22"/>
              </w:rPr>
              <w:t>1-ый завтрак</w:t>
            </w:r>
          </w:p>
        </w:tc>
        <w:tc>
          <w:tcPr>
            <w:tcW w:w="2067" w:type="dxa"/>
            <w:tcBorders>
              <w:top w:val="nil"/>
              <w:left w:val="nil"/>
              <w:bottom w:val="single" w:sz="4" w:space="0" w:color="auto"/>
              <w:right w:val="single" w:sz="4" w:space="0" w:color="auto"/>
            </w:tcBorders>
            <w:shd w:val="clear" w:color="auto" w:fill="auto"/>
            <w:vAlign w:val="center"/>
            <w:hideMark/>
          </w:tcPr>
          <w:p w:rsidR="00A85D30" w:rsidRPr="00A85D30" w:rsidRDefault="00A85D30" w:rsidP="00A85D30">
            <w:pPr>
              <w:spacing w:line="240" w:lineRule="auto"/>
              <w:ind w:left="0"/>
              <w:jc w:val="center"/>
              <w:rPr>
                <w:color w:val="000000"/>
                <w:sz w:val="22"/>
                <w:szCs w:val="22"/>
              </w:rPr>
            </w:pPr>
            <w:r w:rsidRPr="00A85D30">
              <w:rPr>
                <w:color w:val="000000"/>
                <w:sz w:val="22"/>
                <w:szCs w:val="22"/>
              </w:rPr>
              <w:t>8:02</w:t>
            </w:r>
          </w:p>
        </w:tc>
        <w:tc>
          <w:tcPr>
            <w:tcW w:w="1559" w:type="dxa"/>
            <w:tcBorders>
              <w:top w:val="nil"/>
              <w:left w:val="nil"/>
              <w:bottom w:val="single" w:sz="4" w:space="0" w:color="auto"/>
              <w:right w:val="single" w:sz="4" w:space="0" w:color="auto"/>
            </w:tcBorders>
            <w:shd w:val="clear" w:color="auto" w:fill="auto"/>
            <w:vAlign w:val="center"/>
            <w:hideMark/>
          </w:tcPr>
          <w:p w:rsidR="00A85D30" w:rsidRPr="00A85D30" w:rsidRDefault="00A85D30" w:rsidP="00A85D30">
            <w:pPr>
              <w:spacing w:line="240" w:lineRule="auto"/>
              <w:ind w:left="0"/>
              <w:jc w:val="center"/>
              <w:rPr>
                <w:color w:val="000000"/>
                <w:sz w:val="22"/>
                <w:szCs w:val="22"/>
              </w:rPr>
            </w:pPr>
            <w:r w:rsidRPr="00A85D30">
              <w:rPr>
                <w:color w:val="000000"/>
                <w:sz w:val="22"/>
                <w:szCs w:val="22"/>
              </w:rPr>
              <w:t>8:35</w:t>
            </w:r>
          </w:p>
        </w:tc>
        <w:tc>
          <w:tcPr>
            <w:tcW w:w="1560" w:type="dxa"/>
            <w:tcBorders>
              <w:top w:val="nil"/>
              <w:left w:val="nil"/>
              <w:bottom w:val="single" w:sz="4" w:space="0" w:color="auto"/>
              <w:right w:val="single" w:sz="4" w:space="0" w:color="auto"/>
            </w:tcBorders>
            <w:shd w:val="clear" w:color="auto" w:fill="auto"/>
            <w:vAlign w:val="center"/>
            <w:hideMark/>
          </w:tcPr>
          <w:p w:rsidR="00A85D30" w:rsidRPr="00A85D30" w:rsidRDefault="00A85D30" w:rsidP="00A85D30">
            <w:pPr>
              <w:spacing w:line="240" w:lineRule="auto"/>
              <w:ind w:left="0"/>
              <w:jc w:val="center"/>
              <w:rPr>
                <w:color w:val="000000"/>
                <w:sz w:val="22"/>
                <w:szCs w:val="22"/>
              </w:rPr>
            </w:pPr>
            <w:r w:rsidRPr="00A85D30">
              <w:rPr>
                <w:color w:val="000000"/>
                <w:sz w:val="22"/>
                <w:szCs w:val="22"/>
              </w:rPr>
              <w:t>8:05</w:t>
            </w:r>
          </w:p>
        </w:tc>
      </w:tr>
      <w:tr w:rsidR="00A85D30" w:rsidRPr="00A85D30" w:rsidTr="00EF4258">
        <w:trPr>
          <w:trHeight w:val="300"/>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A85D30" w:rsidRPr="00A85D30" w:rsidRDefault="00A85D30" w:rsidP="00A85D30">
            <w:pPr>
              <w:spacing w:line="240" w:lineRule="auto"/>
              <w:ind w:left="0"/>
              <w:jc w:val="left"/>
              <w:rPr>
                <w:color w:val="000000"/>
                <w:sz w:val="22"/>
                <w:szCs w:val="22"/>
              </w:rPr>
            </w:pPr>
            <w:r w:rsidRPr="00A85D30">
              <w:rPr>
                <w:color w:val="000000"/>
                <w:sz w:val="22"/>
                <w:szCs w:val="22"/>
              </w:rPr>
              <w:t>Игры, самостоятельная деятельность</w:t>
            </w:r>
          </w:p>
        </w:tc>
        <w:tc>
          <w:tcPr>
            <w:tcW w:w="2067" w:type="dxa"/>
            <w:tcBorders>
              <w:top w:val="nil"/>
              <w:left w:val="nil"/>
              <w:bottom w:val="single" w:sz="4" w:space="0" w:color="auto"/>
              <w:right w:val="single" w:sz="4" w:space="0" w:color="auto"/>
            </w:tcBorders>
            <w:shd w:val="clear" w:color="auto" w:fill="auto"/>
            <w:vAlign w:val="center"/>
            <w:hideMark/>
          </w:tcPr>
          <w:p w:rsidR="00A85D30" w:rsidRPr="00A85D30" w:rsidRDefault="00A85D30" w:rsidP="00A85D30">
            <w:pPr>
              <w:spacing w:line="240" w:lineRule="auto"/>
              <w:ind w:left="0"/>
              <w:jc w:val="center"/>
              <w:rPr>
                <w:color w:val="000000"/>
                <w:sz w:val="22"/>
                <w:szCs w:val="22"/>
              </w:rPr>
            </w:pPr>
            <w:r w:rsidRPr="00A85D30">
              <w:rPr>
                <w:color w:val="000000"/>
                <w:sz w:val="22"/>
                <w:szCs w:val="22"/>
              </w:rPr>
              <w:t>-</w:t>
            </w:r>
          </w:p>
        </w:tc>
        <w:tc>
          <w:tcPr>
            <w:tcW w:w="1559" w:type="dxa"/>
            <w:tcBorders>
              <w:top w:val="nil"/>
              <w:left w:val="nil"/>
              <w:bottom w:val="single" w:sz="4" w:space="0" w:color="auto"/>
              <w:right w:val="single" w:sz="4" w:space="0" w:color="auto"/>
            </w:tcBorders>
            <w:shd w:val="clear" w:color="auto" w:fill="auto"/>
            <w:vAlign w:val="center"/>
            <w:hideMark/>
          </w:tcPr>
          <w:p w:rsidR="00A85D30" w:rsidRPr="00A85D30" w:rsidRDefault="00A85D30" w:rsidP="00A85D30">
            <w:pPr>
              <w:spacing w:line="240" w:lineRule="auto"/>
              <w:ind w:left="0"/>
              <w:jc w:val="center"/>
              <w:rPr>
                <w:color w:val="000000"/>
                <w:sz w:val="22"/>
                <w:szCs w:val="22"/>
              </w:rPr>
            </w:pPr>
            <w:r w:rsidRPr="00A85D30">
              <w:rPr>
                <w:color w:val="000000"/>
                <w:sz w:val="22"/>
                <w:szCs w:val="22"/>
              </w:rPr>
              <w:t>-</w:t>
            </w:r>
          </w:p>
        </w:tc>
        <w:tc>
          <w:tcPr>
            <w:tcW w:w="1560" w:type="dxa"/>
            <w:tcBorders>
              <w:top w:val="nil"/>
              <w:left w:val="nil"/>
              <w:bottom w:val="single" w:sz="4" w:space="0" w:color="auto"/>
              <w:right w:val="single" w:sz="4" w:space="0" w:color="auto"/>
            </w:tcBorders>
            <w:shd w:val="clear" w:color="auto" w:fill="auto"/>
            <w:vAlign w:val="center"/>
            <w:hideMark/>
          </w:tcPr>
          <w:p w:rsidR="00A85D30" w:rsidRPr="00A85D30" w:rsidRDefault="00A85D30" w:rsidP="00A85D30">
            <w:pPr>
              <w:spacing w:line="240" w:lineRule="auto"/>
              <w:ind w:left="0"/>
              <w:jc w:val="center"/>
              <w:rPr>
                <w:color w:val="000000"/>
                <w:sz w:val="22"/>
                <w:szCs w:val="22"/>
              </w:rPr>
            </w:pPr>
            <w:r w:rsidRPr="00A85D30">
              <w:rPr>
                <w:color w:val="000000"/>
                <w:sz w:val="22"/>
                <w:szCs w:val="22"/>
              </w:rPr>
              <w:t>-</w:t>
            </w:r>
          </w:p>
        </w:tc>
      </w:tr>
      <w:tr w:rsidR="00A85D30" w:rsidRPr="00A85D30" w:rsidTr="00EF4258">
        <w:trPr>
          <w:trHeight w:val="300"/>
        </w:trPr>
        <w:tc>
          <w:tcPr>
            <w:tcW w:w="3760" w:type="dxa"/>
            <w:vMerge w:val="restart"/>
            <w:tcBorders>
              <w:top w:val="nil"/>
              <w:left w:val="single" w:sz="4" w:space="0" w:color="auto"/>
              <w:bottom w:val="single" w:sz="4" w:space="0" w:color="auto"/>
              <w:right w:val="single" w:sz="4" w:space="0" w:color="auto"/>
            </w:tcBorders>
            <w:shd w:val="clear" w:color="auto" w:fill="auto"/>
            <w:vAlign w:val="center"/>
            <w:hideMark/>
          </w:tcPr>
          <w:p w:rsidR="00A85D30" w:rsidRPr="00A85D30" w:rsidRDefault="00A85D30" w:rsidP="00A85D30">
            <w:pPr>
              <w:spacing w:line="240" w:lineRule="auto"/>
              <w:ind w:left="0"/>
              <w:jc w:val="left"/>
              <w:rPr>
                <w:color w:val="000000"/>
                <w:sz w:val="22"/>
                <w:szCs w:val="22"/>
              </w:rPr>
            </w:pPr>
            <w:r w:rsidRPr="00A85D30">
              <w:rPr>
                <w:color w:val="000000"/>
                <w:sz w:val="22"/>
                <w:szCs w:val="22"/>
              </w:rPr>
              <w:t>Организованная образовательная деятельность</w:t>
            </w:r>
          </w:p>
        </w:tc>
        <w:tc>
          <w:tcPr>
            <w:tcW w:w="2067" w:type="dxa"/>
            <w:vMerge w:val="restart"/>
            <w:tcBorders>
              <w:top w:val="nil"/>
              <w:left w:val="single" w:sz="4" w:space="0" w:color="auto"/>
              <w:bottom w:val="single" w:sz="4" w:space="0" w:color="auto"/>
              <w:right w:val="single" w:sz="4" w:space="0" w:color="auto"/>
            </w:tcBorders>
            <w:shd w:val="clear" w:color="auto" w:fill="auto"/>
            <w:vAlign w:val="center"/>
            <w:hideMark/>
          </w:tcPr>
          <w:p w:rsidR="00A85D30" w:rsidRPr="00A85D30" w:rsidRDefault="00A85D30" w:rsidP="00A85D30">
            <w:pPr>
              <w:spacing w:line="240" w:lineRule="auto"/>
              <w:ind w:left="0"/>
              <w:jc w:val="center"/>
              <w:rPr>
                <w:color w:val="000000"/>
                <w:sz w:val="22"/>
                <w:szCs w:val="22"/>
              </w:rPr>
            </w:pPr>
            <w:r w:rsidRPr="00A85D30">
              <w:rPr>
                <w:color w:val="000000"/>
                <w:sz w:val="22"/>
                <w:szCs w:val="22"/>
              </w:rPr>
              <w:t>9:00 – 9:20</w:t>
            </w:r>
          </w:p>
        </w:tc>
        <w:tc>
          <w:tcPr>
            <w:tcW w:w="1559" w:type="dxa"/>
            <w:tcBorders>
              <w:top w:val="nil"/>
              <w:left w:val="nil"/>
              <w:bottom w:val="single" w:sz="4" w:space="0" w:color="auto"/>
              <w:right w:val="single" w:sz="4" w:space="0" w:color="auto"/>
            </w:tcBorders>
            <w:shd w:val="clear" w:color="auto" w:fill="auto"/>
            <w:vAlign w:val="center"/>
            <w:hideMark/>
          </w:tcPr>
          <w:p w:rsidR="00A85D30" w:rsidRPr="00A85D30" w:rsidRDefault="00A85D30" w:rsidP="00A85D30">
            <w:pPr>
              <w:spacing w:line="240" w:lineRule="auto"/>
              <w:ind w:left="0"/>
              <w:jc w:val="center"/>
              <w:rPr>
                <w:color w:val="000000"/>
                <w:sz w:val="22"/>
                <w:szCs w:val="22"/>
              </w:rPr>
            </w:pPr>
            <w:r w:rsidRPr="00A85D30">
              <w:rPr>
                <w:color w:val="000000"/>
                <w:sz w:val="22"/>
                <w:szCs w:val="22"/>
              </w:rPr>
              <w:t>9:10 – 9:30</w:t>
            </w:r>
          </w:p>
        </w:tc>
        <w:tc>
          <w:tcPr>
            <w:tcW w:w="1560" w:type="dxa"/>
            <w:tcBorders>
              <w:top w:val="nil"/>
              <w:left w:val="nil"/>
              <w:bottom w:val="single" w:sz="4" w:space="0" w:color="auto"/>
              <w:right w:val="single" w:sz="4" w:space="0" w:color="auto"/>
            </w:tcBorders>
            <w:shd w:val="clear" w:color="auto" w:fill="auto"/>
            <w:vAlign w:val="center"/>
            <w:hideMark/>
          </w:tcPr>
          <w:p w:rsidR="00A85D30" w:rsidRPr="00A85D30" w:rsidRDefault="00A85D30" w:rsidP="00A85D30">
            <w:pPr>
              <w:spacing w:line="240" w:lineRule="auto"/>
              <w:ind w:left="0"/>
              <w:jc w:val="center"/>
              <w:rPr>
                <w:color w:val="000000"/>
                <w:sz w:val="22"/>
                <w:szCs w:val="22"/>
              </w:rPr>
            </w:pPr>
            <w:r w:rsidRPr="00A85D30">
              <w:rPr>
                <w:color w:val="000000"/>
                <w:sz w:val="22"/>
                <w:szCs w:val="22"/>
              </w:rPr>
              <w:t>9:10-9:40</w:t>
            </w:r>
          </w:p>
        </w:tc>
      </w:tr>
      <w:tr w:rsidR="00A85D30" w:rsidRPr="00A85D30" w:rsidTr="00EF4258">
        <w:trPr>
          <w:trHeight w:val="300"/>
        </w:trPr>
        <w:tc>
          <w:tcPr>
            <w:tcW w:w="3760" w:type="dxa"/>
            <w:vMerge/>
            <w:tcBorders>
              <w:top w:val="nil"/>
              <w:left w:val="single" w:sz="4" w:space="0" w:color="auto"/>
              <w:bottom w:val="single" w:sz="4" w:space="0" w:color="auto"/>
              <w:right w:val="single" w:sz="4" w:space="0" w:color="auto"/>
            </w:tcBorders>
            <w:vAlign w:val="center"/>
            <w:hideMark/>
          </w:tcPr>
          <w:p w:rsidR="00A85D30" w:rsidRPr="00A85D30" w:rsidRDefault="00A85D30" w:rsidP="00A85D30">
            <w:pPr>
              <w:spacing w:line="240" w:lineRule="auto"/>
              <w:ind w:left="0"/>
              <w:jc w:val="left"/>
              <w:rPr>
                <w:color w:val="000000"/>
                <w:sz w:val="22"/>
                <w:szCs w:val="22"/>
              </w:rPr>
            </w:pPr>
          </w:p>
        </w:tc>
        <w:tc>
          <w:tcPr>
            <w:tcW w:w="2067" w:type="dxa"/>
            <w:vMerge/>
            <w:tcBorders>
              <w:top w:val="nil"/>
              <w:left w:val="single" w:sz="4" w:space="0" w:color="auto"/>
              <w:bottom w:val="single" w:sz="4" w:space="0" w:color="auto"/>
              <w:right w:val="single" w:sz="4" w:space="0" w:color="auto"/>
            </w:tcBorders>
            <w:vAlign w:val="center"/>
            <w:hideMark/>
          </w:tcPr>
          <w:p w:rsidR="00A85D30" w:rsidRPr="00A85D30" w:rsidRDefault="00A85D30" w:rsidP="00A85D30">
            <w:pPr>
              <w:spacing w:line="240" w:lineRule="auto"/>
              <w:ind w:left="0"/>
              <w:jc w:val="left"/>
              <w:rPr>
                <w:color w:val="000000"/>
                <w:sz w:val="22"/>
                <w:szCs w:val="22"/>
              </w:rPr>
            </w:pPr>
          </w:p>
        </w:tc>
        <w:tc>
          <w:tcPr>
            <w:tcW w:w="1559" w:type="dxa"/>
            <w:tcBorders>
              <w:top w:val="nil"/>
              <w:left w:val="nil"/>
              <w:bottom w:val="single" w:sz="4" w:space="0" w:color="auto"/>
              <w:right w:val="single" w:sz="4" w:space="0" w:color="auto"/>
            </w:tcBorders>
            <w:shd w:val="clear" w:color="auto" w:fill="auto"/>
            <w:vAlign w:val="center"/>
            <w:hideMark/>
          </w:tcPr>
          <w:p w:rsidR="00A85D30" w:rsidRPr="00A85D30" w:rsidRDefault="00A85D30" w:rsidP="00A85D30">
            <w:pPr>
              <w:spacing w:line="240" w:lineRule="auto"/>
              <w:ind w:left="0"/>
              <w:jc w:val="center"/>
              <w:rPr>
                <w:color w:val="000000"/>
                <w:sz w:val="22"/>
                <w:szCs w:val="22"/>
              </w:rPr>
            </w:pPr>
            <w:r w:rsidRPr="00A85D30">
              <w:rPr>
                <w:color w:val="000000"/>
                <w:sz w:val="22"/>
                <w:szCs w:val="22"/>
              </w:rPr>
              <w:t>9:40 – 10:00</w:t>
            </w:r>
          </w:p>
        </w:tc>
        <w:tc>
          <w:tcPr>
            <w:tcW w:w="1560" w:type="dxa"/>
            <w:tcBorders>
              <w:top w:val="nil"/>
              <w:left w:val="nil"/>
              <w:bottom w:val="single" w:sz="4" w:space="0" w:color="auto"/>
              <w:right w:val="single" w:sz="4" w:space="0" w:color="auto"/>
            </w:tcBorders>
            <w:shd w:val="clear" w:color="auto" w:fill="auto"/>
            <w:vAlign w:val="center"/>
            <w:hideMark/>
          </w:tcPr>
          <w:p w:rsidR="00A85D30" w:rsidRPr="00A85D30" w:rsidRDefault="00A85D30" w:rsidP="00A85D30">
            <w:pPr>
              <w:spacing w:line="240" w:lineRule="auto"/>
              <w:ind w:left="0"/>
              <w:jc w:val="center"/>
              <w:rPr>
                <w:color w:val="000000"/>
                <w:sz w:val="22"/>
                <w:szCs w:val="22"/>
              </w:rPr>
            </w:pPr>
            <w:r w:rsidRPr="00A85D30">
              <w:rPr>
                <w:color w:val="000000"/>
                <w:sz w:val="22"/>
                <w:szCs w:val="22"/>
              </w:rPr>
              <w:t>9:50 – 10:10</w:t>
            </w:r>
          </w:p>
        </w:tc>
      </w:tr>
      <w:tr w:rsidR="00A85D30" w:rsidRPr="00A85D30" w:rsidTr="00EF4258">
        <w:trPr>
          <w:trHeight w:val="300"/>
        </w:trPr>
        <w:tc>
          <w:tcPr>
            <w:tcW w:w="3760" w:type="dxa"/>
            <w:vMerge/>
            <w:tcBorders>
              <w:top w:val="nil"/>
              <w:left w:val="single" w:sz="4" w:space="0" w:color="auto"/>
              <w:bottom w:val="single" w:sz="4" w:space="0" w:color="auto"/>
              <w:right w:val="single" w:sz="4" w:space="0" w:color="auto"/>
            </w:tcBorders>
            <w:vAlign w:val="center"/>
            <w:hideMark/>
          </w:tcPr>
          <w:p w:rsidR="00A85D30" w:rsidRPr="00A85D30" w:rsidRDefault="00A85D30" w:rsidP="00A85D30">
            <w:pPr>
              <w:spacing w:line="240" w:lineRule="auto"/>
              <w:ind w:left="0"/>
              <w:jc w:val="left"/>
              <w:rPr>
                <w:color w:val="000000"/>
                <w:sz w:val="22"/>
                <w:szCs w:val="22"/>
              </w:rPr>
            </w:pPr>
          </w:p>
        </w:tc>
        <w:tc>
          <w:tcPr>
            <w:tcW w:w="2067" w:type="dxa"/>
            <w:vMerge/>
            <w:tcBorders>
              <w:top w:val="nil"/>
              <w:left w:val="single" w:sz="4" w:space="0" w:color="auto"/>
              <w:bottom w:val="single" w:sz="4" w:space="0" w:color="auto"/>
              <w:right w:val="single" w:sz="4" w:space="0" w:color="auto"/>
            </w:tcBorders>
            <w:vAlign w:val="center"/>
            <w:hideMark/>
          </w:tcPr>
          <w:p w:rsidR="00A85D30" w:rsidRPr="00A85D30" w:rsidRDefault="00A85D30" w:rsidP="00A85D30">
            <w:pPr>
              <w:spacing w:line="240" w:lineRule="auto"/>
              <w:ind w:left="0"/>
              <w:jc w:val="left"/>
              <w:rPr>
                <w:color w:val="000000"/>
                <w:sz w:val="22"/>
                <w:szCs w:val="22"/>
              </w:rPr>
            </w:pPr>
          </w:p>
        </w:tc>
        <w:tc>
          <w:tcPr>
            <w:tcW w:w="1559" w:type="dxa"/>
            <w:tcBorders>
              <w:top w:val="nil"/>
              <w:left w:val="nil"/>
              <w:bottom w:val="single" w:sz="4" w:space="0" w:color="auto"/>
              <w:right w:val="single" w:sz="4" w:space="0" w:color="auto"/>
            </w:tcBorders>
            <w:shd w:val="clear" w:color="auto" w:fill="auto"/>
            <w:vAlign w:val="center"/>
            <w:hideMark/>
          </w:tcPr>
          <w:p w:rsidR="00A85D30" w:rsidRPr="00A85D30" w:rsidRDefault="00A85D30" w:rsidP="00A85D30">
            <w:pPr>
              <w:spacing w:line="240" w:lineRule="auto"/>
              <w:ind w:left="0"/>
              <w:jc w:val="center"/>
              <w:rPr>
                <w:rFonts w:ascii="Calibri" w:hAnsi="Calibri"/>
                <w:color w:val="000000"/>
                <w:sz w:val="22"/>
                <w:szCs w:val="22"/>
              </w:rPr>
            </w:pPr>
            <w:r w:rsidRPr="00A85D30">
              <w:rPr>
                <w:rFonts w:ascii="Calibri" w:hAnsi="Calibri"/>
                <w:color w:val="000000"/>
                <w:sz w:val="22"/>
                <w:szCs w:val="22"/>
              </w:rPr>
              <w:t>-</w:t>
            </w:r>
          </w:p>
        </w:tc>
        <w:tc>
          <w:tcPr>
            <w:tcW w:w="1560" w:type="dxa"/>
            <w:tcBorders>
              <w:top w:val="nil"/>
              <w:left w:val="nil"/>
              <w:bottom w:val="single" w:sz="4" w:space="0" w:color="auto"/>
              <w:right w:val="single" w:sz="4" w:space="0" w:color="auto"/>
            </w:tcBorders>
            <w:shd w:val="clear" w:color="auto" w:fill="auto"/>
            <w:vAlign w:val="center"/>
            <w:hideMark/>
          </w:tcPr>
          <w:p w:rsidR="00A85D30" w:rsidRPr="00A85D30" w:rsidRDefault="00A85D30" w:rsidP="00A85D30">
            <w:pPr>
              <w:spacing w:line="240" w:lineRule="auto"/>
              <w:ind w:left="0"/>
              <w:jc w:val="center"/>
              <w:rPr>
                <w:color w:val="000000"/>
                <w:sz w:val="22"/>
                <w:szCs w:val="22"/>
              </w:rPr>
            </w:pPr>
            <w:r w:rsidRPr="00A85D30">
              <w:rPr>
                <w:color w:val="000000"/>
                <w:sz w:val="22"/>
                <w:szCs w:val="22"/>
              </w:rPr>
              <w:t>10:20 – 10:50</w:t>
            </w:r>
          </w:p>
        </w:tc>
      </w:tr>
      <w:tr w:rsidR="00A85D30" w:rsidRPr="00A85D30" w:rsidTr="00EF4258">
        <w:trPr>
          <w:trHeight w:val="300"/>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A85D30" w:rsidRPr="00A85D30" w:rsidRDefault="00A85D30" w:rsidP="00A85D30">
            <w:pPr>
              <w:spacing w:line="240" w:lineRule="auto"/>
              <w:ind w:left="0"/>
              <w:jc w:val="left"/>
              <w:rPr>
                <w:color w:val="000000"/>
                <w:sz w:val="22"/>
                <w:szCs w:val="22"/>
              </w:rPr>
            </w:pPr>
            <w:r w:rsidRPr="00A85D30">
              <w:rPr>
                <w:color w:val="000000"/>
                <w:sz w:val="22"/>
                <w:szCs w:val="22"/>
              </w:rPr>
              <w:t>2-ой завтрак (фрукты или сок)</w:t>
            </w:r>
          </w:p>
        </w:tc>
        <w:tc>
          <w:tcPr>
            <w:tcW w:w="2067" w:type="dxa"/>
            <w:tcBorders>
              <w:top w:val="nil"/>
              <w:left w:val="nil"/>
              <w:bottom w:val="single" w:sz="4" w:space="0" w:color="auto"/>
              <w:right w:val="single" w:sz="4" w:space="0" w:color="auto"/>
            </w:tcBorders>
            <w:shd w:val="clear" w:color="auto" w:fill="auto"/>
            <w:vAlign w:val="center"/>
            <w:hideMark/>
          </w:tcPr>
          <w:p w:rsidR="00A85D30" w:rsidRPr="00A85D30" w:rsidRDefault="00A85D30" w:rsidP="00A85D30">
            <w:pPr>
              <w:spacing w:line="240" w:lineRule="auto"/>
              <w:ind w:left="0"/>
              <w:jc w:val="center"/>
              <w:rPr>
                <w:color w:val="000000"/>
                <w:sz w:val="22"/>
                <w:szCs w:val="22"/>
              </w:rPr>
            </w:pPr>
            <w:r w:rsidRPr="00A85D30">
              <w:rPr>
                <w:color w:val="000000"/>
                <w:sz w:val="22"/>
                <w:szCs w:val="22"/>
              </w:rPr>
              <w:t>9:30</w:t>
            </w:r>
          </w:p>
        </w:tc>
        <w:tc>
          <w:tcPr>
            <w:tcW w:w="1559" w:type="dxa"/>
            <w:tcBorders>
              <w:top w:val="nil"/>
              <w:left w:val="nil"/>
              <w:bottom w:val="single" w:sz="4" w:space="0" w:color="auto"/>
              <w:right w:val="single" w:sz="4" w:space="0" w:color="auto"/>
            </w:tcBorders>
            <w:shd w:val="clear" w:color="auto" w:fill="auto"/>
            <w:vAlign w:val="center"/>
            <w:hideMark/>
          </w:tcPr>
          <w:p w:rsidR="00A85D30" w:rsidRPr="00A85D30" w:rsidRDefault="00A85D30" w:rsidP="00A85D30">
            <w:pPr>
              <w:spacing w:line="240" w:lineRule="auto"/>
              <w:ind w:left="0"/>
              <w:jc w:val="center"/>
              <w:rPr>
                <w:color w:val="000000"/>
                <w:sz w:val="22"/>
                <w:szCs w:val="22"/>
              </w:rPr>
            </w:pPr>
            <w:r w:rsidRPr="00A85D30">
              <w:rPr>
                <w:color w:val="000000"/>
                <w:sz w:val="22"/>
                <w:szCs w:val="22"/>
              </w:rPr>
              <w:t>10:00</w:t>
            </w:r>
          </w:p>
        </w:tc>
        <w:tc>
          <w:tcPr>
            <w:tcW w:w="1560" w:type="dxa"/>
            <w:tcBorders>
              <w:top w:val="nil"/>
              <w:left w:val="nil"/>
              <w:bottom w:val="single" w:sz="4" w:space="0" w:color="auto"/>
              <w:right w:val="single" w:sz="4" w:space="0" w:color="auto"/>
            </w:tcBorders>
            <w:shd w:val="clear" w:color="auto" w:fill="auto"/>
            <w:vAlign w:val="center"/>
            <w:hideMark/>
          </w:tcPr>
          <w:p w:rsidR="00A85D30" w:rsidRPr="00A85D30" w:rsidRDefault="00A85D30" w:rsidP="00A85D30">
            <w:pPr>
              <w:spacing w:line="240" w:lineRule="auto"/>
              <w:ind w:left="0"/>
              <w:jc w:val="center"/>
              <w:rPr>
                <w:color w:val="000000"/>
                <w:sz w:val="22"/>
                <w:szCs w:val="22"/>
              </w:rPr>
            </w:pPr>
            <w:r w:rsidRPr="00A85D30">
              <w:rPr>
                <w:color w:val="000000"/>
                <w:sz w:val="22"/>
                <w:szCs w:val="22"/>
              </w:rPr>
              <w:t>10:10</w:t>
            </w:r>
          </w:p>
        </w:tc>
      </w:tr>
      <w:tr w:rsidR="00A85D30" w:rsidRPr="00A85D30" w:rsidTr="00EF4258">
        <w:trPr>
          <w:trHeight w:val="600"/>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A85D30" w:rsidRPr="00A85D30" w:rsidRDefault="00A85D30" w:rsidP="00A85D30">
            <w:pPr>
              <w:spacing w:line="240" w:lineRule="auto"/>
              <w:ind w:left="0"/>
              <w:jc w:val="left"/>
              <w:rPr>
                <w:color w:val="000000"/>
                <w:sz w:val="22"/>
                <w:szCs w:val="22"/>
              </w:rPr>
            </w:pPr>
            <w:r w:rsidRPr="00A85D30">
              <w:rPr>
                <w:color w:val="000000"/>
                <w:sz w:val="22"/>
                <w:szCs w:val="22"/>
              </w:rPr>
              <w:t>Игры, подготовка к прогулке, прогулка (наблюдение, игры, труд)</w:t>
            </w:r>
          </w:p>
        </w:tc>
        <w:tc>
          <w:tcPr>
            <w:tcW w:w="2067" w:type="dxa"/>
            <w:tcBorders>
              <w:top w:val="nil"/>
              <w:left w:val="nil"/>
              <w:bottom w:val="single" w:sz="4" w:space="0" w:color="auto"/>
              <w:right w:val="single" w:sz="4" w:space="0" w:color="auto"/>
            </w:tcBorders>
            <w:shd w:val="clear" w:color="auto" w:fill="auto"/>
            <w:vAlign w:val="center"/>
            <w:hideMark/>
          </w:tcPr>
          <w:p w:rsidR="00A85D30" w:rsidRPr="00A85D30" w:rsidRDefault="00A85D30" w:rsidP="00A85D30">
            <w:pPr>
              <w:spacing w:line="240" w:lineRule="auto"/>
              <w:ind w:left="0"/>
              <w:jc w:val="center"/>
              <w:rPr>
                <w:color w:val="000000"/>
                <w:sz w:val="22"/>
                <w:szCs w:val="22"/>
              </w:rPr>
            </w:pPr>
            <w:r w:rsidRPr="00A85D30">
              <w:rPr>
                <w:color w:val="000000"/>
                <w:sz w:val="22"/>
                <w:szCs w:val="22"/>
              </w:rPr>
              <w:t>9:30 – 11:20</w:t>
            </w:r>
          </w:p>
        </w:tc>
        <w:tc>
          <w:tcPr>
            <w:tcW w:w="1559" w:type="dxa"/>
            <w:tcBorders>
              <w:top w:val="nil"/>
              <w:left w:val="nil"/>
              <w:bottom w:val="single" w:sz="4" w:space="0" w:color="auto"/>
              <w:right w:val="single" w:sz="4" w:space="0" w:color="auto"/>
            </w:tcBorders>
            <w:shd w:val="clear" w:color="auto" w:fill="auto"/>
            <w:vAlign w:val="center"/>
            <w:hideMark/>
          </w:tcPr>
          <w:p w:rsidR="00A85D30" w:rsidRPr="00A85D30" w:rsidRDefault="00A85D30" w:rsidP="00A85D30">
            <w:pPr>
              <w:spacing w:line="240" w:lineRule="auto"/>
              <w:ind w:left="0"/>
              <w:jc w:val="center"/>
              <w:rPr>
                <w:color w:val="000000"/>
                <w:sz w:val="22"/>
                <w:szCs w:val="22"/>
              </w:rPr>
            </w:pPr>
            <w:r w:rsidRPr="00A85D30">
              <w:rPr>
                <w:color w:val="000000"/>
                <w:sz w:val="22"/>
                <w:szCs w:val="22"/>
              </w:rPr>
              <w:t>10:10 – 12:10</w:t>
            </w:r>
          </w:p>
        </w:tc>
        <w:tc>
          <w:tcPr>
            <w:tcW w:w="1560" w:type="dxa"/>
            <w:tcBorders>
              <w:top w:val="nil"/>
              <w:left w:val="nil"/>
              <w:bottom w:val="single" w:sz="4" w:space="0" w:color="auto"/>
              <w:right w:val="single" w:sz="4" w:space="0" w:color="auto"/>
            </w:tcBorders>
            <w:shd w:val="clear" w:color="auto" w:fill="auto"/>
            <w:vAlign w:val="center"/>
            <w:hideMark/>
          </w:tcPr>
          <w:p w:rsidR="00A85D30" w:rsidRPr="00A85D30" w:rsidRDefault="00A85D30" w:rsidP="00A85D30">
            <w:pPr>
              <w:spacing w:line="240" w:lineRule="auto"/>
              <w:ind w:left="0"/>
              <w:jc w:val="center"/>
              <w:rPr>
                <w:color w:val="000000"/>
                <w:sz w:val="22"/>
                <w:szCs w:val="22"/>
              </w:rPr>
            </w:pPr>
            <w:r w:rsidRPr="00A85D30">
              <w:rPr>
                <w:color w:val="000000"/>
                <w:sz w:val="22"/>
                <w:szCs w:val="22"/>
              </w:rPr>
              <w:t>10:50 – 12:35</w:t>
            </w:r>
          </w:p>
        </w:tc>
      </w:tr>
      <w:tr w:rsidR="00A85D30" w:rsidRPr="00A85D30" w:rsidTr="00EF4258">
        <w:trPr>
          <w:trHeight w:val="300"/>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A85D30" w:rsidRPr="00A85D30" w:rsidRDefault="00A85D30" w:rsidP="00A85D30">
            <w:pPr>
              <w:spacing w:line="240" w:lineRule="auto"/>
              <w:ind w:left="0"/>
              <w:jc w:val="left"/>
              <w:rPr>
                <w:color w:val="000000"/>
                <w:sz w:val="22"/>
                <w:szCs w:val="22"/>
              </w:rPr>
            </w:pPr>
            <w:r w:rsidRPr="00A85D30">
              <w:rPr>
                <w:color w:val="000000"/>
                <w:sz w:val="22"/>
                <w:szCs w:val="22"/>
              </w:rPr>
              <w:t>Подготовка к обеду, обед</w:t>
            </w:r>
          </w:p>
        </w:tc>
        <w:tc>
          <w:tcPr>
            <w:tcW w:w="2067" w:type="dxa"/>
            <w:tcBorders>
              <w:top w:val="nil"/>
              <w:left w:val="nil"/>
              <w:bottom w:val="single" w:sz="4" w:space="0" w:color="auto"/>
              <w:right w:val="single" w:sz="4" w:space="0" w:color="auto"/>
            </w:tcBorders>
            <w:shd w:val="clear" w:color="auto" w:fill="auto"/>
            <w:vAlign w:val="center"/>
            <w:hideMark/>
          </w:tcPr>
          <w:p w:rsidR="00A85D30" w:rsidRPr="00A85D30" w:rsidRDefault="00A85D30" w:rsidP="00A85D30">
            <w:pPr>
              <w:spacing w:line="240" w:lineRule="auto"/>
              <w:ind w:left="0"/>
              <w:jc w:val="center"/>
              <w:rPr>
                <w:color w:val="000000"/>
                <w:sz w:val="22"/>
                <w:szCs w:val="22"/>
              </w:rPr>
            </w:pPr>
            <w:r w:rsidRPr="00A85D30">
              <w:rPr>
                <w:color w:val="000000"/>
                <w:sz w:val="22"/>
                <w:szCs w:val="22"/>
              </w:rPr>
              <w:t>11:45 – 12:20</w:t>
            </w:r>
          </w:p>
        </w:tc>
        <w:tc>
          <w:tcPr>
            <w:tcW w:w="1559" w:type="dxa"/>
            <w:tcBorders>
              <w:top w:val="nil"/>
              <w:left w:val="nil"/>
              <w:bottom w:val="single" w:sz="4" w:space="0" w:color="auto"/>
              <w:right w:val="single" w:sz="4" w:space="0" w:color="auto"/>
            </w:tcBorders>
            <w:shd w:val="clear" w:color="auto" w:fill="auto"/>
            <w:vAlign w:val="center"/>
            <w:hideMark/>
          </w:tcPr>
          <w:p w:rsidR="00A85D30" w:rsidRPr="00A85D30" w:rsidRDefault="00A85D30" w:rsidP="00A85D30">
            <w:pPr>
              <w:spacing w:line="240" w:lineRule="auto"/>
              <w:ind w:left="0"/>
              <w:jc w:val="center"/>
              <w:rPr>
                <w:color w:val="000000"/>
                <w:sz w:val="22"/>
                <w:szCs w:val="22"/>
              </w:rPr>
            </w:pPr>
            <w:r w:rsidRPr="00A85D30">
              <w:rPr>
                <w:color w:val="000000"/>
                <w:sz w:val="22"/>
                <w:szCs w:val="22"/>
              </w:rPr>
              <w:t>12:30 – 13:00</w:t>
            </w:r>
          </w:p>
        </w:tc>
        <w:tc>
          <w:tcPr>
            <w:tcW w:w="1560" w:type="dxa"/>
            <w:tcBorders>
              <w:top w:val="nil"/>
              <w:left w:val="nil"/>
              <w:bottom w:val="single" w:sz="4" w:space="0" w:color="auto"/>
              <w:right w:val="single" w:sz="4" w:space="0" w:color="auto"/>
            </w:tcBorders>
            <w:shd w:val="clear" w:color="auto" w:fill="auto"/>
            <w:vAlign w:val="center"/>
            <w:hideMark/>
          </w:tcPr>
          <w:p w:rsidR="00A85D30" w:rsidRPr="00A85D30" w:rsidRDefault="00A85D30" w:rsidP="00A85D30">
            <w:pPr>
              <w:spacing w:line="240" w:lineRule="auto"/>
              <w:ind w:left="0"/>
              <w:jc w:val="center"/>
              <w:rPr>
                <w:color w:val="000000"/>
                <w:sz w:val="22"/>
                <w:szCs w:val="22"/>
              </w:rPr>
            </w:pPr>
            <w:r w:rsidRPr="00A85D30">
              <w:rPr>
                <w:color w:val="000000"/>
                <w:sz w:val="22"/>
                <w:szCs w:val="22"/>
              </w:rPr>
              <w:t>12:45 – 13:15</w:t>
            </w:r>
          </w:p>
        </w:tc>
      </w:tr>
      <w:tr w:rsidR="00A85D30" w:rsidRPr="00A85D30" w:rsidTr="00EF4258">
        <w:trPr>
          <w:trHeight w:val="300"/>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A85D30" w:rsidRPr="00A85D30" w:rsidRDefault="00A85D30" w:rsidP="00A85D30">
            <w:pPr>
              <w:spacing w:line="240" w:lineRule="auto"/>
              <w:ind w:left="0"/>
              <w:jc w:val="left"/>
              <w:rPr>
                <w:color w:val="000000"/>
                <w:sz w:val="22"/>
                <w:szCs w:val="22"/>
              </w:rPr>
            </w:pPr>
            <w:r w:rsidRPr="00A85D30">
              <w:rPr>
                <w:color w:val="000000"/>
                <w:sz w:val="22"/>
                <w:szCs w:val="22"/>
              </w:rPr>
              <w:t>Подготовка ко сну, дневной сон</w:t>
            </w:r>
          </w:p>
        </w:tc>
        <w:tc>
          <w:tcPr>
            <w:tcW w:w="2067" w:type="dxa"/>
            <w:tcBorders>
              <w:top w:val="nil"/>
              <w:left w:val="nil"/>
              <w:bottom w:val="single" w:sz="4" w:space="0" w:color="auto"/>
              <w:right w:val="single" w:sz="4" w:space="0" w:color="auto"/>
            </w:tcBorders>
            <w:shd w:val="clear" w:color="auto" w:fill="auto"/>
            <w:vAlign w:val="center"/>
            <w:hideMark/>
          </w:tcPr>
          <w:p w:rsidR="00A85D30" w:rsidRPr="00A85D30" w:rsidRDefault="00A85D30" w:rsidP="00A85D30">
            <w:pPr>
              <w:spacing w:line="240" w:lineRule="auto"/>
              <w:ind w:left="0"/>
              <w:jc w:val="center"/>
              <w:rPr>
                <w:color w:val="000000"/>
                <w:sz w:val="22"/>
                <w:szCs w:val="22"/>
              </w:rPr>
            </w:pPr>
            <w:r w:rsidRPr="00A85D30">
              <w:rPr>
                <w:color w:val="000000"/>
                <w:sz w:val="22"/>
                <w:szCs w:val="22"/>
              </w:rPr>
              <w:t>12:20 – 15:00</w:t>
            </w:r>
          </w:p>
        </w:tc>
        <w:tc>
          <w:tcPr>
            <w:tcW w:w="1559" w:type="dxa"/>
            <w:tcBorders>
              <w:top w:val="nil"/>
              <w:left w:val="nil"/>
              <w:bottom w:val="single" w:sz="4" w:space="0" w:color="auto"/>
              <w:right w:val="single" w:sz="4" w:space="0" w:color="auto"/>
            </w:tcBorders>
            <w:shd w:val="clear" w:color="auto" w:fill="auto"/>
            <w:vAlign w:val="center"/>
            <w:hideMark/>
          </w:tcPr>
          <w:p w:rsidR="00A85D30" w:rsidRPr="00A85D30" w:rsidRDefault="00A85D30" w:rsidP="00A85D30">
            <w:pPr>
              <w:spacing w:line="240" w:lineRule="auto"/>
              <w:ind w:left="0"/>
              <w:jc w:val="center"/>
              <w:rPr>
                <w:color w:val="000000"/>
                <w:sz w:val="22"/>
                <w:szCs w:val="22"/>
              </w:rPr>
            </w:pPr>
            <w:r w:rsidRPr="00A85D30">
              <w:rPr>
                <w:color w:val="000000"/>
                <w:sz w:val="22"/>
                <w:szCs w:val="22"/>
              </w:rPr>
              <w:t>13:00 – 15:00</w:t>
            </w:r>
          </w:p>
        </w:tc>
        <w:tc>
          <w:tcPr>
            <w:tcW w:w="1560" w:type="dxa"/>
            <w:tcBorders>
              <w:top w:val="nil"/>
              <w:left w:val="nil"/>
              <w:bottom w:val="single" w:sz="4" w:space="0" w:color="auto"/>
              <w:right w:val="single" w:sz="4" w:space="0" w:color="auto"/>
            </w:tcBorders>
            <w:shd w:val="clear" w:color="auto" w:fill="auto"/>
            <w:vAlign w:val="center"/>
            <w:hideMark/>
          </w:tcPr>
          <w:p w:rsidR="00A85D30" w:rsidRPr="00A85D30" w:rsidRDefault="00A85D30" w:rsidP="00A85D30">
            <w:pPr>
              <w:spacing w:line="240" w:lineRule="auto"/>
              <w:ind w:left="0"/>
              <w:jc w:val="center"/>
              <w:rPr>
                <w:color w:val="000000"/>
                <w:sz w:val="22"/>
                <w:szCs w:val="22"/>
              </w:rPr>
            </w:pPr>
            <w:r w:rsidRPr="00A85D30">
              <w:rPr>
                <w:color w:val="000000"/>
                <w:sz w:val="22"/>
                <w:szCs w:val="22"/>
              </w:rPr>
              <w:t>13:15 – 15:00</w:t>
            </w:r>
          </w:p>
        </w:tc>
      </w:tr>
      <w:tr w:rsidR="00A85D30" w:rsidRPr="00A85D30" w:rsidTr="00EF4258">
        <w:trPr>
          <w:trHeight w:val="600"/>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A85D30" w:rsidRPr="00A85D30" w:rsidRDefault="00A85D30" w:rsidP="00A85D30">
            <w:pPr>
              <w:spacing w:line="240" w:lineRule="auto"/>
              <w:ind w:left="0"/>
              <w:jc w:val="left"/>
              <w:rPr>
                <w:color w:val="000000"/>
                <w:sz w:val="22"/>
                <w:szCs w:val="22"/>
              </w:rPr>
            </w:pPr>
            <w:r w:rsidRPr="00A85D30">
              <w:rPr>
                <w:color w:val="000000"/>
                <w:sz w:val="22"/>
                <w:szCs w:val="22"/>
              </w:rPr>
              <w:t>Постепенный подъём, воздушные и водные процедуры</w:t>
            </w:r>
          </w:p>
        </w:tc>
        <w:tc>
          <w:tcPr>
            <w:tcW w:w="2067" w:type="dxa"/>
            <w:tcBorders>
              <w:top w:val="nil"/>
              <w:left w:val="nil"/>
              <w:bottom w:val="single" w:sz="4" w:space="0" w:color="auto"/>
              <w:right w:val="single" w:sz="4" w:space="0" w:color="auto"/>
            </w:tcBorders>
            <w:shd w:val="clear" w:color="auto" w:fill="auto"/>
            <w:vAlign w:val="center"/>
            <w:hideMark/>
          </w:tcPr>
          <w:p w:rsidR="00A85D30" w:rsidRPr="00A85D30" w:rsidRDefault="00A85D30" w:rsidP="00A85D30">
            <w:pPr>
              <w:spacing w:line="240" w:lineRule="auto"/>
              <w:ind w:left="0"/>
              <w:jc w:val="center"/>
              <w:rPr>
                <w:color w:val="000000"/>
                <w:sz w:val="22"/>
                <w:szCs w:val="22"/>
              </w:rPr>
            </w:pPr>
            <w:r w:rsidRPr="00A85D30">
              <w:rPr>
                <w:color w:val="000000"/>
                <w:sz w:val="22"/>
                <w:szCs w:val="22"/>
              </w:rPr>
              <w:t>15: 00 – 15:15</w:t>
            </w:r>
          </w:p>
        </w:tc>
        <w:tc>
          <w:tcPr>
            <w:tcW w:w="1559" w:type="dxa"/>
            <w:tcBorders>
              <w:top w:val="nil"/>
              <w:left w:val="nil"/>
              <w:bottom w:val="single" w:sz="4" w:space="0" w:color="auto"/>
              <w:right w:val="single" w:sz="4" w:space="0" w:color="auto"/>
            </w:tcBorders>
            <w:shd w:val="clear" w:color="auto" w:fill="auto"/>
            <w:vAlign w:val="center"/>
            <w:hideMark/>
          </w:tcPr>
          <w:p w:rsidR="00A85D30" w:rsidRPr="00A85D30" w:rsidRDefault="00A85D30" w:rsidP="00A85D30">
            <w:pPr>
              <w:spacing w:line="240" w:lineRule="auto"/>
              <w:ind w:left="0"/>
              <w:jc w:val="center"/>
              <w:rPr>
                <w:color w:val="000000"/>
                <w:sz w:val="22"/>
                <w:szCs w:val="22"/>
              </w:rPr>
            </w:pPr>
            <w:r w:rsidRPr="00A85D30">
              <w:rPr>
                <w:color w:val="000000"/>
                <w:sz w:val="22"/>
                <w:szCs w:val="22"/>
              </w:rPr>
              <w:t>15:00 – 15:25</w:t>
            </w:r>
          </w:p>
        </w:tc>
        <w:tc>
          <w:tcPr>
            <w:tcW w:w="1560" w:type="dxa"/>
            <w:tcBorders>
              <w:top w:val="nil"/>
              <w:left w:val="nil"/>
              <w:bottom w:val="single" w:sz="4" w:space="0" w:color="auto"/>
              <w:right w:val="single" w:sz="4" w:space="0" w:color="auto"/>
            </w:tcBorders>
            <w:shd w:val="clear" w:color="auto" w:fill="auto"/>
            <w:vAlign w:val="center"/>
            <w:hideMark/>
          </w:tcPr>
          <w:p w:rsidR="00A85D30" w:rsidRPr="00A85D30" w:rsidRDefault="00A85D30" w:rsidP="00A85D30">
            <w:pPr>
              <w:spacing w:line="240" w:lineRule="auto"/>
              <w:ind w:left="0"/>
              <w:jc w:val="center"/>
              <w:rPr>
                <w:color w:val="000000"/>
                <w:sz w:val="22"/>
                <w:szCs w:val="22"/>
              </w:rPr>
            </w:pPr>
            <w:r w:rsidRPr="00A85D30">
              <w:rPr>
                <w:color w:val="000000"/>
                <w:sz w:val="22"/>
                <w:szCs w:val="22"/>
              </w:rPr>
              <w:t>15:00 – 15:25</w:t>
            </w:r>
          </w:p>
        </w:tc>
      </w:tr>
      <w:tr w:rsidR="00A85D30" w:rsidRPr="00A85D30" w:rsidTr="00EF4258">
        <w:trPr>
          <w:trHeight w:val="300"/>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A85D30" w:rsidRPr="00A85D30" w:rsidRDefault="00A85D30" w:rsidP="00A85D30">
            <w:pPr>
              <w:spacing w:line="240" w:lineRule="auto"/>
              <w:ind w:left="0"/>
              <w:jc w:val="left"/>
              <w:rPr>
                <w:color w:val="000000"/>
                <w:sz w:val="22"/>
                <w:szCs w:val="22"/>
              </w:rPr>
            </w:pPr>
            <w:r w:rsidRPr="00A85D30">
              <w:rPr>
                <w:color w:val="000000"/>
                <w:sz w:val="22"/>
                <w:szCs w:val="22"/>
              </w:rPr>
              <w:t>Уплотненный полдник</w:t>
            </w:r>
          </w:p>
        </w:tc>
        <w:tc>
          <w:tcPr>
            <w:tcW w:w="2067" w:type="dxa"/>
            <w:tcBorders>
              <w:top w:val="nil"/>
              <w:left w:val="nil"/>
              <w:bottom w:val="single" w:sz="4" w:space="0" w:color="auto"/>
              <w:right w:val="single" w:sz="4" w:space="0" w:color="auto"/>
            </w:tcBorders>
            <w:shd w:val="clear" w:color="auto" w:fill="auto"/>
            <w:vAlign w:val="center"/>
            <w:hideMark/>
          </w:tcPr>
          <w:p w:rsidR="00A85D30" w:rsidRPr="00A85D30" w:rsidRDefault="00A85D30" w:rsidP="00A85D30">
            <w:pPr>
              <w:spacing w:line="240" w:lineRule="auto"/>
              <w:ind w:left="0"/>
              <w:jc w:val="center"/>
              <w:rPr>
                <w:color w:val="000000"/>
                <w:sz w:val="22"/>
                <w:szCs w:val="22"/>
              </w:rPr>
            </w:pPr>
            <w:r w:rsidRPr="00A85D30">
              <w:rPr>
                <w:color w:val="000000"/>
                <w:sz w:val="22"/>
                <w:szCs w:val="22"/>
              </w:rPr>
              <w:t>15:15 – 15:25</w:t>
            </w:r>
          </w:p>
        </w:tc>
        <w:tc>
          <w:tcPr>
            <w:tcW w:w="1559" w:type="dxa"/>
            <w:tcBorders>
              <w:top w:val="nil"/>
              <w:left w:val="nil"/>
              <w:bottom w:val="single" w:sz="4" w:space="0" w:color="auto"/>
              <w:right w:val="single" w:sz="4" w:space="0" w:color="auto"/>
            </w:tcBorders>
            <w:shd w:val="clear" w:color="auto" w:fill="auto"/>
            <w:vAlign w:val="center"/>
            <w:hideMark/>
          </w:tcPr>
          <w:p w:rsidR="00A85D30" w:rsidRPr="00A85D30" w:rsidRDefault="00A85D30" w:rsidP="00A85D30">
            <w:pPr>
              <w:spacing w:line="240" w:lineRule="auto"/>
              <w:ind w:left="0"/>
              <w:jc w:val="center"/>
              <w:rPr>
                <w:color w:val="000000"/>
                <w:sz w:val="22"/>
                <w:szCs w:val="22"/>
              </w:rPr>
            </w:pPr>
            <w:r w:rsidRPr="00A85D30">
              <w:rPr>
                <w:color w:val="000000"/>
                <w:sz w:val="22"/>
                <w:szCs w:val="22"/>
              </w:rPr>
              <w:t>15:25 – 15:50</w:t>
            </w:r>
          </w:p>
        </w:tc>
        <w:tc>
          <w:tcPr>
            <w:tcW w:w="1560" w:type="dxa"/>
            <w:tcBorders>
              <w:top w:val="nil"/>
              <w:left w:val="nil"/>
              <w:bottom w:val="single" w:sz="4" w:space="0" w:color="auto"/>
              <w:right w:val="single" w:sz="4" w:space="0" w:color="auto"/>
            </w:tcBorders>
            <w:shd w:val="clear" w:color="auto" w:fill="auto"/>
            <w:vAlign w:val="center"/>
            <w:hideMark/>
          </w:tcPr>
          <w:p w:rsidR="00A85D30" w:rsidRPr="00A85D30" w:rsidRDefault="00A85D30" w:rsidP="00A85D30">
            <w:pPr>
              <w:spacing w:line="240" w:lineRule="auto"/>
              <w:ind w:left="0"/>
              <w:jc w:val="center"/>
              <w:rPr>
                <w:color w:val="000000"/>
                <w:sz w:val="22"/>
                <w:szCs w:val="22"/>
              </w:rPr>
            </w:pPr>
            <w:r w:rsidRPr="00A85D30">
              <w:rPr>
                <w:color w:val="000000"/>
                <w:sz w:val="22"/>
                <w:szCs w:val="22"/>
              </w:rPr>
              <w:t>15:25 – 15:40</w:t>
            </w:r>
          </w:p>
        </w:tc>
      </w:tr>
      <w:tr w:rsidR="00A85D30" w:rsidRPr="00A85D30" w:rsidTr="00EF4258">
        <w:trPr>
          <w:trHeight w:val="600"/>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A85D30" w:rsidRPr="00A85D30" w:rsidRDefault="00A85D30" w:rsidP="00A85D30">
            <w:pPr>
              <w:spacing w:line="240" w:lineRule="auto"/>
              <w:ind w:left="0"/>
              <w:jc w:val="left"/>
              <w:rPr>
                <w:color w:val="000000"/>
                <w:sz w:val="22"/>
                <w:szCs w:val="22"/>
              </w:rPr>
            </w:pPr>
            <w:r w:rsidRPr="00A85D30">
              <w:rPr>
                <w:color w:val="000000"/>
                <w:sz w:val="22"/>
                <w:szCs w:val="22"/>
              </w:rPr>
              <w:t>Игры, самостоятельная деятельность детей</w:t>
            </w:r>
          </w:p>
        </w:tc>
        <w:tc>
          <w:tcPr>
            <w:tcW w:w="2067" w:type="dxa"/>
            <w:tcBorders>
              <w:top w:val="nil"/>
              <w:left w:val="nil"/>
              <w:bottom w:val="single" w:sz="4" w:space="0" w:color="auto"/>
              <w:right w:val="single" w:sz="4" w:space="0" w:color="auto"/>
            </w:tcBorders>
            <w:shd w:val="clear" w:color="auto" w:fill="auto"/>
            <w:vAlign w:val="center"/>
            <w:hideMark/>
          </w:tcPr>
          <w:p w:rsidR="00A85D30" w:rsidRPr="00A85D30" w:rsidRDefault="00A85D30" w:rsidP="00A85D30">
            <w:pPr>
              <w:spacing w:line="240" w:lineRule="auto"/>
              <w:ind w:left="0"/>
              <w:jc w:val="center"/>
              <w:rPr>
                <w:color w:val="000000"/>
                <w:sz w:val="22"/>
                <w:szCs w:val="22"/>
              </w:rPr>
            </w:pPr>
            <w:r w:rsidRPr="00A85D30">
              <w:rPr>
                <w:color w:val="000000"/>
                <w:sz w:val="22"/>
                <w:szCs w:val="22"/>
              </w:rPr>
              <w:t>15:25 – 16:15</w:t>
            </w:r>
          </w:p>
        </w:tc>
        <w:tc>
          <w:tcPr>
            <w:tcW w:w="1559" w:type="dxa"/>
            <w:tcBorders>
              <w:top w:val="nil"/>
              <w:left w:val="nil"/>
              <w:bottom w:val="single" w:sz="4" w:space="0" w:color="auto"/>
              <w:right w:val="single" w:sz="4" w:space="0" w:color="auto"/>
            </w:tcBorders>
            <w:shd w:val="clear" w:color="auto" w:fill="auto"/>
            <w:vAlign w:val="center"/>
            <w:hideMark/>
          </w:tcPr>
          <w:p w:rsidR="00A85D30" w:rsidRPr="00A85D30" w:rsidRDefault="00A85D30" w:rsidP="00A85D30">
            <w:pPr>
              <w:spacing w:line="240" w:lineRule="auto"/>
              <w:ind w:left="0"/>
              <w:jc w:val="center"/>
              <w:rPr>
                <w:color w:val="000000"/>
                <w:sz w:val="22"/>
                <w:szCs w:val="22"/>
              </w:rPr>
            </w:pPr>
            <w:r w:rsidRPr="00A85D30">
              <w:rPr>
                <w:color w:val="000000"/>
                <w:sz w:val="22"/>
                <w:szCs w:val="22"/>
              </w:rPr>
              <w:t>15:50 – 16:30</w:t>
            </w:r>
          </w:p>
        </w:tc>
        <w:tc>
          <w:tcPr>
            <w:tcW w:w="1560" w:type="dxa"/>
            <w:tcBorders>
              <w:top w:val="nil"/>
              <w:left w:val="nil"/>
              <w:bottom w:val="single" w:sz="4" w:space="0" w:color="auto"/>
              <w:right w:val="single" w:sz="4" w:space="0" w:color="auto"/>
            </w:tcBorders>
            <w:shd w:val="clear" w:color="auto" w:fill="auto"/>
            <w:vAlign w:val="center"/>
            <w:hideMark/>
          </w:tcPr>
          <w:p w:rsidR="00A85D30" w:rsidRPr="00A85D30" w:rsidRDefault="00A85D30" w:rsidP="00A85D30">
            <w:pPr>
              <w:spacing w:line="240" w:lineRule="auto"/>
              <w:ind w:left="0"/>
              <w:jc w:val="center"/>
              <w:rPr>
                <w:color w:val="000000"/>
                <w:sz w:val="22"/>
                <w:szCs w:val="22"/>
              </w:rPr>
            </w:pPr>
            <w:r w:rsidRPr="00A85D30">
              <w:rPr>
                <w:color w:val="000000"/>
                <w:sz w:val="22"/>
                <w:szCs w:val="22"/>
              </w:rPr>
              <w:t>15:40 – 16:45</w:t>
            </w:r>
          </w:p>
        </w:tc>
      </w:tr>
      <w:tr w:rsidR="00A85D30" w:rsidRPr="00A85D30" w:rsidTr="00EF4258">
        <w:trPr>
          <w:trHeight w:val="300"/>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A85D30" w:rsidRPr="00A85D30" w:rsidRDefault="00A85D30" w:rsidP="00A85D30">
            <w:pPr>
              <w:spacing w:line="240" w:lineRule="auto"/>
              <w:ind w:left="0"/>
              <w:jc w:val="left"/>
              <w:rPr>
                <w:color w:val="000000"/>
                <w:sz w:val="22"/>
                <w:szCs w:val="22"/>
              </w:rPr>
            </w:pPr>
            <w:r w:rsidRPr="00A85D30">
              <w:rPr>
                <w:color w:val="000000"/>
                <w:sz w:val="22"/>
                <w:szCs w:val="22"/>
              </w:rPr>
              <w:t>Подготовка к прогулке, прогулка</w:t>
            </w:r>
          </w:p>
        </w:tc>
        <w:tc>
          <w:tcPr>
            <w:tcW w:w="2067" w:type="dxa"/>
            <w:tcBorders>
              <w:top w:val="nil"/>
              <w:left w:val="nil"/>
              <w:bottom w:val="single" w:sz="4" w:space="0" w:color="auto"/>
              <w:right w:val="single" w:sz="4" w:space="0" w:color="auto"/>
            </w:tcBorders>
            <w:shd w:val="clear" w:color="auto" w:fill="auto"/>
            <w:vAlign w:val="center"/>
            <w:hideMark/>
          </w:tcPr>
          <w:p w:rsidR="00A85D30" w:rsidRPr="00A85D30" w:rsidRDefault="00A85D30" w:rsidP="00A85D30">
            <w:pPr>
              <w:spacing w:line="240" w:lineRule="auto"/>
              <w:ind w:left="0"/>
              <w:jc w:val="center"/>
              <w:rPr>
                <w:color w:val="000000"/>
                <w:sz w:val="22"/>
                <w:szCs w:val="22"/>
              </w:rPr>
            </w:pPr>
            <w:r w:rsidRPr="00A85D30">
              <w:rPr>
                <w:color w:val="000000"/>
                <w:sz w:val="22"/>
                <w:szCs w:val="22"/>
              </w:rPr>
              <w:t>16:15 – 17:00</w:t>
            </w:r>
          </w:p>
        </w:tc>
        <w:tc>
          <w:tcPr>
            <w:tcW w:w="1559" w:type="dxa"/>
            <w:tcBorders>
              <w:top w:val="nil"/>
              <w:left w:val="nil"/>
              <w:bottom w:val="single" w:sz="4" w:space="0" w:color="auto"/>
              <w:right w:val="single" w:sz="4" w:space="0" w:color="auto"/>
            </w:tcBorders>
            <w:shd w:val="clear" w:color="auto" w:fill="auto"/>
            <w:vAlign w:val="center"/>
            <w:hideMark/>
          </w:tcPr>
          <w:p w:rsidR="00A85D30" w:rsidRPr="00A85D30" w:rsidRDefault="00A85D30" w:rsidP="00A85D30">
            <w:pPr>
              <w:spacing w:line="240" w:lineRule="auto"/>
              <w:ind w:left="0"/>
              <w:jc w:val="center"/>
              <w:rPr>
                <w:color w:val="000000"/>
                <w:sz w:val="22"/>
                <w:szCs w:val="22"/>
              </w:rPr>
            </w:pPr>
            <w:r w:rsidRPr="00A85D30">
              <w:rPr>
                <w:color w:val="000000"/>
                <w:sz w:val="22"/>
                <w:szCs w:val="22"/>
              </w:rPr>
              <w:t>16:30 – 17:30</w:t>
            </w:r>
          </w:p>
        </w:tc>
        <w:tc>
          <w:tcPr>
            <w:tcW w:w="1560" w:type="dxa"/>
            <w:tcBorders>
              <w:top w:val="nil"/>
              <w:left w:val="nil"/>
              <w:bottom w:val="single" w:sz="4" w:space="0" w:color="auto"/>
              <w:right w:val="single" w:sz="4" w:space="0" w:color="auto"/>
            </w:tcBorders>
            <w:shd w:val="clear" w:color="auto" w:fill="auto"/>
            <w:vAlign w:val="center"/>
            <w:hideMark/>
          </w:tcPr>
          <w:p w:rsidR="00A85D30" w:rsidRPr="00A85D30" w:rsidRDefault="00A85D30" w:rsidP="00A85D30">
            <w:pPr>
              <w:spacing w:line="240" w:lineRule="auto"/>
              <w:ind w:left="0"/>
              <w:jc w:val="center"/>
              <w:rPr>
                <w:color w:val="000000"/>
                <w:sz w:val="22"/>
                <w:szCs w:val="22"/>
              </w:rPr>
            </w:pPr>
            <w:r w:rsidRPr="00A85D30">
              <w:rPr>
                <w:color w:val="000000"/>
                <w:sz w:val="22"/>
                <w:szCs w:val="22"/>
              </w:rPr>
              <w:t>16:45 – 17:30</w:t>
            </w:r>
          </w:p>
        </w:tc>
      </w:tr>
    </w:tbl>
    <w:p w:rsidR="007D441A" w:rsidRDefault="007D441A" w:rsidP="00A85D30"/>
    <w:p w:rsidR="00A85D30" w:rsidRDefault="00A85D30" w:rsidP="00A85D30"/>
    <w:p w:rsidR="00D9335B" w:rsidRPr="0087169A" w:rsidRDefault="008905B4" w:rsidP="008905B4">
      <w:pPr>
        <w:tabs>
          <w:tab w:val="left" w:pos="709"/>
        </w:tabs>
        <w:jc w:val="right"/>
      </w:pPr>
      <w:r>
        <w:br w:type="page"/>
      </w:r>
      <w:r w:rsidR="00D9335B" w:rsidRPr="0087169A">
        <w:lastRenderedPageBreak/>
        <w:t>Приложение №10</w:t>
      </w:r>
    </w:p>
    <w:p w:rsidR="00D9335B" w:rsidRPr="008905B4" w:rsidRDefault="00D9335B" w:rsidP="00EF4258">
      <w:pPr>
        <w:tabs>
          <w:tab w:val="left" w:pos="709"/>
        </w:tabs>
        <w:ind w:left="0"/>
        <w:rPr>
          <w:b/>
        </w:rPr>
      </w:pPr>
      <w:r w:rsidRPr="008905B4">
        <w:rPr>
          <w:b/>
        </w:rPr>
        <w:t>Описание модели организации питания</w:t>
      </w:r>
    </w:p>
    <w:p w:rsidR="00D9335B" w:rsidRPr="006E087F" w:rsidRDefault="00EF4258" w:rsidP="00EF4258">
      <w:pPr>
        <w:tabs>
          <w:tab w:val="left" w:pos="709"/>
        </w:tabs>
        <w:ind w:left="0"/>
      </w:pPr>
      <w:r>
        <w:tab/>
      </w:r>
      <w:r w:rsidR="00D9335B" w:rsidRPr="006E087F">
        <w:t>В муниципальном образовательном учреждении имеется самостоятельный пищеблок. Имеется типовое (2-недельное) меню с приложением рецептур блюд, составленное с учетом: разнообразия и сочетаемости блюд; соответствия норме стоимости; соответствия нормативам по пищевой ценности и натуральным группам продуктов.</w:t>
      </w:r>
      <w:bookmarkStart w:id="11" w:name="й1"/>
      <w:bookmarkEnd w:id="11"/>
      <w:r w:rsidR="00D9335B" w:rsidRPr="006E087F">
        <w:t xml:space="preserve"> Меню разрабатывается старшей медицинской сестрой муниципального образовательного учреждения и утверждается </w:t>
      </w:r>
      <w:proofErr w:type="spellStart"/>
      <w:r w:rsidR="00D9335B" w:rsidRPr="006E087F">
        <w:t>Роспотребнадзором</w:t>
      </w:r>
      <w:proofErr w:type="spellEnd"/>
      <w:r w:rsidR="00D9335B" w:rsidRPr="006E087F">
        <w:t xml:space="preserve">. Приготовление пищи выполняется в соответствии с </w:t>
      </w:r>
      <w:proofErr w:type="spellStart"/>
      <w:r w:rsidR="00D9335B" w:rsidRPr="006E087F">
        <w:t>СанПиН</w:t>
      </w:r>
      <w:proofErr w:type="spellEnd"/>
      <w:r w:rsidR="00D9335B" w:rsidRPr="006E087F">
        <w:t xml:space="preserve"> 2.4.5.2409-08 «Организация питания в образовательных учреждениях».</w:t>
      </w:r>
    </w:p>
    <w:p w:rsidR="00D9335B" w:rsidRPr="006E087F" w:rsidRDefault="00D9335B" w:rsidP="00EF4258">
      <w:pPr>
        <w:tabs>
          <w:tab w:val="left" w:pos="709"/>
        </w:tabs>
        <w:ind w:left="0" w:firstLine="708"/>
      </w:pPr>
      <w:proofErr w:type="gramStart"/>
      <w:r w:rsidRPr="006E087F">
        <w:t>Сведения о численности питающихся (заявку) в Домашнем детском саду предоставляет сотрудник Домашнего детского сада – ответственный по питанию (она же ведет персональный учет питающихся, учет поступления оплаты за питание, принятие горячей еды, разогрев и сервировку столов, заказ продуктов питания с учетом меню и количества детей, отслеживает поставку продуктов в образовательное учреждение и их качество, договаривается с поставщиками, обсчитывает затраты по меню).</w:t>
      </w:r>
      <w:proofErr w:type="gramEnd"/>
    </w:p>
    <w:p w:rsidR="00D9335B" w:rsidRPr="006E087F" w:rsidRDefault="00D9335B" w:rsidP="00EF4258">
      <w:pPr>
        <w:tabs>
          <w:tab w:val="left" w:pos="709"/>
        </w:tabs>
        <w:ind w:left="0" w:firstLine="708"/>
      </w:pPr>
      <w:r w:rsidRPr="006E087F">
        <w:t xml:space="preserve">Старшая медсестра ОУ составляет меню на завтра (корректирует его при необходимости заменой продуктов из наличия или для выхода на норматив стоимости), рассчитывает потребность продуктов по нормам закладки, составляет документы: «Меню воспитанника», «Калькуляционные карточки» (или «Меню-требование»), передаёт накладные на продукты водителю, развозящему продукты в Домашний детский сад. </w:t>
      </w:r>
    </w:p>
    <w:p w:rsidR="00D9335B" w:rsidRPr="006E087F" w:rsidRDefault="00EF4258" w:rsidP="00EF4258">
      <w:pPr>
        <w:tabs>
          <w:tab w:val="left" w:pos="709"/>
        </w:tabs>
        <w:ind w:left="0"/>
      </w:pPr>
      <w:r>
        <w:tab/>
      </w:r>
      <w:r w:rsidR="00D9335B" w:rsidRPr="006E087F">
        <w:t xml:space="preserve">Машина </w:t>
      </w:r>
      <w:r>
        <w:t xml:space="preserve">с питанием </w:t>
      </w:r>
      <w:r w:rsidR="00D9335B" w:rsidRPr="006E087F">
        <w:t xml:space="preserve">ходит 3 раза в день каждый день, поскольку требуется доставлять скоропортящиеся продукты в контейнерах. Общее время доставки рассчитывается с учетом продолжительности маршрута и операций разгрузки, так чтобы доставить продукты </w:t>
      </w:r>
      <w:r w:rsidR="00D9335B" w:rsidRPr="00D9335B">
        <w:rPr>
          <w:bCs/>
          <w:i/>
          <w:iCs/>
        </w:rPr>
        <w:t>до начала обеда или ужина</w:t>
      </w:r>
      <w:r w:rsidR="00D9335B" w:rsidRPr="00D9335B">
        <w:t>.</w:t>
      </w:r>
    </w:p>
    <w:p w:rsidR="00D9335B" w:rsidRPr="006E087F" w:rsidRDefault="00D9335B" w:rsidP="00EF4258">
      <w:pPr>
        <w:tabs>
          <w:tab w:val="left" w:pos="709"/>
        </w:tabs>
        <w:ind w:left="0" w:firstLine="708"/>
      </w:pPr>
      <w:r w:rsidRPr="006E087F">
        <w:t>Перед раздачей готовых комплектов блюд основного питания снимают пробу, делая запись в «</w:t>
      </w:r>
      <w:proofErr w:type="spellStart"/>
      <w:r w:rsidRPr="006E087F">
        <w:t>Бракеражном</w:t>
      </w:r>
      <w:proofErr w:type="spellEnd"/>
      <w:r w:rsidRPr="006E087F">
        <w:t xml:space="preserve"> журнале» (рекомендуется отобранную пробу сохранять в холодильнике в течение суток для разбора ситуации при необходимости). </w:t>
      </w:r>
      <w:proofErr w:type="gramStart"/>
      <w:r w:rsidRPr="006E087F">
        <w:t>Ответственный по питанию регистрирует в «Квитанции» фактическое получение питания (первый экземпляр – ответственному по питанию, второй – старшей медсестре образовательного учреждения).</w:t>
      </w:r>
      <w:proofErr w:type="gramEnd"/>
    </w:p>
    <w:p w:rsidR="00D9335B" w:rsidRPr="006E087F" w:rsidRDefault="00D9335B" w:rsidP="00EF4258">
      <w:pPr>
        <w:tabs>
          <w:tab w:val="left" w:pos="709"/>
        </w:tabs>
        <w:ind w:left="0"/>
      </w:pPr>
      <w:r w:rsidRPr="006E087F">
        <w:t xml:space="preserve">В конце месяца составляется итог фактической стоимости питания, который складывается из следующих затрат: расчет продуктов, работа ответственного по </w:t>
      </w:r>
      <w:r w:rsidRPr="006E087F">
        <w:lastRenderedPageBreak/>
        <w:t>питанию и сумма перечисляемая образовательному учреждению (работа повара, работа старшей медицинской сестры учреждения). На основании этих документов родители перечисляют деньги за питание на расчетный счет Домашнего детского сада, а детский сад оплачивает услуги образовательного учреждения.</w:t>
      </w:r>
    </w:p>
    <w:p w:rsidR="00D9335B" w:rsidRPr="006E087F" w:rsidRDefault="00D9335B" w:rsidP="00EF4258">
      <w:pPr>
        <w:tabs>
          <w:tab w:val="left" w:pos="709"/>
        </w:tabs>
        <w:ind w:left="0" w:firstLine="708"/>
      </w:pPr>
      <w:r w:rsidRPr="006E087F">
        <w:t>Поступление родительских денег, организованное заранее (на основании договора с родителем), что позволяет иметь оборотные средства на закупку продуктов. При отклонении фактической стоимости питания от ранее собранных родительских средств выполняется дополнительное начисление родительской платы.</w:t>
      </w:r>
    </w:p>
    <w:p w:rsidR="00D9335B" w:rsidRPr="006E087F" w:rsidRDefault="00D9335B" w:rsidP="00EF4258">
      <w:pPr>
        <w:tabs>
          <w:tab w:val="left" w:pos="709"/>
        </w:tabs>
        <w:ind w:left="0" w:firstLine="708"/>
      </w:pPr>
      <w:r w:rsidRPr="006E087F">
        <w:t>Для заказа продуктов поставщикам в условиях плановости поставки, при наличии заранее подготовленного типового меню, стабильности числа питающихся возможно составление расписания поставки продуктов, которое может быть приложением к договору поставки. Договор поставки продуктов следует сопроводить требованием постоянства цены, которая может быть изменена поставщиком лишь в чрезвычайных условиях, по специальной согласительной процедуре. Договор с поставщиком должен содержать требования к перечню и кондициям продуктов (технические условия, стандарты, фасовка, условия хранения).</w:t>
      </w:r>
    </w:p>
    <w:p w:rsidR="00D9335B" w:rsidRPr="006E087F" w:rsidRDefault="00D9335B" w:rsidP="00EF4258">
      <w:pPr>
        <w:keepNext/>
        <w:tabs>
          <w:tab w:val="left" w:pos="709"/>
        </w:tabs>
        <w:ind w:left="0"/>
      </w:pPr>
      <w:r w:rsidRPr="006E087F">
        <w:rPr>
          <w:u w:val="single"/>
        </w:rPr>
        <w:t>Преимущества модели</w:t>
      </w:r>
      <w:r w:rsidRPr="006E087F">
        <w:t>:</w:t>
      </w:r>
    </w:p>
    <w:p w:rsidR="00D9335B" w:rsidRPr="006E087F" w:rsidRDefault="00D9335B" w:rsidP="00EF4258">
      <w:pPr>
        <w:tabs>
          <w:tab w:val="left" w:pos="709"/>
        </w:tabs>
        <w:ind w:left="709"/>
      </w:pPr>
      <w:r w:rsidRPr="006E087F">
        <w:t>- место приготовления пищи приближено к месту питания (лучше качество),</w:t>
      </w:r>
    </w:p>
    <w:p w:rsidR="00D9335B" w:rsidRPr="006E087F" w:rsidRDefault="00D9335B" w:rsidP="00EF4258">
      <w:pPr>
        <w:tabs>
          <w:tab w:val="left" w:pos="709"/>
        </w:tabs>
        <w:ind w:left="709"/>
      </w:pPr>
      <w:r w:rsidRPr="006E087F">
        <w:t>- не нужно переживать по поводу оборудования самостоятельного пищеблока;</w:t>
      </w:r>
    </w:p>
    <w:p w:rsidR="00D9335B" w:rsidRPr="006E087F" w:rsidRDefault="00D9335B" w:rsidP="00EF4258">
      <w:pPr>
        <w:tabs>
          <w:tab w:val="left" w:pos="709"/>
        </w:tabs>
        <w:ind w:left="709"/>
      </w:pPr>
      <w:r w:rsidRPr="006E087F">
        <w:t>- для образовательной организации – это дополнительный доход, плюс повышение заработной платы задействованного персонала;</w:t>
      </w:r>
    </w:p>
    <w:p w:rsidR="00D9335B" w:rsidRPr="006E087F" w:rsidRDefault="00D9335B" w:rsidP="00EF4258">
      <w:pPr>
        <w:tabs>
          <w:tab w:val="left" w:pos="709"/>
        </w:tabs>
        <w:ind w:left="709"/>
      </w:pPr>
      <w:r w:rsidRPr="006E087F">
        <w:t>- более грамотная технология приготовления пищи,</w:t>
      </w:r>
    </w:p>
    <w:p w:rsidR="00D9335B" w:rsidRPr="006E087F" w:rsidRDefault="00D9335B" w:rsidP="00EF4258">
      <w:pPr>
        <w:tabs>
          <w:tab w:val="left" w:pos="709"/>
        </w:tabs>
        <w:ind w:left="709"/>
      </w:pPr>
      <w:r w:rsidRPr="006E087F">
        <w:t>- не требуется полноценного пищеблока в Домашнем детском саду, достаточно средств разогрева и порционирования.</w:t>
      </w:r>
    </w:p>
    <w:p w:rsidR="00D9335B" w:rsidRPr="006E087F" w:rsidRDefault="00D9335B" w:rsidP="00EF4258">
      <w:pPr>
        <w:tabs>
          <w:tab w:val="left" w:pos="709"/>
        </w:tabs>
        <w:ind w:left="0"/>
        <w:rPr>
          <w:u w:val="single"/>
        </w:rPr>
      </w:pPr>
      <w:r w:rsidRPr="006E087F">
        <w:rPr>
          <w:u w:val="single"/>
        </w:rPr>
        <w:t>Недостатки:</w:t>
      </w:r>
    </w:p>
    <w:p w:rsidR="00D9335B" w:rsidRPr="006E087F" w:rsidRDefault="00D9335B" w:rsidP="00EF4258">
      <w:pPr>
        <w:tabs>
          <w:tab w:val="left" w:pos="709"/>
        </w:tabs>
        <w:ind w:left="709"/>
      </w:pPr>
      <w:r w:rsidRPr="006E087F">
        <w:t>- в первое время могут быть небольшие сбои в схеме организации питания.</w:t>
      </w:r>
    </w:p>
    <w:p w:rsidR="00D9335B" w:rsidRPr="006E087F" w:rsidRDefault="00D9335B" w:rsidP="00EF4258">
      <w:pPr>
        <w:tabs>
          <w:tab w:val="left" w:pos="709"/>
        </w:tabs>
        <w:ind w:left="709"/>
      </w:pPr>
      <w:r w:rsidRPr="006E087F">
        <w:t>- руководитель Домашнего детского сада не имеет фактических средств управления пищеблоком и не может непосредственно влиять на качество его работы,</w:t>
      </w:r>
    </w:p>
    <w:p w:rsidR="00D9335B" w:rsidRPr="006E087F" w:rsidRDefault="00D9335B" w:rsidP="00EF4258">
      <w:pPr>
        <w:tabs>
          <w:tab w:val="left" w:pos="709"/>
        </w:tabs>
        <w:ind w:left="709"/>
      </w:pPr>
      <w:r w:rsidRPr="006E087F">
        <w:t>- поставщик питания удаляется от потребителя, становится менее вероятным учет мнений потребителей и оценка качества.</w:t>
      </w:r>
    </w:p>
    <w:p w:rsidR="00D9335B" w:rsidRPr="006E087F" w:rsidRDefault="00D9335B" w:rsidP="00EF4258">
      <w:pPr>
        <w:tabs>
          <w:tab w:val="left" w:pos="709"/>
        </w:tabs>
        <w:ind w:left="709"/>
      </w:pPr>
      <w:r w:rsidRPr="006E087F">
        <w:t>- качество питания при доставке в термосах в общем случае хуже, чем при приготовлении непосредственно.</w:t>
      </w:r>
    </w:p>
    <w:p w:rsidR="00D9335B" w:rsidRDefault="00D9335B" w:rsidP="00EF4258">
      <w:pPr>
        <w:tabs>
          <w:tab w:val="left" w:pos="709"/>
        </w:tabs>
        <w:ind w:left="709"/>
      </w:pPr>
      <w:r w:rsidRPr="006E087F">
        <w:t xml:space="preserve">- требуется </w:t>
      </w:r>
      <w:proofErr w:type="spellStart"/>
      <w:r w:rsidRPr="006E087F">
        <w:t>термотара</w:t>
      </w:r>
      <w:proofErr w:type="spellEnd"/>
      <w:r w:rsidRPr="006E087F">
        <w:t xml:space="preserve"> для доставки.</w:t>
      </w:r>
    </w:p>
    <w:p w:rsidR="00D9335B" w:rsidRPr="006E087F" w:rsidRDefault="00D9335B" w:rsidP="00EF4258">
      <w:pPr>
        <w:tabs>
          <w:tab w:val="left" w:pos="709"/>
        </w:tabs>
        <w:ind w:left="0"/>
      </w:pPr>
      <w:r w:rsidRPr="006E087F">
        <w:rPr>
          <w:u w:val="single"/>
        </w:rPr>
        <w:lastRenderedPageBreak/>
        <w:t>Примечание</w:t>
      </w:r>
      <w:r w:rsidRPr="006E087F">
        <w:t>:</w:t>
      </w:r>
    </w:p>
    <w:p w:rsidR="00D9335B" w:rsidRPr="006E087F" w:rsidRDefault="00D9335B" w:rsidP="00EF4258">
      <w:pPr>
        <w:tabs>
          <w:tab w:val="left" w:pos="709"/>
        </w:tabs>
        <w:ind w:left="0"/>
      </w:pPr>
      <w:r w:rsidRPr="006E087F">
        <w:t>1.</w:t>
      </w:r>
      <w:r w:rsidR="00EF4258">
        <w:t xml:space="preserve"> </w:t>
      </w:r>
      <w:r w:rsidRPr="006E087F">
        <w:t xml:space="preserve">Нельзя заказывать продукты совместно </w:t>
      </w:r>
      <w:proofErr w:type="gramStart"/>
      <w:r w:rsidRPr="006E087F">
        <w:t>с</w:t>
      </w:r>
      <w:proofErr w:type="gramEnd"/>
      <w:r w:rsidRPr="006E087F">
        <w:t xml:space="preserve"> </w:t>
      </w:r>
      <w:proofErr w:type="gramStart"/>
      <w:r w:rsidRPr="006E087F">
        <w:t>образовательным</w:t>
      </w:r>
      <w:proofErr w:type="gramEnd"/>
      <w:r w:rsidRPr="006E087F">
        <w:t xml:space="preserve"> учреждение, так как оплата будет происходить только через централизованную бухгалтерию, также муниципальные учреждения подчинены ФЗ №-94, где на поставку продуктов питания проводятся аукционы.</w:t>
      </w:r>
    </w:p>
    <w:p w:rsidR="00D9335B" w:rsidRDefault="00D9335B" w:rsidP="00EF4258">
      <w:pPr>
        <w:tabs>
          <w:tab w:val="left" w:pos="709"/>
        </w:tabs>
        <w:ind w:left="0"/>
      </w:pPr>
      <w:r w:rsidRPr="006E087F">
        <w:t>2. При составлении меню основного питания следует соблюдать ранее утвержденное типовое меню, не забывая задачи управления рационом. Задачу разнообразия следует решать заранее, при составлении типового меню. Задачу обеспеченности продуктами следует решать средствами оперативного планирования поставок продуктов.</w:t>
      </w:r>
    </w:p>
    <w:p w:rsidR="00F757EC" w:rsidRDefault="008905B4" w:rsidP="008905B4">
      <w:pPr>
        <w:tabs>
          <w:tab w:val="left" w:pos="709"/>
        </w:tabs>
        <w:jc w:val="right"/>
      </w:pPr>
      <w:r>
        <w:br w:type="page"/>
      </w:r>
      <w:proofErr w:type="gramStart"/>
      <w:r w:rsidR="00F757EC">
        <w:lastRenderedPageBreak/>
        <w:t>Приложении</w:t>
      </w:r>
      <w:proofErr w:type="gramEnd"/>
      <w:r w:rsidR="00F757EC">
        <w:t xml:space="preserve"> №11.</w:t>
      </w:r>
    </w:p>
    <w:p w:rsidR="00F757EC" w:rsidRPr="008905B4" w:rsidRDefault="00F757EC" w:rsidP="00C764AC">
      <w:pPr>
        <w:pStyle w:val="ae"/>
        <w:tabs>
          <w:tab w:val="left" w:pos="709"/>
        </w:tabs>
        <w:ind w:left="0"/>
        <w:rPr>
          <w:b/>
        </w:rPr>
      </w:pPr>
      <w:r w:rsidRPr="008905B4">
        <w:rPr>
          <w:b/>
        </w:rPr>
        <w:t>Количество занимаемых должностей для работы в Домашнем детском саду.</w:t>
      </w:r>
    </w:p>
    <w:p w:rsidR="008905B4" w:rsidRDefault="008905B4" w:rsidP="00C764AC">
      <w:pPr>
        <w:pStyle w:val="ae"/>
        <w:tabs>
          <w:tab w:val="left" w:pos="709"/>
        </w:tabs>
        <w:ind w:left="0"/>
      </w:pPr>
    </w:p>
    <w:p w:rsidR="00F757EC" w:rsidRPr="006E087F" w:rsidRDefault="00F757EC" w:rsidP="00C764AC">
      <w:pPr>
        <w:pStyle w:val="ae"/>
        <w:tabs>
          <w:tab w:val="left" w:pos="709"/>
        </w:tabs>
        <w:ind w:left="0"/>
      </w:pPr>
      <w:r w:rsidRPr="006E087F">
        <w:t>Административный персонал:</w:t>
      </w:r>
    </w:p>
    <w:p w:rsidR="00F757EC" w:rsidRPr="006E087F" w:rsidRDefault="008905B4" w:rsidP="00C764AC">
      <w:pPr>
        <w:pStyle w:val="ae"/>
        <w:tabs>
          <w:tab w:val="left" w:pos="709"/>
        </w:tabs>
        <w:ind w:left="0"/>
      </w:pPr>
      <w:r>
        <w:tab/>
      </w:r>
      <w:r w:rsidR="00F757EC" w:rsidRPr="006E087F">
        <w:t>- Заведующий учреждением (1ставка);</w:t>
      </w:r>
    </w:p>
    <w:p w:rsidR="00F757EC" w:rsidRPr="006E087F" w:rsidRDefault="00F757EC" w:rsidP="00C764AC">
      <w:pPr>
        <w:pStyle w:val="ae"/>
        <w:tabs>
          <w:tab w:val="left" w:pos="709"/>
        </w:tabs>
        <w:ind w:left="0"/>
      </w:pPr>
      <w:r w:rsidRPr="006E087F">
        <w:t>Педагогический персонал:</w:t>
      </w:r>
    </w:p>
    <w:p w:rsidR="00F757EC" w:rsidRPr="006E087F" w:rsidRDefault="00F757EC" w:rsidP="00C764AC">
      <w:pPr>
        <w:pStyle w:val="ae"/>
        <w:tabs>
          <w:tab w:val="left" w:pos="709"/>
        </w:tabs>
        <w:ind w:left="0"/>
      </w:pPr>
      <w:r w:rsidRPr="006E087F">
        <w:t>Для работы трёх разновозрастных групп по 10 – 14 человек нам понадобятся:</w:t>
      </w:r>
    </w:p>
    <w:p w:rsidR="00F757EC" w:rsidRPr="006E087F" w:rsidRDefault="00F757EC" w:rsidP="00C764AC">
      <w:pPr>
        <w:pStyle w:val="ae"/>
        <w:tabs>
          <w:tab w:val="left" w:pos="709"/>
        </w:tabs>
        <w:ind w:left="709"/>
      </w:pPr>
      <w:r w:rsidRPr="006E087F">
        <w:t>- 6 воспитателей, которые будут работать посменно не более 36 часов в день (6 штатных единиц). Воспитатели будут организовывать деятельность с детьми по всем направлениям, в том числе по физическому воспитанию.</w:t>
      </w:r>
    </w:p>
    <w:p w:rsidR="00F757EC" w:rsidRPr="006E087F" w:rsidRDefault="00F757EC" w:rsidP="00C764AC">
      <w:pPr>
        <w:pStyle w:val="ae"/>
        <w:tabs>
          <w:tab w:val="left" w:pos="709"/>
        </w:tabs>
        <w:ind w:left="709"/>
      </w:pPr>
      <w:r w:rsidRPr="006E087F">
        <w:t>- музыкальный руководитель (1,25 штатная единица – 32 часа работы в неделю);</w:t>
      </w:r>
    </w:p>
    <w:p w:rsidR="00F757EC" w:rsidRPr="006E087F" w:rsidRDefault="00F757EC" w:rsidP="00C764AC">
      <w:pPr>
        <w:pStyle w:val="ae"/>
        <w:tabs>
          <w:tab w:val="left" w:pos="709"/>
        </w:tabs>
        <w:ind w:left="709"/>
      </w:pPr>
      <w:r w:rsidRPr="006E087F">
        <w:t>- учитель-логопед (1 штатная единица – 20 часов работы в неделю), он же будет проводить обучение грамоте;</w:t>
      </w:r>
    </w:p>
    <w:p w:rsidR="00F757EC" w:rsidRPr="006E087F" w:rsidRDefault="00F757EC" w:rsidP="00C764AC">
      <w:pPr>
        <w:pStyle w:val="ae"/>
        <w:tabs>
          <w:tab w:val="left" w:pos="709"/>
        </w:tabs>
        <w:ind w:left="709"/>
      </w:pPr>
      <w:r w:rsidRPr="006E087F">
        <w:t xml:space="preserve">- педагог-психолог (1,5 ставки – 54 часа работы в неделю), он же будет оказывать услуги по развитию логического мышления, </w:t>
      </w:r>
      <w:proofErr w:type="spellStart"/>
      <w:r w:rsidRPr="006E087F">
        <w:t>сказкотерапии</w:t>
      </w:r>
      <w:proofErr w:type="spellEnd"/>
      <w:r w:rsidRPr="006E087F">
        <w:t>, песочной терапии;</w:t>
      </w:r>
    </w:p>
    <w:p w:rsidR="00F757EC" w:rsidRPr="006E087F" w:rsidRDefault="00F757EC" w:rsidP="00C764AC">
      <w:pPr>
        <w:pStyle w:val="ae"/>
        <w:tabs>
          <w:tab w:val="left" w:pos="709"/>
        </w:tabs>
        <w:ind w:left="709"/>
      </w:pPr>
      <w:r w:rsidRPr="006E087F">
        <w:t>- педагог по шахматам (1ставка – 20 часов работы в неделю);</w:t>
      </w:r>
    </w:p>
    <w:p w:rsidR="00F757EC" w:rsidRPr="006E087F" w:rsidRDefault="00F757EC" w:rsidP="00C764AC">
      <w:pPr>
        <w:pStyle w:val="ae"/>
        <w:tabs>
          <w:tab w:val="left" w:pos="709"/>
        </w:tabs>
        <w:ind w:left="709"/>
      </w:pPr>
      <w:r w:rsidRPr="006E087F">
        <w:t>- педагог по изобразительной деятельности (1 ставка – 20 часов в неделю).</w:t>
      </w:r>
    </w:p>
    <w:p w:rsidR="00F757EC" w:rsidRPr="006E087F" w:rsidRDefault="00F757EC" w:rsidP="00C764AC">
      <w:pPr>
        <w:pStyle w:val="ae"/>
        <w:tabs>
          <w:tab w:val="left" w:pos="709"/>
        </w:tabs>
        <w:ind w:left="0"/>
      </w:pPr>
      <w:r w:rsidRPr="006E087F">
        <w:t>Медицинский персонал:</w:t>
      </w:r>
    </w:p>
    <w:p w:rsidR="00F757EC" w:rsidRPr="006E087F" w:rsidRDefault="008905B4" w:rsidP="00C764AC">
      <w:pPr>
        <w:pStyle w:val="ae"/>
        <w:tabs>
          <w:tab w:val="left" w:pos="709"/>
        </w:tabs>
        <w:ind w:left="0"/>
      </w:pPr>
      <w:r>
        <w:tab/>
      </w:r>
      <w:r w:rsidR="00F757EC" w:rsidRPr="006E087F">
        <w:t>- старшая медицинская сестра (0,5 штатной единицы);</w:t>
      </w:r>
    </w:p>
    <w:p w:rsidR="00F757EC" w:rsidRPr="006E087F" w:rsidRDefault="00F757EC" w:rsidP="00C764AC">
      <w:pPr>
        <w:pStyle w:val="ae"/>
        <w:tabs>
          <w:tab w:val="left" w:pos="709"/>
        </w:tabs>
        <w:ind w:left="0"/>
      </w:pPr>
      <w:r w:rsidRPr="006E087F">
        <w:t>Технический персонал:</w:t>
      </w:r>
    </w:p>
    <w:p w:rsidR="00F757EC" w:rsidRPr="006E087F" w:rsidRDefault="00F757EC" w:rsidP="00C764AC">
      <w:pPr>
        <w:pStyle w:val="ae"/>
        <w:tabs>
          <w:tab w:val="left" w:pos="709"/>
        </w:tabs>
        <w:ind w:left="709"/>
      </w:pPr>
      <w:r w:rsidRPr="006E087F">
        <w:t>- заведующий хозяйством (0,5 ставки);</w:t>
      </w:r>
    </w:p>
    <w:p w:rsidR="00F757EC" w:rsidRPr="006E087F" w:rsidRDefault="00F757EC" w:rsidP="00C764AC">
      <w:pPr>
        <w:pStyle w:val="ae"/>
        <w:tabs>
          <w:tab w:val="left" w:pos="709"/>
        </w:tabs>
        <w:ind w:left="709"/>
      </w:pPr>
      <w:r w:rsidRPr="006E087F">
        <w:t>- кладовщик, он же ответственный за питание (0,5 ставки);</w:t>
      </w:r>
    </w:p>
    <w:p w:rsidR="00F757EC" w:rsidRPr="006E087F" w:rsidRDefault="00F757EC" w:rsidP="00C764AC">
      <w:pPr>
        <w:pStyle w:val="ae"/>
        <w:tabs>
          <w:tab w:val="left" w:pos="709"/>
        </w:tabs>
        <w:ind w:left="709"/>
      </w:pPr>
      <w:r w:rsidRPr="006E087F">
        <w:t>- уборщик помещения (2 ставки);</w:t>
      </w:r>
    </w:p>
    <w:p w:rsidR="00F757EC" w:rsidRPr="006E087F" w:rsidRDefault="00F757EC" w:rsidP="00C764AC">
      <w:pPr>
        <w:pStyle w:val="ae"/>
        <w:tabs>
          <w:tab w:val="left" w:pos="709"/>
        </w:tabs>
        <w:ind w:left="709"/>
      </w:pPr>
      <w:r w:rsidRPr="006E087F">
        <w:t>- кухонный работник (1 ставка);</w:t>
      </w:r>
    </w:p>
    <w:p w:rsidR="00F757EC" w:rsidRPr="006E087F" w:rsidRDefault="00F757EC" w:rsidP="00C764AC">
      <w:pPr>
        <w:pStyle w:val="ae"/>
        <w:tabs>
          <w:tab w:val="left" w:pos="709"/>
        </w:tabs>
        <w:ind w:left="709"/>
      </w:pPr>
      <w:r w:rsidRPr="006E087F">
        <w:t>- рабочий по зданию (1,5 ставки), он же сантехник, электрик и плотник</w:t>
      </w:r>
      <w:r w:rsidR="008905B4">
        <w:t>.</w:t>
      </w:r>
    </w:p>
    <w:p w:rsidR="008C2A81" w:rsidRPr="006E087F" w:rsidRDefault="008C2A81" w:rsidP="00C764AC">
      <w:pPr>
        <w:tabs>
          <w:tab w:val="left" w:pos="709"/>
        </w:tabs>
        <w:ind w:left="0"/>
      </w:pPr>
    </w:p>
    <w:sectPr w:rsidR="008C2A81" w:rsidRPr="006E087F" w:rsidSect="00AC2887">
      <w:pgSz w:w="11906" w:h="16838" w:code="9"/>
      <w:pgMar w:top="1134" w:right="1418" w:bottom="1134" w:left="1701" w:header="709" w:footer="397" w:gutter="0"/>
      <w:pgNumType w:start="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37AA" w:rsidRDefault="006D37AA" w:rsidP="009A33BB">
      <w:r>
        <w:separator/>
      </w:r>
    </w:p>
  </w:endnote>
  <w:endnote w:type="continuationSeparator" w:id="0">
    <w:p w:rsidR="006D37AA" w:rsidRDefault="006D37AA" w:rsidP="009A33B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7AA" w:rsidRDefault="006D37AA">
    <w:pPr>
      <w:pStyle w:val="af3"/>
      <w:jc w:val="right"/>
    </w:pPr>
    <w:fldSimple w:instr=" PAGE   \* MERGEFORMAT ">
      <w:r>
        <w:rPr>
          <w:noProof/>
        </w:rPr>
        <w:t>83</w:t>
      </w:r>
    </w:fldSimple>
  </w:p>
  <w:p w:rsidR="006D37AA" w:rsidRDefault="006D37AA">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37AA" w:rsidRDefault="006D37AA" w:rsidP="009A33BB">
      <w:r>
        <w:separator/>
      </w:r>
    </w:p>
  </w:footnote>
  <w:footnote w:type="continuationSeparator" w:id="0">
    <w:p w:rsidR="006D37AA" w:rsidRDefault="006D37AA" w:rsidP="009A33BB">
      <w:r>
        <w:continuationSeparator/>
      </w:r>
    </w:p>
  </w:footnote>
  <w:footnote w:id="1">
    <w:p w:rsidR="006D37AA" w:rsidRDefault="006D37AA">
      <w:pPr>
        <w:pStyle w:val="a4"/>
      </w:pPr>
      <w:r>
        <w:rPr>
          <w:rStyle w:val="a3"/>
        </w:rPr>
        <w:footnoteRef/>
      </w:r>
      <w:r>
        <w:t xml:space="preserve"> </w:t>
      </w:r>
      <w:bookmarkStart w:id="4" w:name="OLE_LINK1"/>
      <w:r>
        <w:fldChar w:fldCharType="begin"/>
      </w:r>
      <w:r>
        <w:instrText xml:space="preserve"> HYPERLINK "</w:instrText>
      </w:r>
      <w:r w:rsidRPr="000B40F8">
        <w:instrText>http://premier.gov.ru/events/1377.html</w:instrText>
      </w:r>
      <w:r>
        <w:instrText xml:space="preserve">" </w:instrText>
      </w:r>
      <w:r>
        <w:fldChar w:fldCharType="separate"/>
      </w:r>
      <w:r w:rsidRPr="00E9284E">
        <w:rPr>
          <w:rStyle w:val="a7"/>
        </w:rPr>
        <w:t>http://premier.gov.ru/events/1377.html</w:t>
      </w:r>
      <w:bookmarkEnd w:id="4"/>
      <w:r>
        <w:fldChar w:fldCharType="end"/>
      </w:r>
    </w:p>
  </w:footnote>
  <w:footnote w:id="2">
    <w:p w:rsidR="006D37AA" w:rsidRDefault="006D37AA">
      <w:pPr>
        <w:pStyle w:val="a4"/>
      </w:pPr>
      <w:r>
        <w:rPr>
          <w:rStyle w:val="a3"/>
        </w:rPr>
        <w:footnoteRef/>
      </w:r>
      <w:hyperlink r:id="rId1" w:history="1">
        <w:r w:rsidRPr="000B40F8">
          <w:rPr>
            <w:rStyle w:val="a7"/>
          </w:rPr>
          <w:t>http://businesspress.ru/newspaper/article_mId_44_aId_458551.html</w:t>
        </w:r>
      </w:hyperlink>
      <w:r w:rsidRPr="000B40F8">
        <w:t xml:space="preserve">, </w:t>
      </w:r>
      <w:hyperlink r:id="rId2" w:history="1">
        <w:r w:rsidRPr="000B40F8">
          <w:rPr>
            <w:rStyle w:val="a7"/>
          </w:rPr>
          <w:t>http://www.regnum.ru/news/922020.html</w:t>
        </w:r>
      </w:hyperlink>
      <w:r w:rsidRPr="000B40F8">
        <w:t xml:space="preserve">, </w:t>
      </w:r>
      <w:hyperlink r:id="rId3" w:history="1">
        <w:r w:rsidRPr="00E9284E">
          <w:rPr>
            <w:rStyle w:val="a7"/>
          </w:rPr>
          <w:t>http://www.rzs.ru/uslugi/educ/news/?nid=38576</w:t>
        </w:r>
      </w:hyperlink>
    </w:p>
  </w:footnote>
  <w:footnote w:id="3">
    <w:p w:rsidR="006D37AA" w:rsidRDefault="006D37AA">
      <w:pPr>
        <w:pStyle w:val="a4"/>
      </w:pPr>
      <w:r>
        <w:rPr>
          <w:rStyle w:val="a3"/>
        </w:rPr>
        <w:footnoteRef/>
      </w:r>
      <w:r>
        <w:t xml:space="preserve"> </w:t>
      </w:r>
      <w:r w:rsidRPr="009B2FF6">
        <w:rPr>
          <w:iCs/>
        </w:rPr>
        <w:t>(</w:t>
      </w:r>
      <w:hyperlink r:id="rId4" w:history="1">
        <w:r w:rsidRPr="009B2FF6">
          <w:rPr>
            <w:rStyle w:val="a7"/>
          </w:rPr>
          <w:t>http://do.isiorao.ru/</w:t>
        </w:r>
      </w:hyperlink>
      <w:r w:rsidRPr="009B2FF6">
        <w:rPr>
          <w:iCs/>
        </w:rPr>
        <w:t xml:space="preserve"> </w:t>
      </w:r>
      <w:r>
        <w:rPr>
          <w:iCs/>
        </w:rPr>
        <w:t>раздел «</w:t>
      </w:r>
      <w:r w:rsidRPr="009B2FF6">
        <w:rPr>
          <w:iCs/>
        </w:rPr>
        <w:t>Дошкольное образование</w:t>
      </w:r>
      <w:r>
        <w:rPr>
          <w:iCs/>
        </w:rPr>
        <w:t>»)</w:t>
      </w:r>
    </w:p>
  </w:footnote>
  <w:footnote w:id="4">
    <w:p w:rsidR="006D37AA" w:rsidRPr="0048371E" w:rsidRDefault="006D37AA" w:rsidP="003D5B3E">
      <w:pPr>
        <w:pStyle w:val="a4"/>
      </w:pPr>
      <w:r>
        <w:rPr>
          <w:rStyle w:val="a3"/>
        </w:rPr>
        <w:footnoteRef/>
      </w:r>
      <w:r w:rsidRPr="0048371E">
        <w:t xml:space="preserve"> </w:t>
      </w:r>
      <w:r w:rsidRPr="004F2AF2">
        <w:rPr>
          <w:lang w:val="en-US"/>
        </w:rPr>
        <w:t>http</w:t>
      </w:r>
      <w:r w:rsidRPr="0048371E">
        <w:t>://</w:t>
      </w:r>
      <w:r w:rsidRPr="004F2AF2">
        <w:rPr>
          <w:lang w:val="en-US"/>
        </w:rPr>
        <w:t>www</w:t>
      </w:r>
      <w:r w:rsidRPr="0048371E">
        <w:t>.</w:t>
      </w:r>
      <w:proofErr w:type="spellStart"/>
      <w:r w:rsidRPr="004F2AF2">
        <w:rPr>
          <w:lang w:val="en-US"/>
        </w:rPr>
        <w:t>ug</w:t>
      </w:r>
      <w:proofErr w:type="spellEnd"/>
      <w:r w:rsidRPr="0048371E">
        <w:t>.</w:t>
      </w:r>
      <w:proofErr w:type="spellStart"/>
      <w:r w:rsidRPr="004F2AF2">
        <w:rPr>
          <w:lang w:val="en-US"/>
        </w:rPr>
        <w:t>ru</w:t>
      </w:r>
      <w:proofErr w:type="spellEnd"/>
      <w:r w:rsidRPr="0048371E">
        <w:t>/</w:t>
      </w:r>
      <w:r w:rsidRPr="004F2AF2">
        <w:rPr>
          <w:lang w:val="en-US"/>
        </w:rPr>
        <w:t>issues</w:t>
      </w:r>
      <w:r w:rsidRPr="0048371E">
        <w:t>08/?</w:t>
      </w:r>
      <w:r w:rsidRPr="004F2AF2">
        <w:rPr>
          <w:lang w:val="en-US"/>
        </w:rPr>
        <w:t>action</w:t>
      </w:r>
      <w:r w:rsidRPr="0048371E">
        <w:t>=</w:t>
      </w:r>
      <w:r w:rsidRPr="004F2AF2">
        <w:rPr>
          <w:lang w:val="en-US"/>
        </w:rPr>
        <w:t>topic</w:t>
      </w:r>
      <w:r w:rsidRPr="0048371E">
        <w:t>_</w:t>
      </w:r>
      <w:r w:rsidRPr="004F2AF2">
        <w:rPr>
          <w:lang w:val="en-US"/>
        </w:rPr>
        <w:t>add</w:t>
      </w:r>
      <w:r w:rsidRPr="0048371E">
        <w:t>&amp;</w:t>
      </w:r>
      <w:proofErr w:type="spellStart"/>
      <w:r w:rsidRPr="004F2AF2">
        <w:rPr>
          <w:lang w:val="en-US"/>
        </w:rPr>
        <w:t>toid</w:t>
      </w:r>
      <w:proofErr w:type="spellEnd"/>
      <w:r w:rsidRPr="0048371E">
        <w:t>=1547&amp;</w:t>
      </w:r>
      <w:proofErr w:type="spellStart"/>
      <w:r w:rsidRPr="004F2AF2">
        <w:rPr>
          <w:lang w:val="en-US"/>
        </w:rPr>
        <w:t>i</w:t>
      </w:r>
      <w:proofErr w:type="spellEnd"/>
      <w:r w:rsidRPr="0048371E">
        <w:t>_</w:t>
      </w:r>
      <w:r w:rsidRPr="004F2AF2">
        <w:rPr>
          <w:lang w:val="en-US"/>
        </w:rPr>
        <w:t>id</w:t>
      </w:r>
      <w:r w:rsidRPr="0048371E">
        <w:t>=16&amp;</w:t>
      </w:r>
      <w:r w:rsidRPr="004F2AF2">
        <w:rPr>
          <w:lang w:val="en-US"/>
        </w:rPr>
        <w:t>app</w:t>
      </w:r>
      <w:r w:rsidRPr="0048371E">
        <w:t>=</w:t>
      </w:r>
      <w:proofErr w:type="spellStart"/>
      <w:r w:rsidRPr="004F2AF2">
        <w:rPr>
          <w:lang w:val="en-US"/>
        </w:rPr>
        <w:t>mos</w:t>
      </w:r>
      <w:proofErr w:type="spell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83DC9"/>
    <w:multiLevelType w:val="hybridMultilevel"/>
    <w:tmpl w:val="31C482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3533FB"/>
    <w:multiLevelType w:val="hybridMultilevel"/>
    <w:tmpl w:val="FA8EC9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0275AF"/>
    <w:multiLevelType w:val="hybridMultilevel"/>
    <w:tmpl w:val="608AE3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C764D4"/>
    <w:multiLevelType w:val="hybridMultilevel"/>
    <w:tmpl w:val="AC2697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7546D0"/>
    <w:multiLevelType w:val="hybridMultilevel"/>
    <w:tmpl w:val="47BEBF0A"/>
    <w:lvl w:ilvl="0" w:tplc="375669C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0DF7766C"/>
    <w:multiLevelType w:val="hybridMultilevel"/>
    <w:tmpl w:val="B15CBB8E"/>
    <w:lvl w:ilvl="0" w:tplc="FFC85C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3FF5AAD"/>
    <w:multiLevelType w:val="hybridMultilevel"/>
    <w:tmpl w:val="55424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B87D73"/>
    <w:multiLevelType w:val="multilevel"/>
    <w:tmpl w:val="06AEB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E84568"/>
    <w:multiLevelType w:val="hybridMultilevel"/>
    <w:tmpl w:val="5F50DD42"/>
    <w:lvl w:ilvl="0" w:tplc="52026E00">
      <w:start w:val="1"/>
      <w:numFmt w:val="decimal"/>
      <w:lvlText w:val="%1."/>
      <w:lvlJc w:val="left"/>
      <w:pPr>
        <w:ind w:left="1638" w:hanging="9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15965064"/>
    <w:multiLevelType w:val="hybridMultilevel"/>
    <w:tmpl w:val="BCDAA6BC"/>
    <w:lvl w:ilvl="0" w:tplc="3E1C0D32">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0">
    <w:nsid w:val="15F75ABE"/>
    <w:multiLevelType w:val="multilevel"/>
    <w:tmpl w:val="DA78C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B356E9E"/>
    <w:multiLevelType w:val="hybridMultilevel"/>
    <w:tmpl w:val="A9C223CC"/>
    <w:lvl w:ilvl="0" w:tplc="E2EACA9E">
      <w:numFmt w:val="bullet"/>
      <w:lvlText w:val=""/>
      <w:lvlJc w:val="left"/>
      <w:pPr>
        <w:ind w:left="1068" w:hanging="360"/>
      </w:pPr>
      <w:rPr>
        <w:rFonts w:ascii="Symbol" w:eastAsia="Times New Roma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nsid w:val="1BAD7A71"/>
    <w:multiLevelType w:val="hybridMultilevel"/>
    <w:tmpl w:val="45A8B832"/>
    <w:lvl w:ilvl="0" w:tplc="80A4969C">
      <w:start w:val="1"/>
      <w:numFmt w:val="decimal"/>
      <w:lvlText w:val="%1."/>
      <w:lvlJc w:val="left"/>
      <w:pPr>
        <w:ind w:left="405" w:hanging="360"/>
      </w:pPr>
      <w:rPr>
        <w:rFonts w:hint="default"/>
        <w:b w:val="0"/>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3">
    <w:nsid w:val="1BF94354"/>
    <w:multiLevelType w:val="hybridMultilevel"/>
    <w:tmpl w:val="DD6E3E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E167B58"/>
    <w:multiLevelType w:val="hybridMultilevel"/>
    <w:tmpl w:val="FDFC4474"/>
    <w:lvl w:ilvl="0" w:tplc="8CC4D9B8">
      <w:start w:val="1"/>
      <w:numFmt w:val="decimal"/>
      <w:lvlText w:val="%1."/>
      <w:lvlJc w:val="left"/>
      <w:pPr>
        <w:tabs>
          <w:tab w:val="num" w:pos="720"/>
        </w:tabs>
        <w:ind w:left="720" w:hanging="360"/>
      </w:pPr>
      <w:rPr>
        <w:rFonts w:hint="default"/>
        <w:color w:val="auto"/>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25C6B09"/>
    <w:multiLevelType w:val="hybridMultilevel"/>
    <w:tmpl w:val="2162182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239A032C"/>
    <w:multiLevelType w:val="multilevel"/>
    <w:tmpl w:val="C764D3AE"/>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7">
    <w:nsid w:val="244A5653"/>
    <w:multiLevelType w:val="hybridMultilevel"/>
    <w:tmpl w:val="E3804F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5E6189C"/>
    <w:multiLevelType w:val="hybridMultilevel"/>
    <w:tmpl w:val="0B8AFF0A"/>
    <w:lvl w:ilvl="0" w:tplc="31AAB45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9">
    <w:nsid w:val="28B606D1"/>
    <w:multiLevelType w:val="hybridMultilevel"/>
    <w:tmpl w:val="CAEC358A"/>
    <w:lvl w:ilvl="0" w:tplc="1938FDA2">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0">
    <w:nsid w:val="2AF109B6"/>
    <w:multiLevelType w:val="multilevel"/>
    <w:tmpl w:val="5502B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C9C20A7"/>
    <w:multiLevelType w:val="hybridMultilevel"/>
    <w:tmpl w:val="DDD84526"/>
    <w:lvl w:ilvl="0" w:tplc="68C6006C">
      <w:start w:val="1"/>
      <w:numFmt w:val="bullet"/>
      <w:lvlText w:val="–"/>
      <w:lvlJc w:val="left"/>
      <w:pPr>
        <w:tabs>
          <w:tab w:val="num" w:pos="900"/>
        </w:tabs>
        <w:ind w:left="900" w:hanging="360"/>
      </w:pPr>
      <w:rPr>
        <w:rFonts w:ascii="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2">
    <w:nsid w:val="2DAA1EDB"/>
    <w:multiLevelType w:val="hybridMultilevel"/>
    <w:tmpl w:val="1A3E0374"/>
    <w:lvl w:ilvl="0" w:tplc="940E810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3">
    <w:nsid w:val="2E2207DA"/>
    <w:multiLevelType w:val="hybridMultilevel"/>
    <w:tmpl w:val="2A682AC2"/>
    <w:lvl w:ilvl="0" w:tplc="4BA0C8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2E6A5B34"/>
    <w:multiLevelType w:val="multilevel"/>
    <w:tmpl w:val="5086A7A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2F2E4230"/>
    <w:multiLevelType w:val="hybridMultilevel"/>
    <w:tmpl w:val="81A87596"/>
    <w:lvl w:ilvl="0" w:tplc="6D9ED47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33DB26A5"/>
    <w:multiLevelType w:val="hybridMultilevel"/>
    <w:tmpl w:val="92BCD6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7E16AA1"/>
    <w:multiLevelType w:val="hybridMultilevel"/>
    <w:tmpl w:val="05029F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85436B4"/>
    <w:multiLevelType w:val="hybridMultilevel"/>
    <w:tmpl w:val="5FC2FCDA"/>
    <w:lvl w:ilvl="0" w:tplc="04190001">
      <w:start w:val="1"/>
      <w:numFmt w:val="bullet"/>
      <w:lvlText w:val=""/>
      <w:lvlJc w:val="left"/>
      <w:pPr>
        <w:tabs>
          <w:tab w:val="num" w:pos="4140"/>
        </w:tabs>
        <w:ind w:left="4140" w:hanging="360"/>
      </w:pPr>
      <w:rPr>
        <w:rFonts w:ascii="Symbol" w:hAnsi="Symbol" w:hint="default"/>
      </w:rPr>
    </w:lvl>
    <w:lvl w:ilvl="1" w:tplc="68C6006C">
      <w:start w:val="1"/>
      <w:numFmt w:val="bullet"/>
      <w:lvlText w:val="–"/>
      <w:lvlJc w:val="left"/>
      <w:pPr>
        <w:tabs>
          <w:tab w:val="num" w:pos="4860"/>
        </w:tabs>
        <w:ind w:left="4860" w:hanging="360"/>
      </w:pPr>
      <w:rPr>
        <w:rFonts w:ascii="Times New Roman" w:hAnsi="Times New Roman" w:cs="Times New Roman" w:hint="default"/>
      </w:rPr>
    </w:lvl>
    <w:lvl w:ilvl="2" w:tplc="04190005" w:tentative="1">
      <w:start w:val="1"/>
      <w:numFmt w:val="bullet"/>
      <w:lvlText w:val=""/>
      <w:lvlJc w:val="left"/>
      <w:pPr>
        <w:tabs>
          <w:tab w:val="num" w:pos="5580"/>
        </w:tabs>
        <w:ind w:left="5580" w:hanging="360"/>
      </w:pPr>
      <w:rPr>
        <w:rFonts w:ascii="Wingdings" w:hAnsi="Wingdings" w:hint="default"/>
      </w:rPr>
    </w:lvl>
    <w:lvl w:ilvl="3" w:tplc="04190001" w:tentative="1">
      <w:start w:val="1"/>
      <w:numFmt w:val="bullet"/>
      <w:lvlText w:val=""/>
      <w:lvlJc w:val="left"/>
      <w:pPr>
        <w:tabs>
          <w:tab w:val="num" w:pos="6300"/>
        </w:tabs>
        <w:ind w:left="6300" w:hanging="360"/>
      </w:pPr>
      <w:rPr>
        <w:rFonts w:ascii="Symbol" w:hAnsi="Symbol" w:hint="default"/>
      </w:rPr>
    </w:lvl>
    <w:lvl w:ilvl="4" w:tplc="04190003" w:tentative="1">
      <w:start w:val="1"/>
      <w:numFmt w:val="bullet"/>
      <w:lvlText w:val="o"/>
      <w:lvlJc w:val="left"/>
      <w:pPr>
        <w:tabs>
          <w:tab w:val="num" w:pos="7020"/>
        </w:tabs>
        <w:ind w:left="7020" w:hanging="360"/>
      </w:pPr>
      <w:rPr>
        <w:rFonts w:ascii="Courier New" w:hAnsi="Courier New" w:cs="Courier New" w:hint="default"/>
      </w:rPr>
    </w:lvl>
    <w:lvl w:ilvl="5" w:tplc="04190005" w:tentative="1">
      <w:start w:val="1"/>
      <w:numFmt w:val="bullet"/>
      <w:lvlText w:val=""/>
      <w:lvlJc w:val="left"/>
      <w:pPr>
        <w:tabs>
          <w:tab w:val="num" w:pos="7740"/>
        </w:tabs>
        <w:ind w:left="7740" w:hanging="360"/>
      </w:pPr>
      <w:rPr>
        <w:rFonts w:ascii="Wingdings" w:hAnsi="Wingdings" w:hint="default"/>
      </w:rPr>
    </w:lvl>
    <w:lvl w:ilvl="6" w:tplc="04190001" w:tentative="1">
      <w:start w:val="1"/>
      <w:numFmt w:val="bullet"/>
      <w:lvlText w:val=""/>
      <w:lvlJc w:val="left"/>
      <w:pPr>
        <w:tabs>
          <w:tab w:val="num" w:pos="8460"/>
        </w:tabs>
        <w:ind w:left="8460" w:hanging="360"/>
      </w:pPr>
      <w:rPr>
        <w:rFonts w:ascii="Symbol" w:hAnsi="Symbol" w:hint="default"/>
      </w:rPr>
    </w:lvl>
    <w:lvl w:ilvl="7" w:tplc="04190003" w:tentative="1">
      <w:start w:val="1"/>
      <w:numFmt w:val="bullet"/>
      <w:lvlText w:val="o"/>
      <w:lvlJc w:val="left"/>
      <w:pPr>
        <w:tabs>
          <w:tab w:val="num" w:pos="9180"/>
        </w:tabs>
        <w:ind w:left="9180" w:hanging="360"/>
      </w:pPr>
      <w:rPr>
        <w:rFonts w:ascii="Courier New" w:hAnsi="Courier New" w:cs="Courier New" w:hint="default"/>
      </w:rPr>
    </w:lvl>
    <w:lvl w:ilvl="8" w:tplc="04190005" w:tentative="1">
      <w:start w:val="1"/>
      <w:numFmt w:val="bullet"/>
      <w:lvlText w:val=""/>
      <w:lvlJc w:val="left"/>
      <w:pPr>
        <w:tabs>
          <w:tab w:val="num" w:pos="9900"/>
        </w:tabs>
        <w:ind w:left="9900" w:hanging="360"/>
      </w:pPr>
      <w:rPr>
        <w:rFonts w:ascii="Wingdings" w:hAnsi="Wingdings" w:hint="default"/>
      </w:rPr>
    </w:lvl>
  </w:abstractNum>
  <w:abstractNum w:abstractNumId="29">
    <w:nsid w:val="3A6A2368"/>
    <w:multiLevelType w:val="multilevel"/>
    <w:tmpl w:val="98A0BEBE"/>
    <w:lvl w:ilvl="0">
      <w:start w:val="1"/>
      <w:numFmt w:val="decimal"/>
      <w:lvlText w:val="%1."/>
      <w:lvlJc w:val="left"/>
      <w:pPr>
        <w:ind w:left="3901" w:hanging="705"/>
      </w:pPr>
      <w:rPr>
        <w:rFonts w:hint="default"/>
      </w:rPr>
    </w:lvl>
    <w:lvl w:ilvl="1">
      <w:start w:val="1"/>
      <w:numFmt w:val="decimal"/>
      <w:isLgl/>
      <w:lvlText w:val="%1.%2."/>
      <w:lvlJc w:val="left"/>
      <w:pPr>
        <w:ind w:left="3556" w:hanging="360"/>
      </w:pPr>
      <w:rPr>
        <w:rFonts w:hint="default"/>
      </w:rPr>
    </w:lvl>
    <w:lvl w:ilvl="2">
      <w:start w:val="1"/>
      <w:numFmt w:val="decimal"/>
      <w:isLgl/>
      <w:lvlText w:val="%1.%2.%3."/>
      <w:lvlJc w:val="left"/>
      <w:pPr>
        <w:ind w:left="3916" w:hanging="720"/>
      </w:pPr>
      <w:rPr>
        <w:rFonts w:hint="default"/>
      </w:rPr>
    </w:lvl>
    <w:lvl w:ilvl="3">
      <w:start w:val="1"/>
      <w:numFmt w:val="decimal"/>
      <w:isLgl/>
      <w:lvlText w:val="%1.%2.%3.%4."/>
      <w:lvlJc w:val="left"/>
      <w:pPr>
        <w:ind w:left="3916" w:hanging="720"/>
      </w:pPr>
      <w:rPr>
        <w:rFonts w:hint="default"/>
      </w:rPr>
    </w:lvl>
    <w:lvl w:ilvl="4">
      <w:start w:val="1"/>
      <w:numFmt w:val="decimal"/>
      <w:isLgl/>
      <w:lvlText w:val="%1.%2.%3.%4.%5."/>
      <w:lvlJc w:val="left"/>
      <w:pPr>
        <w:ind w:left="4276" w:hanging="1080"/>
      </w:pPr>
      <w:rPr>
        <w:rFonts w:hint="default"/>
      </w:rPr>
    </w:lvl>
    <w:lvl w:ilvl="5">
      <w:start w:val="1"/>
      <w:numFmt w:val="decimal"/>
      <w:isLgl/>
      <w:lvlText w:val="%1.%2.%3.%4.%5.%6."/>
      <w:lvlJc w:val="left"/>
      <w:pPr>
        <w:ind w:left="4276" w:hanging="1080"/>
      </w:pPr>
      <w:rPr>
        <w:rFonts w:hint="default"/>
      </w:rPr>
    </w:lvl>
    <w:lvl w:ilvl="6">
      <w:start w:val="1"/>
      <w:numFmt w:val="decimal"/>
      <w:isLgl/>
      <w:lvlText w:val="%1.%2.%3.%4.%5.%6.%7."/>
      <w:lvlJc w:val="left"/>
      <w:pPr>
        <w:ind w:left="4636" w:hanging="1440"/>
      </w:pPr>
      <w:rPr>
        <w:rFonts w:hint="default"/>
      </w:rPr>
    </w:lvl>
    <w:lvl w:ilvl="7">
      <w:start w:val="1"/>
      <w:numFmt w:val="decimal"/>
      <w:isLgl/>
      <w:lvlText w:val="%1.%2.%3.%4.%5.%6.%7.%8."/>
      <w:lvlJc w:val="left"/>
      <w:pPr>
        <w:ind w:left="4636" w:hanging="1440"/>
      </w:pPr>
      <w:rPr>
        <w:rFonts w:hint="default"/>
      </w:rPr>
    </w:lvl>
    <w:lvl w:ilvl="8">
      <w:start w:val="1"/>
      <w:numFmt w:val="decimal"/>
      <w:isLgl/>
      <w:lvlText w:val="%1.%2.%3.%4.%5.%6.%7.%8.%9."/>
      <w:lvlJc w:val="left"/>
      <w:pPr>
        <w:ind w:left="4996" w:hanging="1800"/>
      </w:pPr>
      <w:rPr>
        <w:rFonts w:hint="default"/>
      </w:rPr>
    </w:lvl>
  </w:abstractNum>
  <w:abstractNum w:abstractNumId="30">
    <w:nsid w:val="40A42785"/>
    <w:multiLevelType w:val="hybridMultilevel"/>
    <w:tmpl w:val="636ED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1AD4855"/>
    <w:multiLevelType w:val="hybridMultilevel"/>
    <w:tmpl w:val="399C93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46D552B"/>
    <w:multiLevelType w:val="hybridMultilevel"/>
    <w:tmpl w:val="C840BA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588258D"/>
    <w:multiLevelType w:val="hybridMultilevel"/>
    <w:tmpl w:val="E01EA2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4A0152A9"/>
    <w:multiLevelType w:val="hybridMultilevel"/>
    <w:tmpl w:val="C83ADBF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5">
    <w:nsid w:val="4BE37B06"/>
    <w:multiLevelType w:val="hybridMultilevel"/>
    <w:tmpl w:val="CA0235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D0D3F86"/>
    <w:multiLevelType w:val="hybridMultilevel"/>
    <w:tmpl w:val="76122680"/>
    <w:lvl w:ilvl="0" w:tplc="65F25842">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D630F74"/>
    <w:multiLevelType w:val="hybridMultilevel"/>
    <w:tmpl w:val="922C4560"/>
    <w:lvl w:ilvl="0" w:tplc="DE30763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87E208E"/>
    <w:multiLevelType w:val="multilevel"/>
    <w:tmpl w:val="2AFEA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A750FAB"/>
    <w:multiLevelType w:val="multilevel"/>
    <w:tmpl w:val="6924231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0">
    <w:nsid w:val="5C805D34"/>
    <w:multiLevelType w:val="hybridMultilevel"/>
    <w:tmpl w:val="DFA4356C"/>
    <w:lvl w:ilvl="0" w:tplc="04190001">
      <w:start w:val="1"/>
      <w:numFmt w:val="bullet"/>
      <w:lvlText w:val=""/>
      <w:lvlJc w:val="left"/>
      <w:pPr>
        <w:ind w:left="3090" w:hanging="360"/>
      </w:pPr>
      <w:rPr>
        <w:rFonts w:ascii="Symbol" w:hAnsi="Symbol" w:hint="default"/>
      </w:rPr>
    </w:lvl>
    <w:lvl w:ilvl="1" w:tplc="04190003" w:tentative="1">
      <w:start w:val="1"/>
      <w:numFmt w:val="bullet"/>
      <w:lvlText w:val="o"/>
      <w:lvlJc w:val="left"/>
      <w:pPr>
        <w:ind w:left="3810" w:hanging="360"/>
      </w:pPr>
      <w:rPr>
        <w:rFonts w:ascii="Courier New" w:hAnsi="Courier New" w:cs="Courier New" w:hint="default"/>
      </w:rPr>
    </w:lvl>
    <w:lvl w:ilvl="2" w:tplc="04190005" w:tentative="1">
      <w:start w:val="1"/>
      <w:numFmt w:val="bullet"/>
      <w:lvlText w:val=""/>
      <w:lvlJc w:val="left"/>
      <w:pPr>
        <w:ind w:left="4530" w:hanging="360"/>
      </w:pPr>
      <w:rPr>
        <w:rFonts w:ascii="Wingdings" w:hAnsi="Wingdings" w:hint="default"/>
      </w:rPr>
    </w:lvl>
    <w:lvl w:ilvl="3" w:tplc="04190001" w:tentative="1">
      <w:start w:val="1"/>
      <w:numFmt w:val="bullet"/>
      <w:lvlText w:val=""/>
      <w:lvlJc w:val="left"/>
      <w:pPr>
        <w:ind w:left="5250" w:hanging="360"/>
      </w:pPr>
      <w:rPr>
        <w:rFonts w:ascii="Symbol" w:hAnsi="Symbol" w:hint="default"/>
      </w:rPr>
    </w:lvl>
    <w:lvl w:ilvl="4" w:tplc="04190003" w:tentative="1">
      <w:start w:val="1"/>
      <w:numFmt w:val="bullet"/>
      <w:lvlText w:val="o"/>
      <w:lvlJc w:val="left"/>
      <w:pPr>
        <w:ind w:left="5970" w:hanging="360"/>
      </w:pPr>
      <w:rPr>
        <w:rFonts w:ascii="Courier New" w:hAnsi="Courier New" w:cs="Courier New" w:hint="default"/>
      </w:rPr>
    </w:lvl>
    <w:lvl w:ilvl="5" w:tplc="04190005" w:tentative="1">
      <w:start w:val="1"/>
      <w:numFmt w:val="bullet"/>
      <w:lvlText w:val=""/>
      <w:lvlJc w:val="left"/>
      <w:pPr>
        <w:ind w:left="6690" w:hanging="360"/>
      </w:pPr>
      <w:rPr>
        <w:rFonts w:ascii="Wingdings" w:hAnsi="Wingdings" w:hint="default"/>
      </w:rPr>
    </w:lvl>
    <w:lvl w:ilvl="6" w:tplc="04190001" w:tentative="1">
      <w:start w:val="1"/>
      <w:numFmt w:val="bullet"/>
      <w:lvlText w:val=""/>
      <w:lvlJc w:val="left"/>
      <w:pPr>
        <w:ind w:left="7410" w:hanging="360"/>
      </w:pPr>
      <w:rPr>
        <w:rFonts w:ascii="Symbol" w:hAnsi="Symbol" w:hint="default"/>
      </w:rPr>
    </w:lvl>
    <w:lvl w:ilvl="7" w:tplc="04190003" w:tentative="1">
      <w:start w:val="1"/>
      <w:numFmt w:val="bullet"/>
      <w:lvlText w:val="o"/>
      <w:lvlJc w:val="left"/>
      <w:pPr>
        <w:ind w:left="8130" w:hanging="360"/>
      </w:pPr>
      <w:rPr>
        <w:rFonts w:ascii="Courier New" w:hAnsi="Courier New" w:cs="Courier New" w:hint="default"/>
      </w:rPr>
    </w:lvl>
    <w:lvl w:ilvl="8" w:tplc="04190005" w:tentative="1">
      <w:start w:val="1"/>
      <w:numFmt w:val="bullet"/>
      <w:lvlText w:val=""/>
      <w:lvlJc w:val="left"/>
      <w:pPr>
        <w:ind w:left="8850" w:hanging="360"/>
      </w:pPr>
      <w:rPr>
        <w:rFonts w:ascii="Wingdings" w:hAnsi="Wingdings" w:hint="default"/>
      </w:rPr>
    </w:lvl>
  </w:abstractNum>
  <w:abstractNum w:abstractNumId="41">
    <w:nsid w:val="61CA558F"/>
    <w:multiLevelType w:val="multilevel"/>
    <w:tmpl w:val="31529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418351E"/>
    <w:multiLevelType w:val="hybridMultilevel"/>
    <w:tmpl w:val="FBC0B740"/>
    <w:lvl w:ilvl="0" w:tplc="5D28491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3">
    <w:nsid w:val="67D52150"/>
    <w:multiLevelType w:val="hybridMultilevel"/>
    <w:tmpl w:val="C18C9582"/>
    <w:lvl w:ilvl="0" w:tplc="538EF8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4">
    <w:nsid w:val="6D6A434C"/>
    <w:multiLevelType w:val="multilevel"/>
    <w:tmpl w:val="041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5">
    <w:nsid w:val="78CD30CB"/>
    <w:multiLevelType w:val="multilevel"/>
    <w:tmpl w:val="49188BC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6">
    <w:nsid w:val="79C54995"/>
    <w:multiLevelType w:val="multilevel"/>
    <w:tmpl w:val="23722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8"/>
  </w:num>
  <w:num w:numId="3">
    <w:abstractNumId w:val="45"/>
  </w:num>
  <w:num w:numId="4">
    <w:abstractNumId w:val="46"/>
  </w:num>
  <w:num w:numId="5">
    <w:abstractNumId w:val="22"/>
  </w:num>
  <w:num w:numId="6">
    <w:abstractNumId w:val="19"/>
  </w:num>
  <w:num w:numId="7">
    <w:abstractNumId w:val="44"/>
  </w:num>
  <w:num w:numId="8">
    <w:abstractNumId w:val="21"/>
  </w:num>
  <w:num w:numId="9">
    <w:abstractNumId w:val="14"/>
  </w:num>
  <w:num w:numId="10">
    <w:abstractNumId w:val="11"/>
  </w:num>
  <w:num w:numId="11">
    <w:abstractNumId w:val="39"/>
  </w:num>
  <w:num w:numId="12">
    <w:abstractNumId w:val="33"/>
  </w:num>
  <w:num w:numId="13">
    <w:abstractNumId w:val="8"/>
  </w:num>
  <w:num w:numId="14">
    <w:abstractNumId w:val="43"/>
  </w:num>
  <w:num w:numId="15">
    <w:abstractNumId w:val="13"/>
  </w:num>
  <w:num w:numId="16">
    <w:abstractNumId w:val="10"/>
  </w:num>
  <w:num w:numId="17">
    <w:abstractNumId w:val="41"/>
  </w:num>
  <w:num w:numId="18">
    <w:abstractNumId w:val="34"/>
  </w:num>
  <w:num w:numId="19">
    <w:abstractNumId w:val="1"/>
  </w:num>
  <w:num w:numId="20">
    <w:abstractNumId w:val="2"/>
  </w:num>
  <w:num w:numId="21">
    <w:abstractNumId w:val="42"/>
  </w:num>
  <w:num w:numId="22">
    <w:abstractNumId w:val="23"/>
  </w:num>
  <w:num w:numId="23">
    <w:abstractNumId w:val="5"/>
  </w:num>
  <w:num w:numId="24">
    <w:abstractNumId w:val="25"/>
  </w:num>
  <w:num w:numId="25">
    <w:abstractNumId w:val="20"/>
  </w:num>
  <w:num w:numId="26">
    <w:abstractNumId w:val="38"/>
  </w:num>
  <w:num w:numId="27">
    <w:abstractNumId w:val="7"/>
  </w:num>
  <w:num w:numId="28">
    <w:abstractNumId w:val="3"/>
  </w:num>
  <w:num w:numId="29">
    <w:abstractNumId w:val="17"/>
  </w:num>
  <w:num w:numId="30">
    <w:abstractNumId w:val="29"/>
  </w:num>
  <w:num w:numId="31">
    <w:abstractNumId w:val="37"/>
  </w:num>
  <w:num w:numId="32">
    <w:abstractNumId w:val="32"/>
  </w:num>
  <w:num w:numId="33">
    <w:abstractNumId w:val="12"/>
  </w:num>
  <w:num w:numId="34">
    <w:abstractNumId w:val="30"/>
  </w:num>
  <w:num w:numId="35">
    <w:abstractNumId w:val="6"/>
  </w:num>
  <w:num w:numId="36">
    <w:abstractNumId w:val="4"/>
  </w:num>
  <w:num w:numId="37">
    <w:abstractNumId w:val="9"/>
  </w:num>
  <w:num w:numId="38">
    <w:abstractNumId w:val="0"/>
  </w:num>
  <w:num w:numId="39">
    <w:abstractNumId w:val="31"/>
  </w:num>
  <w:num w:numId="40">
    <w:abstractNumId w:val="36"/>
  </w:num>
  <w:num w:numId="41">
    <w:abstractNumId w:val="26"/>
  </w:num>
  <w:num w:numId="42">
    <w:abstractNumId w:val="24"/>
  </w:num>
  <w:num w:numId="43">
    <w:abstractNumId w:val="16"/>
  </w:num>
  <w:num w:numId="44">
    <w:abstractNumId w:val="40"/>
  </w:num>
  <w:num w:numId="45">
    <w:abstractNumId w:val="35"/>
  </w:num>
  <w:num w:numId="46">
    <w:abstractNumId w:val="15"/>
  </w:num>
  <w:num w:numId="47">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20"/>
  <w:displayHorizontalDrawingGridEvery w:val="2"/>
  <w:characterSpacingControl w:val="doNotCompress"/>
  <w:footnotePr>
    <w:footnote w:id="-1"/>
    <w:footnote w:id="0"/>
  </w:footnotePr>
  <w:endnotePr>
    <w:endnote w:id="-1"/>
    <w:endnote w:id="0"/>
  </w:endnotePr>
  <w:compat/>
  <w:rsids>
    <w:rsidRoot w:val="009A33BB"/>
    <w:rsid w:val="00001D77"/>
    <w:rsid w:val="00001D83"/>
    <w:rsid w:val="000023D1"/>
    <w:rsid w:val="0000306F"/>
    <w:rsid w:val="00003A3E"/>
    <w:rsid w:val="00005FAD"/>
    <w:rsid w:val="000064BD"/>
    <w:rsid w:val="00010EDE"/>
    <w:rsid w:val="0001339F"/>
    <w:rsid w:val="00013A06"/>
    <w:rsid w:val="00014DE0"/>
    <w:rsid w:val="00015429"/>
    <w:rsid w:val="00020C7D"/>
    <w:rsid w:val="00021A2B"/>
    <w:rsid w:val="0002279F"/>
    <w:rsid w:val="00022BBA"/>
    <w:rsid w:val="00027300"/>
    <w:rsid w:val="0003131C"/>
    <w:rsid w:val="000315C7"/>
    <w:rsid w:val="00033FA2"/>
    <w:rsid w:val="00040E48"/>
    <w:rsid w:val="0004146D"/>
    <w:rsid w:val="00042204"/>
    <w:rsid w:val="00042411"/>
    <w:rsid w:val="00042A83"/>
    <w:rsid w:val="00043613"/>
    <w:rsid w:val="00047E78"/>
    <w:rsid w:val="00047F37"/>
    <w:rsid w:val="00050316"/>
    <w:rsid w:val="000550DA"/>
    <w:rsid w:val="00057E0D"/>
    <w:rsid w:val="000606F6"/>
    <w:rsid w:val="00062FED"/>
    <w:rsid w:val="0006669A"/>
    <w:rsid w:val="0007000B"/>
    <w:rsid w:val="0007139F"/>
    <w:rsid w:val="00072A15"/>
    <w:rsid w:val="000741A3"/>
    <w:rsid w:val="00075847"/>
    <w:rsid w:val="00076999"/>
    <w:rsid w:val="00076E83"/>
    <w:rsid w:val="00081D2A"/>
    <w:rsid w:val="00083518"/>
    <w:rsid w:val="00083620"/>
    <w:rsid w:val="000913E6"/>
    <w:rsid w:val="0009574C"/>
    <w:rsid w:val="00096E6B"/>
    <w:rsid w:val="00096EB8"/>
    <w:rsid w:val="000976D4"/>
    <w:rsid w:val="000A0FCF"/>
    <w:rsid w:val="000A4C3B"/>
    <w:rsid w:val="000A5C7B"/>
    <w:rsid w:val="000A5F6C"/>
    <w:rsid w:val="000B0BF8"/>
    <w:rsid w:val="000B3754"/>
    <w:rsid w:val="000B3CDD"/>
    <w:rsid w:val="000C0388"/>
    <w:rsid w:val="000C233A"/>
    <w:rsid w:val="000C2D3A"/>
    <w:rsid w:val="000C4172"/>
    <w:rsid w:val="000C44FA"/>
    <w:rsid w:val="000C461A"/>
    <w:rsid w:val="000C48ED"/>
    <w:rsid w:val="000C5648"/>
    <w:rsid w:val="000C7AD0"/>
    <w:rsid w:val="000D0710"/>
    <w:rsid w:val="000D0E7E"/>
    <w:rsid w:val="000D43D5"/>
    <w:rsid w:val="000D5572"/>
    <w:rsid w:val="000E0BE1"/>
    <w:rsid w:val="000E0C4B"/>
    <w:rsid w:val="000E43CB"/>
    <w:rsid w:val="000E5314"/>
    <w:rsid w:val="000E779A"/>
    <w:rsid w:val="000F1504"/>
    <w:rsid w:val="000F51CB"/>
    <w:rsid w:val="000F660D"/>
    <w:rsid w:val="000F660F"/>
    <w:rsid w:val="000F7A3D"/>
    <w:rsid w:val="000F7C88"/>
    <w:rsid w:val="00100BD4"/>
    <w:rsid w:val="00102D94"/>
    <w:rsid w:val="001067EB"/>
    <w:rsid w:val="0011043F"/>
    <w:rsid w:val="00111062"/>
    <w:rsid w:val="00111B01"/>
    <w:rsid w:val="001153D2"/>
    <w:rsid w:val="0012151C"/>
    <w:rsid w:val="00123000"/>
    <w:rsid w:val="001233C4"/>
    <w:rsid w:val="00123D36"/>
    <w:rsid w:val="001241EF"/>
    <w:rsid w:val="0012500B"/>
    <w:rsid w:val="001266CE"/>
    <w:rsid w:val="00131553"/>
    <w:rsid w:val="00132FD7"/>
    <w:rsid w:val="0013476E"/>
    <w:rsid w:val="0013657E"/>
    <w:rsid w:val="001366E5"/>
    <w:rsid w:val="00136D9C"/>
    <w:rsid w:val="00136F78"/>
    <w:rsid w:val="00141EB1"/>
    <w:rsid w:val="00143852"/>
    <w:rsid w:val="00144676"/>
    <w:rsid w:val="00150058"/>
    <w:rsid w:val="00151628"/>
    <w:rsid w:val="00156B21"/>
    <w:rsid w:val="00157DBB"/>
    <w:rsid w:val="00160881"/>
    <w:rsid w:val="0016097A"/>
    <w:rsid w:val="0016113A"/>
    <w:rsid w:val="001632E2"/>
    <w:rsid w:val="00164276"/>
    <w:rsid w:val="00165B9C"/>
    <w:rsid w:val="00165F55"/>
    <w:rsid w:val="00166B2B"/>
    <w:rsid w:val="0017204A"/>
    <w:rsid w:val="001724A7"/>
    <w:rsid w:val="00172980"/>
    <w:rsid w:val="00176253"/>
    <w:rsid w:val="001771BB"/>
    <w:rsid w:val="0018693C"/>
    <w:rsid w:val="00191659"/>
    <w:rsid w:val="00193E4E"/>
    <w:rsid w:val="00195135"/>
    <w:rsid w:val="00196A7C"/>
    <w:rsid w:val="0019709F"/>
    <w:rsid w:val="001A29C5"/>
    <w:rsid w:val="001A6D92"/>
    <w:rsid w:val="001B355D"/>
    <w:rsid w:val="001B4545"/>
    <w:rsid w:val="001B4702"/>
    <w:rsid w:val="001B67BE"/>
    <w:rsid w:val="001C4BD5"/>
    <w:rsid w:val="001C5D12"/>
    <w:rsid w:val="001C709F"/>
    <w:rsid w:val="001D0C41"/>
    <w:rsid w:val="001D6232"/>
    <w:rsid w:val="001D6CDE"/>
    <w:rsid w:val="001E1265"/>
    <w:rsid w:val="001E3063"/>
    <w:rsid w:val="001E4F77"/>
    <w:rsid w:val="001E5BCC"/>
    <w:rsid w:val="001E741A"/>
    <w:rsid w:val="001F2250"/>
    <w:rsid w:val="001F3E11"/>
    <w:rsid w:val="001F4C80"/>
    <w:rsid w:val="001F5AF5"/>
    <w:rsid w:val="001F6051"/>
    <w:rsid w:val="001F77A0"/>
    <w:rsid w:val="001F7B8B"/>
    <w:rsid w:val="00200399"/>
    <w:rsid w:val="002040CE"/>
    <w:rsid w:val="002066A4"/>
    <w:rsid w:val="00213091"/>
    <w:rsid w:val="002146C7"/>
    <w:rsid w:val="00217FAE"/>
    <w:rsid w:val="00220A9F"/>
    <w:rsid w:val="002215FB"/>
    <w:rsid w:val="00223402"/>
    <w:rsid w:val="00226116"/>
    <w:rsid w:val="00227D3A"/>
    <w:rsid w:val="00227E4B"/>
    <w:rsid w:val="00231628"/>
    <w:rsid w:val="0023270E"/>
    <w:rsid w:val="0023298F"/>
    <w:rsid w:val="00235CD5"/>
    <w:rsid w:val="00237AB4"/>
    <w:rsid w:val="0024045B"/>
    <w:rsid w:val="002468D9"/>
    <w:rsid w:val="002469FA"/>
    <w:rsid w:val="00246DEE"/>
    <w:rsid w:val="00250095"/>
    <w:rsid w:val="002500AE"/>
    <w:rsid w:val="002511E0"/>
    <w:rsid w:val="0025171F"/>
    <w:rsid w:val="0025188D"/>
    <w:rsid w:val="00254FC1"/>
    <w:rsid w:val="0025564C"/>
    <w:rsid w:val="00255FAC"/>
    <w:rsid w:val="00256369"/>
    <w:rsid w:val="00256A07"/>
    <w:rsid w:val="00257D78"/>
    <w:rsid w:val="00257FED"/>
    <w:rsid w:val="00261434"/>
    <w:rsid w:val="002629EA"/>
    <w:rsid w:val="00263A01"/>
    <w:rsid w:val="00264D1E"/>
    <w:rsid w:val="00264D7A"/>
    <w:rsid w:val="00265A93"/>
    <w:rsid w:val="00266D41"/>
    <w:rsid w:val="00273560"/>
    <w:rsid w:val="0027374E"/>
    <w:rsid w:val="00273C0B"/>
    <w:rsid w:val="00276A04"/>
    <w:rsid w:val="00283057"/>
    <w:rsid w:val="002838E8"/>
    <w:rsid w:val="00287A26"/>
    <w:rsid w:val="00287EC6"/>
    <w:rsid w:val="00291026"/>
    <w:rsid w:val="002922AD"/>
    <w:rsid w:val="002924C9"/>
    <w:rsid w:val="002947B5"/>
    <w:rsid w:val="00294FC5"/>
    <w:rsid w:val="0029590E"/>
    <w:rsid w:val="00296DA2"/>
    <w:rsid w:val="002A36B5"/>
    <w:rsid w:val="002B2105"/>
    <w:rsid w:val="002B24A9"/>
    <w:rsid w:val="002B6BB0"/>
    <w:rsid w:val="002B6DC0"/>
    <w:rsid w:val="002B7BD8"/>
    <w:rsid w:val="002C4CF9"/>
    <w:rsid w:val="002C6AEE"/>
    <w:rsid w:val="002C71EB"/>
    <w:rsid w:val="002C7321"/>
    <w:rsid w:val="002D08C0"/>
    <w:rsid w:val="002D43F2"/>
    <w:rsid w:val="002D46AF"/>
    <w:rsid w:val="002D48D3"/>
    <w:rsid w:val="002D67B8"/>
    <w:rsid w:val="002E0155"/>
    <w:rsid w:val="002E0171"/>
    <w:rsid w:val="002E1AA1"/>
    <w:rsid w:val="002E3EB8"/>
    <w:rsid w:val="002E50A5"/>
    <w:rsid w:val="002E5BA0"/>
    <w:rsid w:val="002E6926"/>
    <w:rsid w:val="002E70F3"/>
    <w:rsid w:val="002E7D79"/>
    <w:rsid w:val="002F18D8"/>
    <w:rsid w:val="002F4205"/>
    <w:rsid w:val="002F55CC"/>
    <w:rsid w:val="002F7125"/>
    <w:rsid w:val="00303072"/>
    <w:rsid w:val="00304BFC"/>
    <w:rsid w:val="00306D13"/>
    <w:rsid w:val="00306F9C"/>
    <w:rsid w:val="003070B3"/>
    <w:rsid w:val="00310031"/>
    <w:rsid w:val="0031376F"/>
    <w:rsid w:val="00315BD5"/>
    <w:rsid w:val="003166C4"/>
    <w:rsid w:val="0032051A"/>
    <w:rsid w:val="00320A7E"/>
    <w:rsid w:val="00321ED4"/>
    <w:rsid w:val="00323878"/>
    <w:rsid w:val="00324B82"/>
    <w:rsid w:val="00333222"/>
    <w:rsid w:val="003339F1"/>
    <w:rsid w:val="00334A0B"/>
    <w:rsid w:val="00334BB3"/>
    <w:rsid w:val="00336479"/>
    <w:rsid w:val="00337190"/>
    <w:rsid w:val="00342957"/>
    <w:rsid w:val="00343342"/>
    <w:rsid w:val="003438EE"/>
    <w:rsid w:val="00347558"/>
    <w:rsid w:val="00353116"/>
    <w:rsid w:val="003540BD"/>
    <w:rsid w:val="00356047"/>
    <w:rsid w:val="003567AA"/>
    <w:rsid w:val="00356CFB"/>
    <w:rsid w:val="0036045B"/>
    <w:rsid w:val="00367711"/>
    <w:rsid w:val="0037049A"/>
    <w:rsid w:val="003714E8"/>
    <w:rsid w:val="00375C37"/>
    <w:rsid w:val="00377F34"/>
    <w:rsid w:val="00382421"/>
    <w:rsid w:val="00382C78"/>
    <w:rsid w:val="00383944"/>
    <w:rsid w:val="00383C6C"/>
    <w:rsid w:val="003864E0"/>
    <w:rsid w:val="00392842"/>
    <w:rsid w:val="00393380"/>
    <w:rsid w:val="003947B2"/>
    <w:rsid w:val="003969C5"/>
    <w:rsid w:val="003A3180"/>
    <w:rsid w:val="003A357B"/>
    <w:rsid w:val="003A7315"/>
    <w:rsid w:val="003B050A"/>
    <w:rsid w:val="003B0795"/>
    <w:rsid w:val="003B119A"/>
    <w:rsid w:val="003B2133"/>
    <w:rsid w:val="003B766A"/>
    <w:rsid w:val="003C04DD"/>
    <w:rsid w:val="003C0E99"/>
    <w:rsid w:val="003C1F96"/>
    <w:rsid w:val="003C22D4"/>
    <w:rsid w:val="003C2E2D"/>
    <w:rsid w:val="003C5486"/>
    <w:rsid w:val="003C5762"/>
    <w:rsid w:val="003C6EB1"/>
    <w:rsid w:val="003C7691"/>
    <w:rsid w:val="003C7977"/>
    <w:rsid w:val="003D0B50"/>
    <w:rsid w:val="003D1441"/>
    <w:rsid w:val="003D152B"/>
    <w:rsid w:val="003D15AE"/>
    <w:rsid w:val="003D24AA"/>
    <w:rsid w:val="003D43B4"/>
    <w:rsid w:val="003D57D5"/>
    <w:rsid w:val="003D5B3E"/>
    <w:rsid w:val="003D611E"/>
    <w:rsid w:val="003E1BDC"/>
    <w:rsid w:val="003E492B"/>
    <w:rsid w:val="003E5769"/>
    <w:rsid w:val="003E6CA7"/>
    <w:rsid w:val="003F1FEE"/>
    <w:rsid w:val="003F32B1"/>
    <w:rsid w:val="003F7212"/>
    <w:rsid w:val="00404896"/>
    <w:rsid w:val="00405F7F"/>
    <w:rsid w:val="00406595"/>
    <w:rsid w:val="0040794D"/>
    <w:rsid w:val="00407C66"/>
    <w:rsid w:val="00407FDD"/>
    <w:rsid w:val="004247AD"/>
    <w:rsid w:val="004251EE"/>
    <w:rsid w:val="00427767"/>
    <w:rsid w:val="004329CF"/>
    <w:rsid w:val="00433AFC"/>
    <w:rsid w:val="00433ED3"/>
    <w:rsid w:val="0044022B"/>
    <w:rsid w:val="00440974"/>
    <w:rsid w:val="00445115"/>
    <w:rsid w:val="00445FC1"/>
    <w:rsid w:val="00446086"/>
    <w:rsid w:val="004475C3"/>
    <w:rsid w:val="00447689"/>
    <w:rsid w:val="00447CD8"/>
    <w:rsid w:val="00451DA1"/>
    <w:rsid w:val="00451E78"/>
    <w:rsid w:val="00452216"/>
    <w:rsid w:val="004602B9"/>
    <w:rsid w:val="00461632"/>
    <w:rsid w:val="0046420C"/>
    <w:rsid w:val="00465E17"/>
    <w:rsid w:val="00467BA0"/>
    <w:rsid w:val="00471B36"/>
    <w:rsid w:val="004722AA"/>
    <w:rsid w:val="00472817"/>
    <w:rsid w:val="004775F9"/>
    <w:rsid w:val="0048371E"/>
    <w:rsid w:val="00485E04"/>
    <w:rsid w:val="00485E41"/>
    <w:rsid w:val="004905AA"/>
    <w:rsid w:val="00495DD6"/>
    <w:rsid w:val="0049736F"/>
    <w:rsid w:val="004A018B"/>
    <w:rsid w:val="004A2D82"/>
    <w:rsid w:val="004A715B"/>
    <w:rsid w:val="004A7D14"/>
    <w:rsid w:val="004B223E"/>
    <w:rsid w:val="004B270B"/>
    <w:rsid w:val="004B6BB2"/>
    <w:rsid w:val="004B7189"/>
    <w:rsid w:val="004C1C1B"/>
    <w:rsid w:val="004C20EC"/>
    <w:rsid w:val="004C4595"/>
    <w:rsid w:val="004D0BF5"/>
    <w:rsid w:val="004D0CB3"/>
    <w:rsid w:val="004D3B28"/>
    <w:rsid w:val="004D5831"/>
    <w:rsid w:val="004D59F6"/>
    <w:rsid w:val="004E11D8"/>
    <w:rsid w:val="004E31F9"/>
    <w:rsid w:val="004E4032"/>
    <w:rsid w:val="004E4B70"/>
    <w:rsid w:val="004F00C5"/>
    <w:rsid w:val="004F1368"/>
    <w:rsid w:val="004F14CC"/>
    <w:rsid w:val="004F2AF2"/>
    <w:rsid w:val="004F595F"/>
    <w:rsid w:val="004F7B71"/>
    <w:rsid w:val="00502260"/>
    <w:rsid w:val="00502ABD"/>
    <w:rsid w:val="00505E5D"/>
    <w:rsid w:val="00505EF9"/>
    <w:rsid w:val="00506D94"/>
    <w:rsid w:val="00517C54"/>
    <w:rsid w:val="00522B2B"/>
    <w:rsid w:val="0052541B"/>
    <w:rsid w:val="005300F6"/>
    <w:rsid w:val="00530F33"/>
    <w:rsid w:val="00540AF5"/>
    <w:rsid w:val="00540C50"/>
    <w:rsid w:val="00544785"/>
    <w:rsid w:val="00544B89"/>
    <w:rsid w:val="00546771"/>
    <w:rsid w:val="00546D58"/>
    <w:rsid w:val="00553851"/>
    <w:rsid w:val="00555D66"/>
    <w:rsid w:val="00556BB1"/>
    <w:rsid w:val="005573D5"/>
    <w:rsid w:val="005634C4"/>
    <w:rsid w:val="00563B70"/>
    <w:rsid w:val="0056509A"/>
    <w:rsid w:val="005668BC"/>
    <w:rsid w:val="00570815"/>
    <w:rsid w:val="00570828"/>
    <w:rsid w:val="00571B4B"/>
    <w:rsid w:val="00572CF0"/>
    <w:rsid w:val="005744F9"/>
    <w:rsid w:val="00574945"/>
    <w:rsid w:val="00577AC5"/>
    <w:rsid w:val="00580BC9"/>
    <w:rsid w:val="00581759"/>
    <w:rsid w:val="00582A33"/>
    <w:rsid w:val="0058352F"/>
    <w:rsid w:val="005851C8"/>
    <w:rsid w:val="005943AD"/>
    <w:rsid w:val="00594506"/>
    <w:rsid w:val="00595465"/>
    <w:rsid w:val="00595B0A"/>
    <w:rsid w:val="005975EB"/>
    <w:rsid w:val="005A12BD"/>
    <w:rsid w:val="005A4895"/>
    <w:rsid w:val="005A4F1F"/>
    <w:rsid w:val="005A7801"/>
    <w:rsid w:val="005A7D4E"/>
    <w:rsid w:val="005A7F7A"/>
    <w:rsid w:val="005B05A7"/>
    <w:rsid w:val="005B10C4"/>
    <w:rsid w:val="005B1CE9"/>
    <w:rsid w:val="005B1D5A"/>
    <w:rsid w:val="005B1DD6"/>
    <w:rsid w:val="005B571E"/>
    <w:rsid w:val="005C0EB3"/>
    <w:rsid w:val="005C10DF"/>
    <w:rsid w:val="005C189D"/>
    <w:rsid w:val="005C3AEE"/>
    <w:rsid w:val="005D1E3C"/>
    <w:rsid w:val="005D569D"/>
    <w:rsid w:val="005E0596"/>
    <w:rsid w:val="005E3E7B"/>
    <w:rsid w:val="005E4C2F"/>
    <w:rsid w:val="005E62BB"/>
    <w:rsid w:val="005E75FC"/>
    <w:rsid w:val="005E7756"/>
    <w:rsid w:val="005E7BAA"/>
    <w:rsid w:val="005F115F"/>
    <w:rsid w:val="005F327C"/>
    <w:rsid w:val="005F63BD"/>
    <w:rsid w:val="00602070"/>
    <w:rsid w:val="006054DD"/>
    <w:rsid w:val="00605AB5"/>
    <w:rsid w:val="00607EDB"/>
    <w:rsid w:val="00612331"/>
    <w:rsid w:val="0061533C"/>
    <w:rsid w:val="00615549"/>
    <w:rsid w:val="00615DD6"/>
    <w:rsid w:val="006163E4"/>
    <w:rsid w:val="00616CF5"/>
    <w:rsid w:val="00617367"/>
    <w:rsid w:val="006213F2"/>
    <w:rsid w:val="006224CC"/>
    <w:rsid w:val="00627C85"/>
    <w:rsid w:val="00630A80"/>
    <w:rsid w:val="00632588"/>
    <w:rsid w:val="006333B4"/>
    <w:rsid w:val="00636413"/>
    <w:rsid w:val="00640BF8"/>
    <w:rsid w:val="00640EBA"/>
    <w:rsid w:val="0064648E"/>
    <w:rsid w:val="00647159"/>
    <w:rsid w:val="00651523"/>
    <w:rsid w:val="00654653"/>
    <w:rsid w:val="006559DE"/>
    <w:rsid w:val="0065653D"/>
    <w:rsid w:val="006638FC"/>
    <w:rsid w:val="006664B1"/>
    <w:rsid w:val="0066764B"/>
    <w:rsid w:val="00670AC5"/>
    <w:rsid w:val="0067530F"/>
    <w:rsid w:val="00677ACC"/>
    <w:rsid w:val="00682456"/>
    <w:rsid w:val="00682FC2"/>
    <w:rsid w:val="006843D7"/>
    <w:rsid w:val="00685C10"/>
    <w:rsid w:val="00690A91"/>
    <w:rsid w:val="00691C09"/>
    <w:rsid w:val="0069252C"/>
    <w:rsid w:val="00697337"/>
    <w:rsid w:val="006976E9"/>
    <w:rsid w:val="006A4238"/>
    <w:rsid w:val="006A4A71"/>
    <w:rsid w:val="006A4E1B"/>
    <w:rsid w:val="006A76FC"/>
    <w:rsid w:val="006B010D"/>
    <w:rsid w:val="006B465F"/>
    <w:rsid w:val="006B5133"/>
    <w:rsid w:val="006C1A74"/>
    <w:rsid w:val="006C5014"/>
    <w:rsid w:val="006C6CB4"/>
    <w:rsid w:val="006C7734"/>
    <w:rsid w:val="006D00F2"/>
    <w:rsid w:val="006D2A5D"/>
    <w:rsid w:val="006D2E62"/>
    <w:rsid w:val="006D36C9"/>
    <w:rsid w:val="006D37AA"/>
    <w:rsid w:val="006D4212"/>
    <w:rsid w:val="006D428C"/>
    <w:rsid w:val="006D4EF4"/>
    <w:rsid w:val="006D6E03"/>
    <w:rsid w:val="006D7233"/>
    <w:rsid w:val="006D7409"/>
    <w:rsid w:val="006E037C"/>
    <w:rsid w:val="006E087F"/>
    <w:rsid w:val="006E0BF5"/>
    <w:rsid w:val="006E282A"/>
    <w:rsid w:val="006E31CE"/>
    <w:rsid w:val="006F0029"/>
    <w:rsid w:val="006F2F68"/>
    <w:rsid w:val="006F4E05"/>
    <w:rsid w:val="006F5FD1"/>
    <w:rsid w:val="006F6112"/>
    <w:rsid w:val="00703CC8"/>
    <w:rsid w:val="007044C8"/>
    <w:rsid w:val="00705738"/>
    <w:rsid w:val="00710694"/>
    <w:rsid w:val="007117E8"/>
    <w:rsid w:val="00711B5B"/>
    <w:rsid w:val="00711C6E"/>
    <w:rsid w:val="00711F2D"/>
    <w:rsid w:val="00713A8D"/>
    <w:rsid w:val="00715465"/>
    <w:rsid w:val="00717388"/>
    <w:rsid w:val="00720DAC"/>
    <w:rsid w:val="00723C61"/>
    <w:rsid w:val="007254C6"/>
    <w:rsid w:val="00726FD2"/>
    <w:rsid w:val="00727128"/>
    <w:rsid w:val="00727654"/>
    <w:rsid w:val="00727BAA"/>
    <w:rsid w:val="00727F43"/>
    <w:rsid w:val="00732058"/>
    <w:rsid w:val="007353E3"/>
    <w:rsid w:val="007412C0"/>
    <w:rsid w:val="00743D00"/>
    <w:rsid w:val="007461B4"/>
    <w:rsid w:val="00751187"/>
    <w:rsid w:val="00752B93"/>
    <w:rsid w:val="00753B41"/>
    <w:rsid w:val="00753B53"/>
    <w:rsid w:val="00754500"/>
    <w:rsid w:val="007575C8"/>
    <w:rsid w:val="00762523"/>
    <w:rsid w:val="00762A82"/>
    <w:rsid w:val="0076542C"/>
    <w:rsid w:val="00770690"/>
    <w:rsid w:val="0077290E"/>
    <w:rsid w:val="00773CBD"/>
    <w:rsid w:val="00776287"/>
    <w:rsid w:val="007816E1"/>
    <w:rsid w:val="00783B9E"/>
    <w:rsid w:val="00786C3C"/>
    <w:rsid w:val="0078719D"/>
    <w:rsid w:val="00792349"/>
    <w:rsid w:val="00796E3C"/>
    <w:rsid w:val="00797817"/>
    <w:rsid w:val="007A1052"/>
    <w:rsid w:val="007A29D5"/>
    <w:rsid w:val="007A2F60"/>
    <w:rsid w:val="007A59CC"/>
    <w:rsid w:val="007A62A7"/>
    <w:rsid w:val="007B095A"/>
    <w:rsid w:val="007B0F16"/>
    <w:rsid w:val="007B1B41"/>
    <w:rsid w:val="007B207F"/>
    <w:rsid w:val="007B2A8E"/>
    <w:rsid w:val="007B2C05"/>
    <w:rsid w:val="007B539A"/>
    <w:rsid w:val="007B64FB"/>
    <w:rsid w:val="007B7444"/>
    <w:rsid w:val="007C105E"/>
    <w:rsid w:val="007C15A2"/>
    <w:rsid w:val="007C2A95"/>
    <w:rsid w:val="007C4A6D"/>
    <w:rsid w:val="007C71CF"/>
    <w:rsid w:val="007D2232"/>
    <w:rsid w:val="007D441A"/>
    <w:rsid w:val="007D4A8C"/>
    <w:rsid w:val="007D4D8C"/>
    <w:rsid w:val="007D5B5A"/>
    <w:rsid w:val="007D69F5"/>
    <w:rsid w:val="007D76B6"/>
    <w:rsid w:val="007D7E84"/>
    <w:rsid w:val="007E6AA6"/>
    <w:rsid w:val="007E7291"/>
    <w:rsid w:val="007F00A8"/>
    <w:rsid w:val="007F02E1"/>
    <w:rsid w:val="007F1D9D"/>
    <w:rsid w:val="007F4F08"/>
    <w:rsid w:val="007F7894"/>
    <w:rsid w:val="007F7C7E"/>
    <w:rsid w:val="00802201"/>
    <w:rsid w:val="00802716"/>
    <w:rsid w:val="00803851"/>
    <w:rsid w:val="00803D1B"/>
    <w:rsid w:val="00803D26"/>
    <w:rsid w:val="00804ED2"/>
    <w:rsid w:val="0080707F"/>
    <w:rsid w:val="00807513"/>
    <w:rsid w:val="00812156"/>
    <w:rsid w:val="00813753"/>
    <w:rsid w:val="0082051C"/>
    <w:rsid w:val="0082088F"/>
    <w:rsid w:val="00822820"/>
    <w:rsid w:val="00822FBB"/>
    <w:rsid w:val="00823899"/>
    <w:rsid w:val="00823F50"/>
    <w:rsid w:val="00824BBA"/>
    <w:rsid w:val="00831951"/>
    <w:rsid w:val="00835DED"/>
    <w:rsid w:val="00835F91"/>
    <w:rsid w:val="00836464"/>
    <w:rsid w:val="00836DD9"/>
    <w:rsid w:val="00840EC5"/>
    <w:rsid w:val="00843AE9"/>
    <w:rsid w:val="00846EBC"/>
    <w:rsid w:val="00847EC5"/>
    <w:rsid w:val="00852F57"/>
    <w:rsid w:val="00852FAD"/>
    <w:rsid w:val="00854770"/>
    <w:rsid w:val="00856E30"/>
    <w:rsid w:val="0086377B"/>
    <w:rsid w:val="00863CFE"/>
    <w:rsid w:val="008653E1"/>
    <w:rsid w:val="00866C80"/>
    <w:rsid w:val="0086715B"/>
    <w:rsid w:val="00867604"/>
    <w:rsid w:val="00873CBA"/>
    <w:rsid w:val="00874182"/>
    <w:rsid w:val="008758B0"/>
    <w:rsid w:val="008801B7"/>
    <w:rsid w:val="00881D28"/>
    <w:rsid w:val="0088278B"/>
    <w:rsid w:val="008847A0"/>
    <w:rsid w:val="008869AB"/>
    <w:rsid w:val="0088708D"/>
    <w:rsid w:val="0088790E"/>
    <w:rsid w:val="008905B4"/>
    <w:rsid w:val="008967BD"/>
    <w:rsid w:val="0089723A"/>
    <w:rsid w:val="008A47B8"/>
    <w:rsid w:val="008A4F9A"/>
    <w:rsid w:val="008A5095"/>
    <w:rsid w:val="008A5A0C"/>
    <w:rsid w:val="008A5C8C"/>
    <w:rsid w:val="008A6315"/>
    <w:rsid w:val="008B106B"/>
    <w:rsid w:val="008B2BBB"/>
    <w:rsid w:val="008B312A"/>
    <w:rsid w:val="008B7F8A"/>
    <w:rsid w:val="008C15A6"/>
    <w:rsid w:val="008C2A81"/>
    <w:rsid w:val="008C6288"/>
    <w:rsid w:val="008D1893"/>
    <w:rsid w:val="008D1B5F"/>
    <w:rsid w:val="008D2753"/>
    <w:rsid w:val="008D2869"/>
    <w:rsid w:val="008D4228"/>
    <w:rsid w:val="008D5148"/>
    <w:rsid w:val="008D5BCD"/>
    <w:rsid w:val="008D5DA8"/>
    <w:rsid w:val="008E1D3C"/>
    <w:rsid w:val="008E63AC"/>
    <w:rsid w:val="008F2A07"/>
    <w:rsid w:val="008F2D9B"/>
    <w:rsid w:val="008F4418"/>
    <w:rsid w:val="008F5D32"/>
    <w:rsid w:val="008F68F3"/>
    <w:rsid w:val="008F74FF"/>
    <w:rsid w:val="00901CA4"/>
    <w:rsid w:val="0090236F"/>
    <w:rsid w:val="00904616"/>
    <w:rsid w:val="00905547"/>
    <w:rsid w:val="009071C1"/>
    <w:rsid w:val="00907F7C"/>
    <w:rsid w:val="0091259C"/>
    <w:rsid w:val="0091282B"/>
    <w:rsid w:val="00914A9D"/>
    <w:rsid w:val="0091577A"/>
    <w:rsid w:val="00921C1D"/>
    <w:rsid w:val="00925E61"/>
    <w:rsid w:val="009279FB"/>
    <w:rsid w:val="00930195"/>
    <w:rsid w:val="0093133A"/>
    <w:rsid w:val="00931959"/>
    <w:rsid w:val="00932FB7"/>
    <w:rsid w:val="009338D1"/>
    <w:rsid w:val="009348A4"/>
    <w:rsid w:val="009364AE"/>
    <w:rsid w:val="009403A7"/>
    <w:rsid w:val="009425B3"/>
    <w:rsid w:val="0094376A"/>
    <w:rsid w:val="009449B7"/>
    <w:rsid w:val="00945908"/>
    <w:rsid w:val="00947800"/>
    <w:rsid w:val="00947C3D"/>
    <w:rsid w:val="00953A96"/>
    <w:rsid w:val="00953AB1"/>
    <w:rsid w:val="009620A7"/>
    <w:rsid w:val="00962CF6"/>
    <w:rsid w:val="00963A0B"/>
    <w:rsid w:val="00964951"/>
    <w:rsid w:val="00964C2E"/>
    <w:rsid w:val="00965F0F"/>
    <w:rsid w:val="0096760B"/>
    <w:rsid w:val="00967859"/>
    <w:rsid w:val="00967F4F"/>
    <w:rsid w:val="00972077"/>
    <w:rsid w:val="0097295B"/>
    <w:rsid w:val="009748D2"/>
    <w:rsid w:val="00975DBC"/>
    <w:rsid w:val="00977A3F"/>
    <w:rsid w:val="009802BF"/>
    <w:rsid w:val="009815BF"/>
    <w:rsid w:val="00981710"/>
    <w:rsid w:val="0098241B"/>
    <w:rsid w:val="00982788"/>
    <w:rsid w:val="00983F54"/>
    <w:rsid w:val="00985E95"/>
    <w:rsid w:val="00987CFC"/>
    <w:rsid w:val="00991082"/>
    <w:rsid w:val="0099199C"/>
    <w:rsid w:val="009924D6"/>
    <w:rsid w:val="00994328"/>
    <w:rsid w:val="00994343"/>
    <w:rsid w:val="009A1741"/>
    <w:rsid w:val="009A2F5C"/>
    <w:rsid w:val="009A33BB"/>
    <w:rsid w:val="009B48EA"/>
    <w:rsid w:val="009B519E"/>
    <w:rsid w:val="009B684D"/>
    <w:rsid w:val="009B7F27"/>
    <w:rsid w:val="009C1858"/>
    <w:rsid w:val="009C3503"/>
    <w:rsid w:val="009C36C5"/>
    <w:rsid w:val="009C38DF"/>
    <w:rsid w:val="009C3BA3"/>
    <w:rsid w:val="009C6697"/>
    <w:rsid w:val="009C6B15"/>
    <w:rsid w:val="009C7D7B"/>
    <w:rsid w:val="009D2032"/>
    <w:rsid w:val="009D2961"/>
    <w:rsid w:val="009D2F4C"/>
    <w:rsid w:val="009D449C"/>
    <w:rsid w:val="009D63D5"/>
    <w:rsid w:val="009E6152"/>
    <w:rsid w:val="009F135B"/>
    <w:rsid w:val="009F2AA3"/>
    <w:rsid w:val="009F3D6E"/>
    <w:rsid w:val="009F4D41"/>
    <w:rsid w:val="009F570A"/>
    <w:rsid w:val="009F6624"/>
    <w:rsid w:val="009F70D1"/>
    <w:rsid w:val="009F731D"/>
    <w:rsid w:val="00A017D3"/>
    <w:rsid w:val="00A038D2"/>
    <w:rsid w:val="00A04063"/>
    <w:rsid w:val="00A0473E"/>
    <w:rsid w:val="00A051B8"/>
    <w:rsid w:val="00A05448"/>
    <w:rsid w:val="00A16153"/>
    <w:rsid w:val="00A16C82"/>
    <w:rsid w:val="00A20A3B"/>
    <w:rsid w:val="00A31016"/>
    <w:rsid w:val="00A3384A"/>
    <w:rsid w:val="00A33BC6"/>
    <w:rsid w:val="00A41187"/>
    <w:rsid w:val="00A437A5"/>
    <w:rsid w:val="00A46019"/>
    <w:rsid w:val="00A5123F"/>
    <w:rsid w:val="00A551A6"/>
    <w:rsid w:val="00A57B0C"/>
    <w:rsid w:val="00A616AF"/>
    <w:rsid w:val="00A65B8F"/>
    <w:rsid w:val="00A67CC4"/>
    <w:rsid w:val="00A70822"/>
    <w:rsid w:val="00A7514F"/>
    <w:rsid w:val="00A77B56"/>
    <w:rsid w:val="00A77D97"/>
    <w:rsid w:val="00A8059E"/>
    <w:rsid w:val="00A80C44"/>
    <w:rsid w:val="00A8228D"/>
    <w:rsid w:val="00A82BFB"/>
    <w:rsid w:val="00A85D30"/>
    <w:rsid w:val="00A85E89"/>
    <w:rsid w:val="00A935EE"/>
    <w:rsid w:val="00A97FD4"/>
    <w:rsid w:val="00AA29A7"/>
    <w:rsid w:val="00AA351C"/>
    <w:rsid w:val="00AA40EE"/>
    <w:rsid w:val="00AA430B"/>
    <w:rsid w:val="00AA6932"/>
    <w:rsid w:val="00AA7855"/>
    <w:rsid w:val="00AB084F"/>
    <w:rsid w:val="00AB20FB"/>
    <w:rsid w:val="00AB294C"/>
    <w:rsid w:val="00AB4E45"/>
    <w:rsid w:val="00AB602D"/>
    <w:rsid w:val="00AB7837"/>
    <w:rsid w:val="00AC0A46"/>
    <w:rsid w:val="00AC2436"/>
    <w:rsid w:val="00AC2887"/>
    <w:rsid w:val="00AC3A52"/>
    <w:rsid w:val="00AC5AF6"/>
    <w:rsid w:val="00AC6BB2"/>
    <w:rsid w:val="00AC6F1A"/>
    <w:rsid w:val="00AD2D9E"/>
    <w:rsid w:val="00AD2FEA"/>
    <w:rsid w:val="00AD4562"/>
    <w:rsid w:val="00AD59F0"/>
    <w:rsid w:val="00AD5F55"/>
    <w:rsid w:val="00AD622F"/>
    <w:rsid w:val="00AE17A5"/>
    <w:rsid w:val="00AE2783"/>
    <w:rsid w:val="00AE3349"/>
    <w:rsid w:val="00AE3548"/>
    <w:rsid w:val="00AF1CE9"/>
    <w:rsid w:val="00AF23E9"/>
    <w:rsid w:val="00AF3617"/>
    <w:rsid w:val="00AF5640"/>
    <w:rsid w:val="00AF5A65"/>
    <w:rsid w:val="00B00CBA"/>
    <w:rsid w:val="00B00E1F"/>
    <w:rsid w:val="00B017D6"/>
    <w:rsid w:val="00B0445C"/>
    <w:rsid w:val="00B10A04"/>
    <w:rsid w:val="00B14907"/>
    <w:rsid w:val="00B1659F"/>
    <w:rsid w:val="00B2013C"/>
    <w:rsid w:val="00B20EF2"/>
    <w:rsid w:val="00B21350"/>
    <w:rsid w:val="00B2329E"/>
    <w:rsid w:val="00B2341D"/>
    <w:rsid w:val="00B245F8"/>
    <w:rsid w:val="00B26A1B"/>
    <w:rsid w:val="00B30906"/>
    <w:rsid w:val="00B33882"/>
    <w:rsid w:val="00B34862"/>
    <w:rsid w:val="00B34B2D"/>
    <w:rsid w:val="00B369D6"/>
    <w:rsid w:val="00B41F08"/>
    <w:rsid w:val="00B4210D"/>
    <w:rsid w:val="00B4298F"/>
    <w:rsid w:val="00B42CBE"/>
    <w:rsid w:val="00B43202"/>
    <w:rsid w:val="00B44662"/>
    <w:rsid w:val="00B4568E"/>
    <w:rsid w:val="00B470EA"/>
    <w:rsid w:val="00B53211"/>
    <w:rsid w:val="00B55AF3"/>
    <w:rsid w:val="00B5608E"/>
    <w:rsid w:val="00B576F1"/>
    <w:rsid w:val="00B62BC6"/>
    <w:rsid w:val="00B64A17"/>
    <w:rsid w:val="00B75162"/>
    <w:rsid w:val="00B769B8"/>
    <w:rsid w:val="00B76A16"/>
    <w:rsid w:val="00B7724D"/>
    <w:rsid w:val="00B7768D"/>
    <w:rsid w:val="00B813A3"/>
    <w:rsid w:val="00B845F7"/>
    <w:rsid w:val="00B858EB"/>
    <w:rsid w:val="00B85C7C"/>
    <w:rsid w:val="00B90028"/>
    <w:rsid w:val="00B9055F"/>
    <w:rsid w:val="00B92469"/>
    <w:rsid w:val="00B928BB"/>
    <w:rsid w:val="00B9598C"/>
    <w:rsid w:val="00B9622B"/>
    <w:rsid w:val="00B96883"/>
    <w:rsid w:val="00B96A54"/>
    <w:rsid w:val="00BA15C0"/>
    <w:rsid w:val="00BA3197"/>
    <w:rsid w:val="00BA483D"/>
    <w:rsid w:val="00BB1741"/>
    <w:rsid w:val="00BB2D0E"/>
    <w:rsid w:val="00BB3853"/>
    <w:rsid w:val="00BB6EC1"/>
    <w:rsid w:val="00BC11DA"/>
    <w:rsid w:val="00BC6B77"/>
    <w:rsid w:val="00BC6BFC"/>
    <w:rsid w:val="00BD1EA6"/>
    <w:rsid w:val="00BD4A37"/>
    <w:rsid w:val="00BD4D12"/>
    <w:rsid w:val="00BD528E"/>
    <w:rsid w:val="00BD6DAE"/>
    <w:rsid w:val="00BE048A"/>
    <w:rsid w:val="00BE51D4"/>
    <w:rsid w:val="00BE60C3"/>
    <w:rsid w:val="00BE6648"/>
    <w:rsid w:val="00BE6918"/>
    <w:rsid w:val="00BF1638"/>
    <w:rsid w:val="00BF2519"/>
    <w:rsid w:val="00BF384C"/>
    <w:rsid w:val="00BF54FF"/>
    <w:rsid w:val="00C034D0"/>
    <w:rsid w:val="00C046A8"/>
    <w:rsid w:val="00C05539"/>
    <w:rsid w:val="00C0650F"/>
    <w:rsid w:val="00C12F6C"/>
    <w:rsid w:val="00C21C88"/>
    <w:rsid w:val="00C22F12"/>
    <w:rsid w:val="00C236CE"/>
    <w:rsid w:val="00C27DCA"/>
    <w:rsid w:val="00C27F87"/>
    <w:rsid w:val="00C31FAB"/>
    <w:rsid w:val="00C33066"/>
    <w:rsid w:val="00C3338D"/>
    <w:rsid w:val="00C34210"/>
    <w:rsid w:val="00C350BE"/>
    <w:rsid w:val="00C36D3F"/>
    <w:rsid w:val="00C37A20"/>
    <w:rsid w:val="00C41272"/>
    <w:rsid w:val="00C41734"/>
    <w:rsid w:val="00C44026"/>
    <w:rsid w:val="00C4405C"/>
    <w:rsid w:val="00C501E4"/>
    <w:rsid w:val="00C50729"/>
    <w:rsid w:val="00C50975"/>
    <w:rsid w:val="00C50DD2"/>
    <w:rsid w:val="00C50F04"/>
    <w:rsid w:val="00C52580"/>
    <w:rsid w:val="00C5516F"/>
    <w:rsid w:val="00C55ED3"/>
    <w:rsid w:val="00C57447"/>
    <w:rsid w:val="00C57B76"/>
    <w:rsid w:val="00C621A0"/>
    <w:rsid w:val="00C66CE6"/>
    <w:rsid w:val="00C72B87"/>
    <w:rsid w:val="00C74A43"/>
    <w:rsid w:val="00C764AC"/>
    <w:rsid w:val="00C825CD"/>
    <w:rsid w:val="00C828F1"/>
    <w:rsid w:val="00C82BA5"/>
    <w:rsid w:val="00C83C5B"/>
    <w:rsid w:val="00C8483F"/>
    <w:rsid w:val="00C86365"/>
    <w:rsid w:val="00C90877"/>
    <w:rsid w:val="00C943DC"/>
    <w:rsid w:val="00CA139A"/>
    <w:rsid w:val="00CA27B8"/>
    <w:rsid w:val="00CA5694"/>
    <w:rsid w:val="00CA6D9C"/>
    <w:rsid w:val="00CA70CB"/>
    <w:rsid w:val="00CB02E9"/>
    <w:rsid w:val="00CB1B0C"/>
    <w:rsid w:val="00CB3CF8"/>
    <w:rsid w:val="00CC08A7"/>
    <w:rsid w:val="00CC19BE"/>
    <w:rsid w:val="00CC1D18"/>
    <w:rsid w:val="00CC5B64"/>
    <w:rsid w:val="00CC7959"/>
    <w:rsid w:val="00CD22D2"/>
    <w:rsid w:val="00CD56A8"/>
    <w:rsid w:val="00CD667B"/>
    <w:rsid w:val="00CE4DA4"/>
    <w:rsid w:val="00CE7A9B"/>
    <w:rsid w:val="00CE7CFC"/>
    <w:rsid w:val="00CE7D5E"/>
    <w:rsid w:val="00CF1B6D"/>
    <w:rsid w:val="00CF5F68"/>
    <w:rsid w:val="00CF7C85"/>
    <w:rsid w:val="00D00001"/>
    <w:rsid w:val="00D0089B"/>
    <w:rsid w:val="00D0130A"/>
    <w:rsid w:val="00D01A84"/>
    <w:rsid w:val="00D05E40"/>
    <w:rsid w:val="00D06633"/>
    <w:rsid w:val="00D072D3"/>
    <w:rsid w:val="00D07595"/>
    <w:rsid w:val="00D11168"/>
    <w:rsid w:val="00D141F4"/>
    <w:rsid w:val="00D14F78"/>
    <w:rsid w:val="00D20B1B"/>
    <w:rsid w:val="00D22298"/>
    <w:rsid w:val="00D24513"/>
    <w:rsid w:val="00D25E58"/>
    <w:rsid w:val="00D26C31"/>
    <w:rsid w:val="00D27A9E"/>
    <w:rsid w:val="00D27B74"/>
    <w:rsid w:val="00D3174B"/>
    <w:rsid w:val="00D33551"/>
    <w:rsid w:val="00D337E2"/>
    <w:rsid w:val="00D337EA"/>
    <w:rsid w:val="00D351EF"/>
    <w:rsid w:val="00D42E1C"/>
    <w:rsid w:val="00D42F6E"/>
    <w:rsid w:val="00D43CAC"/>
    <w:rsid w:val="00D4768D"/>
    <w:rsid w:val="00D53259"/>
    <w:rsid w:val="00D53C33"/>
    <w:rsid w:val="00D5483F"/>
    <w:rsid w:val="00D54EE3"/>
    <w:rsid w:val="00D55AD9"/>
    <w:rsid w:val="00D57B98"/>
    <w:rsid w:val="00D6159F"/>
    <w:rsid w:val="00D623AC"/>
    <w:rsid w:val="00D62D87"/>
    <w:rsid w:val="00D6517F"/>
    <w:rsid w:val="00D7556E"/>
    <w:rsid w:val="00D755F2"/>
    <w:rsid w:val="00D76AB8"/>
    <w:rsid w:val="00D8117D"/>
    <w:rsid w:val="00D8185C"/>
    <w:rsid w:val="00D8415F"/>
    <w:rsid w:val="00D854B6"/>
    <w:rsid w:val="00D85D8B"/>
    <w:rsid w:val="00D86B8C"/>
    <w:rsid w:val="00D92362"/>
    <w:rsid w:val="00D9335B"/>
    <w:rsid w:val="00D94A76"/>
    <w:rsid w:val="00DA07C4"/>
    <w:rsid w:val="00DA12AA"/>
    <w:rsid w:val="00DA36F4"/>
    <w:rsid w:val="00DA4000"/>
    <w:rsid w:val="00DA41BE"/>
    <w:rsid w:val="00DB32A4"/>
    <w:rsid w:val="00DB7654"/>
    <w:rsid w:val="00DC16A8"/>
    <w:rsid w:val="00DC173B"/>
    <w:rsid w:val="00DC2938"/>
    <w:rsid w:val="00DC5B53"/>
    <w:rsid w:val="00DC5FA8"/>
    <w:rsid w:val="00DC7DEF"/>
    <w:rsid w:val="00DD3F6F"/>
    <w:rsid w:val="00DD4F71"/>
    <w:rsid w:val="00DE0134"/>
    <w:rsid w:val="00DE06E6"/>
    <w:rsid w:val="00DE1427"/>
    <w:rsid w:val="00DE2984"/>
    <w:rsid w:val="00DE2FF9"/>
    <w:rsid w:val="00DE32BF"/>
    <w:rsid w:val="00DE3DCB"/>
    <w:rsid w:val="00DE67FC"/>
    <w:rsid w:val="00DF0197"/>
    <w:rsid w:val="00DF436D"/>
    <w:rsid w:val="00DF63AD"/>
    <w:rsid w:val="00DF68CE"/>
    <w:rsid w:val="00E00142"/>
    <w:rsid w:val="00E012E5"/>
    <w:rsid w:val="00E017A8"/>
    <w:rsid w:val="00E0213E"/>
    <w:rsid w:val="00E02E52"/>
    <w:rsid w:val="00E0645A"/>
    <w:rsid w:val="00E10420"/>
    <w:rsid w:val="00E107B5"/>
    <w:rsid w:val="00E1157F"/>
    <w:rsid w:val="00E121AF"/>
    <w:rsid w:val="00E133EB"/>
    <w:rsid w:val="00E15E22"/>
    <w:rsid w:val="00E20CF9"/>
    <w:rsid w:val="00E224BD"/>
    <w:rsid w:val="00E24B84"/>
    <w:rsid w:val="00E2569A"/>
    <w:rsid w:val="00E2745F"/>
    <w:rsid w:val="00E33570"/>
    <w:rsid w:val="00E34084"/>
    <w:rsid w:val="00E34812"/>
    <w:rsid w:val="00E353AE"/>
    <w:rsid w:val="00E4140A"/>
    <w:rsid w:val="00E414AA"/>
    <w:rsid w:val="00E43DFA"/>
    <w:rsid w:val="00E4429E"/>
    <w:rsid w:val="00E442F1"/>
    <w:rsid w:val="00E44FFD"/>
    <w:rsid w:val="00E45749"/>
    <w:rsid w:val="00E45E31"/>
    <w:rsid w:val="00E46021"/>
    <w:rsid w:val="00E4666B"/>
    <w:rsid w:val="00E47FA4"/>
    <w:rsid w:val="00E53590"/>
    <w:rsid w:val="00E5588D"/>
    <w:rsid w:val="00E57EAD"/>
    <w:rsid w:val="00E6211D"/>
    <w:rsid w:val="00E63678"/>
    <w:rsid w:val="00E6382F"/>
    <w:rsid w:val="00E67565"/>
    <w:rsid w:val="00E723FE"/>
    <w:rsid w:val="00E738FC"/>
    <w:rsid w:val="00E742D5"/>
    <w:rsid w:val="00E74BE3"/>
    <w:rsid w:val="00E750AE"/>
    <w:rsid w:val="00E750E2"/>
    <w:rsid w:val="00E760CB"/>
    <w:rsid w:val="00E81D80"/>
    <w:rsid w:val="00E82BDD"/>
    <w:rsid w:val="00E82F6F"/>
    <w:rsid w:val="00E84704"/>
    <w:rsid w:val="00E865CE"/>
    <w:rsid w:val="00E9018A"/>
    <w:rsid w:val="00E9234F"/>
    <w:rsid w:val="00E93591"/>
    <w:rsid w:val="00E93685"/>
    <w:rsid w:val="00E964CA"/>
    <w:rsid w:val="00EA03A3"/>
    <w:rsid w:val="00EA1E4B"/>
    <w:rsid w:val="00EA28BF"/>
    <w:rsid w:val="00EA4882"/>
    <w:rsid w:val="00EB2E12"/>
    <w:rsid w:val="00EB336A"/>
    <w:rsid w:val="00EC0792"/>
    <w:rsid w:val="00EC6430"/>
    <w:rsid w:val="00ED4003"/>
    <w:rsid w:val="00EE2656"/>
    <w:rsid w:val="00EE4F1F"/>
    <w:rsid w:val="00EE51CA"/>
    <w:rsid w:val="00EE733F"/>
    <w:rsid w:val="00EF1FA2"/>
    <w:rsid w:val="00EF280E"/>
    <w:rsid w:val="00EF4258"/>
    <w:rsid w:val="00EF4AA4"/>
    <w:rsid w:val="00EF6026"/>
    <w:rsid w:val="00F0168F"/>
    <w:rsid w:val="00F02764"/>
    <w:rsid w:val="00F03638"/>
    <w:rsid w:val="00F039E7"/>
    <w:rsid w:val="00F05925"/>
    <w:rsid w:val="00F05DA9"/>
    <w:rsid w:val="00F05FCE"/>
    <w:rsid w:val="00F06619"/>
    <w:rsid w:val="00F073FB"/>
    <w:rsid w:val="00F10EB5"/>
    <w:rsid w:val="00F12B6B"/>
    <w:rsid w:val="00F14706"/>
    <w:rsid w:val="00F150F2"/>
    <w:rsid w:val="00F167A1"/>
    <w:rsid w:val="00F20760"/>
    <w:rsid w:val="00F233E4"/>
    <w:rsid w:val="00F272C2"/>
    <w:rsid w:val="00F317CF"/>
    <w:rsid w:val="00F33466"/>
    <w:rsid w:val="00F344C9"/>
    <w:rsid w:val="00F356EF"/>
    <w:rsid w:val="00F375F3"/>
    <w:rsid w:val="00F413A2"/>
    <w:rsid w:val="00F424AC"/>
    <w:rsid w:val="00F42F98"/>
    <w:rsid w:val="00F445F0"/>
    <w:rsid w:val="00F44BCC"/>
    <w:rsid w:val="00F47275"/>
    <w:rsid w:val="00F515C5"/>
    <w:rsid w:val="00F51EF4"/>
    <w:rsid w:val="00F56911"/>
    <w:rsid w:val="00F5731B"/>
    <w:rsid w:val="00F6086F"/>
    <w:rsid w:val="00F61582"/>
    <w:rsid w:val="00F64644"/>
    <w:rsid w:val="00F67EDE"/>
    <w:rsid w:val="00F7115C"/>
    <w:rsid w:val="00F74119"/>
    <w:rsid w:val="00F757EC"/>
    <w:rsid w:val="00F816A2"/>
    <w:rsid w:val="00F8287E"/>
    <w:rsid w:val="00F83485"/>
    <w:rsid w:val="00F83D19"/>
    <w:rsid w:val="00F87646"/>
    <w:rsid w:val="00F9164C"/>
    <w:rsid w:val="00F95BED"/>
    <w:rsid w:val="00F969B5"/>
    <w:rsid w:val="00FA6006"/>
    <w:rsid w:val="00FB03D1"/>
    <w:rsid w:val="00FB1538"/>
    <w:rsid w:val="00FC075A"/>
    <w:rsid w:val="00FC3E91"/>
    <w:rsid w:val="00FC471C"/>
    <w:rsid w:val="00FD02A0"/>
    <w:rsid w:val="00FD0B92"/>
    <w:rsid w:val="00FD1084"/>
    <w:rsid w:val="00FD3A3A"/>
    <w:rsid w:val="00FD3AFD"/>
    <w:rsid w:val="00FD3FAD"/>
    <w:rsid w:val="00FD4B38"/>
    <w:rsid w:val="00FD4F63"/>
    <w:rsid w:val="00FD50C7"/>
    <w:rsid w:val="00FD79F5"/>
    <w:rsid w:val="00FE0605"/>
    <w:rsid w:val="00FE2E7C"/>
    <w:rsid w:val="00FE341D"/>
    <w:rsid w:val="00FE4CFA"/>
    <w:rsid w:val="00FE5041"/>
    <w:rsid w:val="00FE5061"/>
    <w:rsid w:val="00FE6B71"/>
    <w:rsid w:val="00FE7CAD"/>
    <w:rsid w:val="00FF0112"/>
    <w:rsid w:val="00FF2D20"/>
    <w:rsid w:val="00FF2EA0"/>
    <w:rsid w:val="00FF61E0"/>
    <w:rsid w:val="00FF75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pPr>
        <w:spacing w:line="360" w:lineRule="auto"/>
        <w:ind w:left="39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3BB"/>
    <w:rPr>
      <w:rFonts w:ascii="Times New Roman" w:eastAsia="Times New Roman" w:hAnsi="Times New Roman"/>
      <w:sz w:val="24"/>
      <w:szCs w:val="24"/>
    </w:rPr>
  </w:style>
  <w:style w:type="paragraph" w:styleId="1">
    <w:name w:val="heading 1"/>
    <w:basedOn w:val="a"/>
    <w:next w:val="a"/>
    <w:link w:val="10"/>
    <w:qFormat/>
    <w:rsid w:val="009A33BB"/>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9A33BB"/>
    <w:pPr>
      <w:keepNext/>
      <w:spacing w:before="240" w:after="60"/>
      <w:outlineLvl w:val="1"/>
    </w:pPr>
    <w:rPr>
      <w:rFonts w:ascii="Arial" w:hAnsi="Arial" w:cs="Arial"/>
      <w:b/>
      <w:bCs/>
      <w:i/>
      <w:iCs/>
      <w:sz w:val="28"/>
      <w:szCs w:val="28"/>
    </w:rPr>
  </w:style>
  <w:style w:type="paragraph" w:styleId="3">
    <w:name w:val="heading 3"/>
    <w:basedOn w:val="a"/>
    <w:next w:val="a"/>
    <w:link w:val="30"/>
    <w:qFormat/>
    <w:rsid w:val="009A33B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9A33BB"/>
    <w:rPr>
      <w:rFonts w:ascii="Arial" w:eastAsia="Times New Roman" w:hAnsi="Arial" w:cs="Arial"/>
      <w:b/>
      <w:bCs/>
      <w:kern w:val="32"/>
      <w:sz w:val="32"/>
      <w:szCs w:val="32"/>
      <w:lang w:eastAsia="ru-RU"/>
    </w:rPr>
  </w:style>
  <w:style w:type="character" w:customStyle="1" w:styleId="20">
    <w:name w:val="Заголовок 2 Знак"/>
    <w:link w:val="2"/>
    <w:rsid w:val="009A33BB"/>
    <w:rPr>
      <w:rFonts w:ascii="Arial" w:eastAsia="Times New Roman" w:hAnsi="Arial" w:cs="Arial"/>
      <w:b/>
      <w:bCs/>
      <w:i/>
      <w:iCs/>
      <w:sz w:val="28"/>
      <w:szCs w:val="28"/>
      <w:lang w:eastAsia="ru-RU"/>
    </w:rPr>
  </w:style>
  <w:style w:type="character" w:customStyle="1" w:styleId="30">
    <w:name w:val="Заголовок 3 Знак"/>
    <w:link w:val="3"/>
    <w:rsid w:val="009A33BB"/>
    <w:rPr>
      <w:rFonts w:ascii="Arial" w:eastAsia="Times New Roman" w:hAnsi="Arial" w:cs="Arial"/>
      <w:b/>
      <w:bCs/>
      <w:sz w:val="26"/>
      <w:szCs w:val="26"/>
      <w:lang w:eastAsia="ru-RU"/>
    </w:rPr>
  </w:style>
  <w:style w:type="paragraph" w:customStyle="1" w:styleId="11">
    <w:name w:val="Без интервала1"/>
    <w:rsid w:val="009A33BB"/>
    <w:rPr>
      <w:rFonts w:eastAsia="Times New Roman"/>
      <w:sz w:val="22"/>
      <w:szCs w:val="22"/>
      <w:lang w:eastAsia="en-US"/>
    </w:rPr>
  </w:style>
  <w:style w:type="paragraph" w:customStyle="1" w:styleId="Default">
    <w:name w:val="Default"/>
    <w:rsid w:val="009A33BB"/>
    <w:pPr>
      <w:autoSpaceDE w:val="0"/>
      <w:autoSpaceDN w:val="0"/>
      <w:adjustRightInd w:val="0"/>
    </w:pPr>
    <w:rPr>
      <w:rFonts w:ascii="Times New Roman" w:eastAsia="Times New Roman" w:hAnsi="Times New Roman"/>
      <w:color w:val="000000"/>
      <w:sz w:val="24"/>
      <w:szCs w:val="24"/>
    </w:rPr>
  </w:style>
  <w:style w:type="paragraph" w:customStyle="1" w:styleId="ConsPlusCell">
    <w:name w:val="ConsPlusCell"/>
    <w:rsid w:val="009A33BB"/>
    <w:pPr>
      <w:widowControl w:val="0"/>
      <w:autoSpaceDE w:val="0"/>
      <w:autoSpaceDN w:val="0"/>
      <w:adjustRightInd w:val="0"/>
    </w:pPr>
    <w:rPr>
      <w:rFonts w:ascii="Arial" w:eastAsia="Times New Roman" w:hAnsi="Arial" w:cs="Arial"/>
    </w:rPr>
  </w:style>
  <w:style w:type="paragraph" w:customStyle="1" w:styleId="ConsPlusTitle">
    <w:name w:val="ConsPlusTitle"/>
    <w:uiPriority w:val="99"/>
    <w:rsid w:val="009A33BB"/>
    <w:pPr>
      <w:widowControl w:val="0"/>
      <w:autoSpaceDE w:val="0"/>
      <w:autoSpaceDN w:val="0"/>
      <w:adjustRightInd w:val="0"/>
    </w:pPr>
    <w:rPr>
      <w:rFonts w:eastAsia="Times New Roman" w:cs="Calibri"/>
      <w:b/>
      <w:bCs/>
      <w:sz w:val="22"/>
      <w:szCs w:val="22"/>
    </w:rPr>
  </w:style>
  <w:style w:type="paragraph" w:customStyle="1" w:styleId="CharChar1CharChar">
    <w:name w:val="Char Char1 Знак Char Знак Char"/>
    <w:basedOn w:val="a"/>
    <w:rsid w:val="009A33BB"/>
    <w:pPr>
      <w:spacing w:after="160" w:line="240" w:lineRule="exact"/>
    </w:pPr>
    <w:rPr>
      <w:rFonts w:ascii="Arial" w:hAnsi="Arial" w:cs="Arial"/>
      <w:sz w:val="20"/>
      <w:szCs w:val="20"/>
      <w:lang w:val="en-US" w:eastAsia="en-US"/>
    </w:rPr>
  </w:style>
  <w:style w:type="character" w:styleId="a3">
    <w:name w:val="footnote reference"/>
    <w:aliases w:val="Знак сноски-FN,Ciae niinee-FN"/>
    <w:semiHidden/>
    <w:rsid w:val="009A33BB"/>
    <w:rPr>
      <w:vertAlign w:val="superscript"/>
    </w:rPr>
  </w:style>
  <w:style w:type="paragraph" w:styleId="a4">
    <w:name w:val="footnote text"/>
    <w:aliases w:val="Текст сноски-FN,Oaeno niinee-FN,Oaeno niinee Ciae,Table_Footnote_last,Footnote Text Char Знак Знак,Footnote Text Char Знак,Текст сноски1,Текст сноски-FN1,Текст сноски Знак2,Oaeno niinee-FN1,Oaeno niinee Ciae1"/>
    <w:basedOn w:val="a"/>
    <w:link w:val="a5"/>
    <w:semiHidden/>
    <w:rsid w:val="009A33BB"/>
    <w:rPr>
      <w:sz w:val="20"/>
      <w:szCs w:val="20"/>
    </w:rPr>
  </w:style>
  <w:style w:type="character" w:customStyle="1" w:styleId="a5">
    <w:name w:val="Текст сноски Знак"/>
    <w:aliases w:val="Текст сноски-FN Знак,Oaeno niinee-FN Знак,Oaeno niinee Ciae Знак,Table_Footnote_last Знак,Footnote Text Char Знак Знак Знак,Footnote Text Char Знак Знак1,Текст сноски1 Знак,Текст сноски-FN1 Знак,Текст сноски Знак2 Знак"/>
    <w:link w:val="a4"/>
    <w:semiHidden/>
    <w:rsid w:val="009A33BB"/>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9A33BB"/>
  </w:style>
  <w:style w:type="paragraph" w:styleId="a6">
    <w:name w:val="Normal (Web)"/>
    <w:basedOn w:val="a"/>
    <w:uiPriority w:val="99"/>
    <w:rsid w:val="009A33BB"/>
    <w:pPr>
      <w:spacing w:before="100" w:beforeAutospacing="1" w:after="100" w:afterAutospacing="1"/>
    </w:pPr>
  </w:style>
  <w:style w:type="character" w:styleId="a7">
    <w:name w:val="Hyperlink"/>
    <w:rsid w:val="009A33BB"/>
    <w:rPr>
      <w:color w:val="0000FF"/>
      <w:u w:val="single"/>
    </w:rPr>
  </w:style>
  <w:style w:type="character" w:customStyle="1" w:styleId="text">
    <w:name w:val="text"/>
    <w:basedOn w:val="a0"/>
    <w:rsid w:val="009A33BB"/>
  </w:style>
  <w:style w:type="paragraph" w:styleId="a8">
    <w:name w:val="Balloon Text"/>
    <w:basedOn w:val="a"/>
    <w:link w:val="a9"/>
    <w:semiHidden/>
    <w:rsid w:val="009A33BB"/>
    <w:rPr>
      <w:rFonts w:ascii="Tahoma" w:hAnsi="Tahoma" w:cs="Tahoma"/>
      <w:sz w:val="16"/>
      <w:szCs w:val="16"/>
    </w:rPr>
  </w:style>
  <w:style w:type="character" w:customStyle="1" w:styleId="a9">
    <w:name w:val="Текст выноски Знак"/>
    <w:link w:val="a8"/>
    <w:semiHidden/>
    <w:rsid w:val="009A33BB"/>
    <w:rPr>
      <w:rFonts w:ascii="Tahoma" w:eastAsia="Times New Roman" w:hAnsi="Tahoma" w:cs="Tahoma"/>
      <w:sz w:val="16"/>
      <w:szCs w:val="16"/>
      <w:lang w:eastAsia="ru-RU"/>
    </w:rPr>
  </w:style>
  <w:style w:type="paragraph" w:styleId="aa">
    <w:name w:val="caption"/>
    <w:basedOn w:val="a"/>
    <w:next w:val="a"/>
    <w:qFormat/>
    <w:rsid w:val="009A33BB"/>
    <w:rPr>
      <w:b/>
      <w:bCs/>
      <w:sz w:val="20"/>
      <w:szCs w:val="20"/>
    </w:rPr>
  </w:style>
  <w:style w:type="table" w:styleId="ab">
    <w:name w:val="Table Grid"/>
    <w:basedOn w:val="a1"/>
    <w:rsid w:val="009A33BB"/>
    <w:pPr>
      <w:spacing w:line="240"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9A33BB"/>
    <w:pPr>
      <w:widowControl w:val="0"/>
      <w:autoSpaceDE w:val="0"/>
      <w:autoSpaceDN w:val="0"/>
      <w:adjustRightInd w:val="0"/>
      <w:ind w:firstLine="720"/>
    </w:pPr>
    <w:rPr>
      <w:rFonts w:ascii="Arial" w:eastAsia="Times New Roman" w:hAnsi="Arial" w:cs="Arial"/>
    </w:rPr>
  </w:style>
  <w:style w:type="character" w:styleId="ac">
    <w:name w:val="FollowedHyperlink"/>
    <w:rsid w:val="009A33BB"/>
    <w:rPr>
      <w:color w:val="800080"/>
      <w:u w:val="single"/>
    </w:rPr>
  </w:style>
  <w:style w:type="paragraph" w:styleId="ad">
    <w:name w:val="List Paragraph"/>
    <w:basedOn w:val="a"/>
    <w:uiPriority w:val="34"/>
    <w:qFormat/>
    <w:rsid w:val="009A33BB"/>
    <w:pPr>
      <w:widowControl w:val="0"/>
      <w:autoSpaceDE w:val="0"/>
      <w:autoSpaceDN w:val="0"/>
      <w:adjustRightInd w:val="0"/>
      <w:ind w:left="720"/>
      <w:contextualSpacing/>
    </w:pPr>
    <w:rPr>
      <w:sz w:val="20"/>
      <w:szCs w:val="20"/>
    </w:rPr>
  </w:style>
  <w:style w:type="paragraph" w:styleId="21">
    <w:name w:val="Body Text Indent 2"/>
    <w:basedOn w:val="a"/>
    <w:link w:val="22"/>
    <w:rsid w:val="009A33BB"/>
    <w:pPr>
      <w:spacing w:after="120" w:line="480" w:lineRule="auto"/>
      <w:ind w:left="283"/>
    </w:pPr>
  </w:style>
  <w:style w:type="character" w:customStyle="1" w:styleId="22">
    <w:name w:val="Основной текст с отступом 2 Знак"/>
    <w:link w:val="21"/>
    <w:rsid w:val="009A33BB"/>
    <w:rPr>
      <w:rFonts w:ascii="Times New Roman" w:eastAsia="Times New Roman" w:hAnsi="Times New Roman" w:cs="Times New Roman"/>
      <w:sz w:val="24"/>
      <w:szCs w:val="24"/>
      <w:lang w:eastAsia="ru-RU"/>
    </w:rPr>
  </w:style>
  <w:style w:type="paragraph" w:styleId="ae">
    <w:name w:val="No Spacing"/>
    <w:uiPriority w:val="1"/>
    <w:qFormat/>
    <w:rsid w:val="009A33BB"/>
    <w:rPr>
      <w:rFonts w:ascii="Times New Roman" w:eastAsia="Times New Roman" w:hAnsi="Times New Roman"/>
      <w:sz w:val="24"/>
      <w:szCs w:val="24"/>
    </w:rPr>
  </w:style>
  <w:style w:type="character" w:styleId="af">
    <w:name w:val="Strong"/>
    <w:uiPriority w:val="22"/>
    <w:qFormat/>
    <w:rsid w:val="009A33BB"/>
    <w:rPr>
      <w:b/>
      <w:bCs/>
    </w:rPr>
  </w:style>
  <w:style w:type="character" w:styleId="af0">
    <w:name w:val="line number"/>
    <w:basedOn w:val="a0"/>
    <w:uiPriority w:val="99"/>
    <w:semiHidden/>
    <w:unhideWhenUsed/>
    <w:rsid w:val="00AB602D"/>
  </w:style>
  <w:style w:type="paragraph" w:styleId="af1">
    <w:name w:val="header"/>
    <w:basedOn w:val="a"/>
    <w:link w:val="af2"/>
    <w:uiPriority w:val="99"/>
    <w:unhideWhenUsed/>
    <w:rsid w:val="00AB602D"/>
    <w:pPr>
      <w:tabs>
        <w:tab w:val="center" w:pos="4677"/>
        <w:tab w:val="right" w:pos="9355"/>
      </w:tabs>
    </w:pPr>
  </w:style>
  <w:style w:type="character" w:customStyle="1" w:styleId="af2">
    <w:name w:val="Верхний колонтитул Знак"/>
    <w:link w:val="af1"/>
    <w:uiPriority w:val="99"/>
    <w:rsid w:val="00AB602D"/>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AB602D"/>
    <w:pPr>
      <w:tabs>
        <w:tab w:val="center" w:pos="4677"/>
        <w:tab w:val="right" w:pos="9355"/>
      </w:tabs>
    </w:pPr>
  </w:style>
  <w:style w:type="character" w:customStyle="1" w:styleId="af4">
    <w:name w:val="Нижний колонтитул Знак"/>
    <w:link w:val="af3"/>
    <w:uiPriority w:val="99"/>
    <w:rsid w:val="00AB602D"/>
    <w:rPr>
      <w:rFonts w:ascii="Times New Roman" w:eastAsia="Times New Roman" w:hAnsi="Times New Roman" w:cs="Times New Roman"/>
      <w:sz w:val="24"/>
      <w:szCs w:val="24"/>
      <w:lang w:eastAsia="ru-RU"/>
    </w:rPr>
  </w:style>
  <w:style w:type="paragraph" w:styleId="12">
    <w:name w:val="toc 1"/>
    <w:basedOn w:val="a"/>
    <w:next w:val="a"/>
    <w:autoRedefine/>
    <w:semiHidden/>
    <w:rsid w:val="00863CFE"/>
    <w:pPr>
      <w:tabs>
        <w:tab w:val="right" w:leader="dot" w:pos="9345"/>
      </w:tabs>
      <w:spacing w:line="240" w:lineRule="auto"/>
      <w:jc w:val="left"/>
    </w:pPr>
  </w:style>
</w:styles>
</file>

<file path=word/webSettings.xml><?xml version="1.0" encoding="utf-8"?>
<w:webSettings xmlns:r="http://schemas.openxmlformats.org/officeDocument/2006/relationships" xmlns:w="http://schemas.openxmlformats.org/wordprocessingml/2006/main">
  <w:divs>
    <w:div w:id="89010154">
      <w:bodyDiv w:val="1"/>
      <w:marLeft w:val="0"/>
      <w:marRight w:val="0"/>
      <w:marTop w:val="0"/>
      <w:marBottom w:val="0"/>
      <w:divBdr>
        <w:top w:val="none" w:sz="0" w:space="0" w:color="auto"/>
        <w:left w:val="none" w:sz="0" w:space="0" w:color="auto"/>
        <w:bottom w:val="none" w:sz="0" w:space="0" w:color="auto"/>
        <w:right w:val="none" w:sz="0" w:space="0" w:color="auto"/>
      </w:divBdr>
    </w:div>
    <w:div w:id="1483892979">
      <w:bodyDiv w:val="1"/>
      <w:marLeft w:val="0"/>
      <w:marRight w:val="0"/>
      <w:marTop w:val="0"/>
      <w:marBottom w:val="0"/>
      <w:divBdr>
        <w:top w:val="none" w:sz="0" w:space="0" w:color="auto"/>
        <w:left w:val="none" w:sz="0" w:space="0" w:color="auto"/>
        <w:bottom w:val="none" w:sz="0" w:space="0" w:color="auto"/>
        <w:right w:val="none" w:sz="0" w:space="0" w:color="auto"/>
      </w:divBdr>
    </w:div>
    <w:div w:id="194537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onomy.gov.ru" TargetMode="External"/><Relationship Id="rId5" Type="http://schemas.openxmlformats.org/officeDocument/2006/relationships/webSettings" Target="webSettings.xml"/><Relationship Id="rId10" Type="http://schemas.openxmlformats.org/officeDocument/2006/relationships/hyperlink" Target="http://www.isiorao.ru/" TargetMode="External"/><Relationship Id="rId4" Type="http://schemas.openxmlformats.org/officeDocument/2006/relationships/settings" Target="settings.xml"/><Relationship Id="rId9" Type="http://schemas.openxmlformats.org/officeDocument/2006/relationships/hyperlink" Target="http://www.eurekanet.r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rzs.ru/uslugi/educ/news/?nid=38576" TargetMode="External"/><Relationship Id="rId2" Type="http://schemas.openxmlformats.org/officeDocument/2006/relationships/hyperlink" Target="http://www.regnum.ru/news/922020.html" TargetMode="External"/><Relationship Id="rId1" Type="http://schemas.openxmlformats.org/officeDocument/2006/relationships/hyperlink" Target="http://businesspress.ru/newspaper/article_mId_44_aId_458551.html" TargetMode="External"/><Relationship Id="rId4" Type="http://schemas.openxmlformats.org/officeDocument/2006/relationships/hyperlink" Target="http://do.isiora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BE318-7571-4F42-ABB3-B9B19998F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83</Pages>
  <Words>23400</Words>
  <Characters>133381</Characters>
  <Application>Microsoft Office Word</Application>
  <DocSecurity>0</DocSecurity>
  <Lines>1111</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156469</CharactersWithSpaces>
  <SharedDoc>false</SharedDoc>
  <HLinks>
    <vt:vector size="72" baseType="variant">
      <vt:variant>
        <vt:i4>8060970</vt:i4>
      </vt:variant>
      <vt:variant>
        <vt:i4>21</vt:i4>
      </vt:variant>
      <vt:variant>
        <vt:i4>0</vt:i4>
      </vt:variant>
      <vt:variant>
        <vt:i4>5</vt:i4>
      </vt:variant>
      <vt:variant>
        <vt:lpwstr>http://www.economy.gov.ru/</vt:lpwstr>
      </vt:variant>
      <vt:variant>
        <vt:lpwstr/>
      </vt:variant>
      <vt:variant>
        <vt:i4>7012470</vt:i4>
      </vt:variant>
      <vt:variant>
        <vt:i4>15</vt:i4>
      </vt:variant>
      <vt:variant>
        <vt:i4>0</vt:i4>
      </vt:variant>
      <vt:variant>
        <vt:i4>5</vt:i4>
      </vt:variant>
      <vt:variant>
        <vt:lpwstr>http://www.isiorao.ru/</vt:lpwstr>
      </vt:variant>
      <vt:variant>
        <vt:lpwstr/>
      </vt:variant>
      <vt:variant>
        <vt:i4>1048607</vt:i4>
      </vt:variant>
      <vt:variant>
        <vt:i4>12</vt:i4>
      </vt:variant>
      <vt:variant>
        <vt:i4>0</vt:i4>
      </vt:variant>
      <vt:variant>
        <vt:i4>5</vt:i4>
      </vt:variant>
      <vt:variant>
        <vt:lpwstr>http://www.eurekanet.ru/</vt:lpwstr>
      </vt:variant>
      <vt:variant>
        <vt:lpwstr/>
      </vt:variant>
      <vt:variant>
        <vt:i4>7602186</vt:i4>
      </vt:variant>
      <vt:variant>
        <vt:i4>9</vt:i4>
      </vt:variant>
      <vt:variant>
        <vt:i4>0</vt:i4>
      </vt:variant>
      <vt:variant>
        <vt:i4>5</vt:i4>
      </vt:variant>
      <vt:variant>
        <vt:lpwstr/>
      </vt:variant>
      <vt:variant>
        <vt:lpwstr>Список_использ_литературы</vt:lpwstr>
      </vt:variant>
      <vt:variant>
        <vt:i4>5637171</vt:i4>
      </vt:variant>
      <vt:variant>
        <vt:i4>6</vt:i4>
      </vt:variant>
      <vt:variant>
        <vt:i4>0</vt:i4>
      </vt:variant>
      <vt:variant>
        <vt:i4>5</vt:i4>
      </vt:variant>
      <vt:variant>
        <vt:lpwstr/>
      </vt:variant>
      <vt:variant>
        <vt:lpwstr>Глава_1</vt:lpwstr>
      </vt:variant>
      <vt:variant>
        <vt:i4>917514</vt:i4>
      </vt:variant>
      <vt:variant>
        <vt:i4>3</vt:i4>
      </vt:variant>
      <vt:variant>
        <vt:i4>0</vt:i4>
      </vt:variant>
      <vt:variant>
        <vt:i4>5</vt:i4>
      </vt:variant>
      <vt:variant>
        <vt:lpwstr/>
      </vt:variant>
      <vt:variant>
        <vt:lpwstr>Введение</vt:lpwstr>
      </vt:variant>
      <vt:variant>
        <vt:i4>720905</vt:i4>
      </vt:variant>
      <vt:variant>
        <vt:i4>0</vt:i4>
      </vt:variant>
      <vt:variant>
        <vt:i4>0</vt:i4>
      </vt:variant>
      <vt:variant>
        <vt:i4>5</vt:i4>
      </vt:variant>
      <vt:variant>
        <vt:lpwstr/>
      </vt:variant>
      <vt:variant>
        <vt:lpwstr>Аннотация</vt:lpwstr>
      </vt:variant>
      <vt:variant>
        <vt:i4>4653065</vt:i4>
      </vt:variant>
      <vt:variant>
        <vt:i4>12</vt:i4>
      </vt:variant>
      <vt:variant>
        <vt:i4>0</vt:i4>
      </vt:variant>
      <vt:variant>
        <vt:i4>5</vt:i4>
      </vt:variant>
      <vt:variant>
        <vt:lpwstr>http://do.isiorao.ru/</vt:lpwstr>
      </vt:variant>
      <vt:variant>
        <vt:lpwstr/>
      </vt:variant>
      <vt:variant>
        <vt:i4>5570589</vt:i4>
      </vt:variant>
      <vt:variant>
        <vt:i4>9</vt:i4>
      </vt:variant>
      <vt:variant>
        <vt:i4>0</vt:i4>
      </vt:variant>
      <vt:variant>
        <vt:i4>5</vt:i4>
      </vt:variant>
      <vt:variant>
        <vt:lpwstr>http://www.rzs.ru/uslugi/educ/news/?nid=38576</vt:lpwstr>
      </vt:variant>
      <vt:variant>
        <vt:lpwstr/>
      </vt:variant>
      <vt:variant>
        <vt:i4>1114142</vt:i4>
      </vt:variant>
      <vt:variant>
        <vt:i4>6</vt:i4>
      </vt:variant>
      <vt:variant>
        <vt:i4>0</vt:i4>
      </vt:variant>
      <vt:variant>
        <vt:i4>5</vt:i4>
      </vt:variant>
      <vt:variant>
        <vt:lpwstr>http://www.regnum.ru/news/922020.html</vt:lpwstr>
      </vt:variant>
      <vt:variant>
        <vt:lpwstr/>
      </vt:variant>
      <vt:variant>
        <vt:i4>65601</vt:i4>
      </vt:variant>
      <vt:variant>
        <vt:i4>3</vt:i4>
      </vt:variant>
      <vt:variant>
        <vt:i4>0</vt:i4>
      </vt:variant>
      <vt:variant>
        <vt:i4>5</vt:i4>
      </vt:variant>
      <vt:variant>
        <vt:lpwstr>http://businesspress.ru/newspaper/article_mId_44_aId_458551.html</vt:lpwstr>
      </vt:variant>
      <vt:variant>
        <vt:lpwstr/>
      </vt:variant>
      <vt:variant>
        <vt:i4>3276851</vt:i4>
      </vt:variant>
      <vt:variant>
        <vt:i4>0</vt:i4>
      </vt:variant>
      <vt:variant>
        <vt:i4>0</vt:i4>
      </vt:variant>
      <vt:variant>
        <vt:i4>5</vt:i4>
      </vt:variant>
      <vt:variant>
        <vt:lpwstr>http://premier.gov.ru/events/1377.html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4</cp:revision>
  <cp:lastPrinted>2012-05-24T05:26:00Z</cp:lastPrinted>
  <dcterms:created xsi:type="dcterms:W3CDTF">2012-05-20T17:04:00Z</dcterms:created>
  <dcterms:modified xsi:type="dcterms:W3CDTF">2012-05-24T05:54:00Z</dcterms:modified>
</cp:coreProperties>
</file>