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35" w:rsidRPr="000C3235" w:rsidRDefault="000C3235" w:rsidP="000C3235">
      <w:pPr>
        <w:shd w:val="clear" w:color="auto" w:fill="FFFFFF"/>
        <w:spacing w:after="12" w:line="230" w:lineRule="atLeast"/>
        <w:ind w:left="58" w:right="58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18"/>
          <w:szCs w:val="18"/>
        </w:rPr>
      </w:pPr>
      <w:r w:rsidRPr="000C3235">
        <w:rPr>
          <w:rFonts w:ascii="Arial" w:eastAsia="Times New Roman" w:hAnsi="Arial" w:cs="Arial"/>
          <w:b/>
          <w:bCs/>
          <w:color w:val="CC0000"/>
          <w:kern w:val="36"/>
          <w:sz w:val="18"/>
          <w:szCs w:val="18"/>
        </w:rPr>
        <w:t>Нарушения связной речи у дошкольников с общим недоразвитием речи (ОНР)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В работах многих авторов (В.К. Воробьевой, В.П.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Глухова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, Н.С. Жуковой, Е.М.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Мастюковой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, Т.Б. Филичевой, Р.И. Спировой Л.Ф., А.В.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Ястребовой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и др.) подчеркивается, что у детей с ОНР отмечается различные нарушения связной речи.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Значительные трудности в овладении навыками связной речи у детей с общим недоразвитием речи обусловлены недоразвитием основных компонентов языковой системы - фонетико-фонематического, лексического, грамматического, недостаточной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сформированностью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как произносительной (звуковой), так и семантической (смысловой) сторон речи.</w:t>
      </w:r>
      <w:proofErr w:type="gram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Кроме того, наличие вторичных отклонениями в развитии ведущих психических процессов (восприятия, внимания, памяти, воображения и др.), создает дополнительные затруднения в овладении связной монологической речью.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Если сравнивать пути усвоения родного языка детьми, сообщаемые исследователями нормальной детской речи, с путями становления детской речи при нарушенном ее развитии, то в них выявляются определенные сходства: какая бы форма патологии речи (при сохраненном интеллекте) ни была присуща ребенку, он не минует в своем развитии тех трех основных периодов, которые выделены А.Н. Гвоздевым в его уникальном исследовании «Вопросы изучения</w:t>
      </w:r>
      <w:proofErr w:type="gram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детской речи» (1961).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Например, первый уровень речевого развития, который в логопедии характеризуется как «отсутствие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общеупотребляемых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словесных средств общения», легко соотносится с первым периодом, названным А.Н. Гвоздевым «Однословное предложение. Предложение из двух слов-корней».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Второй уровень аномального развития речи, который описывается в логопедии как «начатки фразовой речи» соответствует периоду нормы «Усвоение грамматической структуры предложения».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Третий уровень аномального развития речи, который характеризуется как «обиходная фразовая речь с проблемами лексико-грамматического и фонетического строя», представляет собой своеобразный вариант периода усвоения ребенком морфологической природы языка.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По материалам исследования выдающегося советского филолога А.Н. Гвоздева и других последователей - современный ребенок к 6 годам должен овладеть всей системой родного языка: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говорить связно;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полно излагать свои мысли;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легко строить сложные развернутые предложения;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без труда пересказывать рассказы и сказки;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правильно произносить все звуки;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легко воспроизводить многосложные слова;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- словарный запас должен составлять от 6 до 8 тысяч слов.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Иная картина наблюдается при общем недоразвитии речи. Оно может быть выражено в разной степени: от полной невозможности соединять слова во фразы или от произношения вместо слов отдельных звукоподражательных комплексов (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му-му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,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ав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, </w:t>
      </w:r>
      <w:proofErr w:type="spellStart"/>
      <w:proofErr w:type="gram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ту-ту</w:t>
      </w:r>
      <w:proofErr w:type="spellEnd"/>
      <w:proofErr w:type="gram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) до развернутой речи с элементами фонетико-фонематического и лексико-грамматического несовершенства. Но в любом случае нарушение касается всех компонентов языковой системы: фонетики, лексики и грамматики. (Г.А. Каше, Р.Е. Левина, Л.Ф. Спирова, Г.В. Чиркина, А.В.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Ястребова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и др.).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Результаты исследования, проведенные в секторе логопедии НИИ дефектологии под руководством проф. Р.Е. Левиной (1968), показали, что речевое недоразвитие у дошкольников может проявляться в разной степени: от полного отсутствия общеупотребительной речи до развернутой фразовой речи с выраженными элементами лексико-грамматического и фонетико-фонематического недоразвития. В связи с этим в современной логопедии существует условное деление речевого развития на три уровня. Периодизация ОНР была разработана в 1968 году Р.Е. Левиной и сотрудниками с позиции системного подхода.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Первый уровень речевого развития характеризуется полным или почти полным отсутствием средств общения у детей с ОНР в том возрасте, когда у нормально развивающегося ребенка навыки речевого общения в основном сформированы. Активный словарь детей состоит из небольшого количества нечетко произносимых обиходных слов, звукоподражания, звуковых комплексов.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Лепетные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образования в зависимости от ситуации можно расценить как однословные предложения. Дифференцированное обозначение предметов и действий почти отсутствует. Название действий заменяются названиями предметов (открывать - «древ» (дверь)) и наоборот - название предметов заменяются предметами действий (кровать - «пат»). Характерно многозначность употребляемых слов. Небольшой запас слов отражает непосредственно воспринимаемые предметы и явления.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Если исключить ситуационно ориентирующие признаки, дети оказываются не в состоянии различить формы единственного и множественного числа существительных, прошедшего времени глагола, формы мужского и женского рода, не понимают значении предлогов. При восприятии обращений речи доминирующим оказывается лексическое значение.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Дети не используют морфологические элементы для передачи прагматических отношений. В их речи преобладают корневые слова, лишенные флексий. «Фраза» состоит из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лепетных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элементов, которые последовательно воспроизводят обозначаемую ими ситуацию с привлечением поясняющих жестов.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Как отмечает В.П.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Глухов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(1994), фразовая речь у таких детей почти полностью отсутствует; при попытке рассказать о каком-либо событии они способны назвать лишь отдельные слова или одно-два сильно искаженных предложения.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На втором уровне речевого развития общение осуществляется не только с помощью жестов и несвязных слов, но и путем употребления достаточно постоянных, хотя и очень искаженных в фонетическом и грамматическом отношении речевых средств. Дети начинают пользоваться фразовой речью и могут ответить на вопросы, беседовать </w:t>
      </w:r>
      <w:proofErr w:type="gram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со</w:t>
      </w:r>
      <w:proofErr w:type="gram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взрослым по картинке о знакомых событиях окружающей жизни. Однако дети с этим уровнем речевого развития связной речью практически не владеют.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Дети с данным уровнем речевого развития пользуются только простыми предложениями, состоящими из 2-3, редко 4 слов. Словарный запас значительно отстает от возрастной нормы: выявляется незнание многих слов, обозначающих части тела, животных и их детенышей, одежды, недели, профессий.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lastRenderedPageBreak/>
        <w:t>Отмечаются грубые ошибки, ограниченные возможности использования предметного словаря, словаря действий, признаков. Дети не знают названий цвета предметов, его формы, размера, заменяют слова близкими по смыслу.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Отмечаются грубые ошибки в употреблении грамматических конструкций: смешение падежных форм («едет машину» вместо на машине); нередко употребление существительных в именительном падеже, а глаголов в инфинитиве или форме 3-го лица единственного и множественного числа настоящего времени; в употреблении числа и рода глаголов, при изменении существительных по числам; отсутствие согласования прилагательных с существительными, числительных с существительными.</w:t>
      </w:r>
      <w:proofErr w:type="gramEnd"/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Дети со II уровнем ОНР испытывают множество трудностей при пользовании предложными конструкциями: часто предлоги опускаются вообще, а существительные при этом употребляются в исходной форме («книга идет то» - книга лежит на столе); возможна и замена предлогов («гиб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пятет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 xml:space="preserve"> на </w:t>
      </w:r>
      <w:proofErr w:type="spellStart"/>
      <w:r w:rsidRPr="000C3235">
        <w:rPr>
          <w:rFonts w:ascii="Arial" w:eastAsia="Times New Roman" w:hAnsi="Arial" w:cs="Arial"/>
          <w:color w:val="000000"/>
          <w:sz w:val="15"/>
          <w:szCs w:val="15"/>
        </w:rPr>
        <w:t>домем</w:t>
      </w:r>
      <w:proofErr w:type="spellEnd"/>
      <w:r w:rsidRPr="000C3235">
        <w:rPr>
          <w:rFonts w:ascii="Arial" w:eastAsia="Times New Roman" w:hAnsi="Arial" w:cs="Arial"/>
          <w:color w:val="000000"/>
          <w:sz w:val="15"/>
          <w:szCs w:val="15"/>
        </w:rPr>
        <w:t>» - гриб растет под деревом). Союзы и частицы употребляются редко (Р.Е. Левина, 1968).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Наиболее распространен у детей 5-6-летнего возраста с ОНР третий уровень речевого развития. Дети уже пользуются развернутой фразовой речью, но при этом отмечаются фонетико-фонематические и лексико-грамматические недостатки.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0C3235">
        <w:rPr>
          <w:rFonts w:ascii="Arial" w:eastAsia="Times New Roman" w:hAnsi="Arial" w:cs="Arial"/>
          <w:color w:val="000000"/>
          <w:sz w:val="15"/>
          <w:szCs w:val="15"/>
        </w:rPr>
        <w:t>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состояние предметов и действий.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части предмета, нужное слово другим, сходным по значению.</w:t>
      </w:r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0" w:author="Unknown"/>
          <w:rFonts w:ascii="Arial" w:eastAsia="Times New Roman" w:hAnsi="Arial" w:cs="Arial"/>
          <w:color w:val="000000"/>
          <w:sz w:val="15"/>
          <w:szCs w:val="15"/>
        </w:rPr>
      </w:pPr>
      <w:ins w:id="1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В свободных высказываниях преобладают простые распространенные предложения, почти не употребляются сложные конструкции.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2" w:author="Unknown"/>
          <w:rFonts w:ascii="Arial" w:eastAsia="Times New Roman" w:hAnsi="Arial" w:cs="Arial"/>
          <w:color w:val="000000"/>
          <w:sz w:val="15"/>
          <w:szCs w:val="15"/>
        </w:rPr>
      </w:pPr>
      <w:ins w:id="3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Отмечается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аграмматизм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 (Р.Е. Левина, 1968).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4" w:author="Unknown"/>
          <w:rFonts w:ascii="Arial" w:eastAsia="Times New Roman" w:hAnsi="Arial" w:cs="Arial"/>
          <w:color w:val="000000"/>
          <w:sz w:val="15"/>
          <w:szCs w:val="15"/>
        </w:rPr>
      </w:pPr>
      <w:ins w:id="5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Недостатки в употреблении лексики, грамматики, в звукопроизношении отчетливо проявляются в различных формах связной монологической речи (пересказ, составление рассказа по одной или целевой серии картин, подготовка рассказа-описания).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6" w:author="Unknown"/>
          <w:rFonts w:ascii="Arial" w:eastAsia="Times New Roman" w:hAnsi="Arial" w:cs="Arial"/>
          <w:color w:val="000000"/>
          <w:sz w:val="15"/>
          <w:szCs w:val="15"/>
        </w:rPr>
      </w:pPr>
      <w:ins w:id="7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Ограниченность словарного запаса, отставание в овладении грамматическим строем родного языка затрудняют процесс развития связной речи, переход от диалогической формы речи </w:t>
        </w:r>
        <w:proofErr w:type="gram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к</w:t>
        </w:r>
        <w:proofErr w:type="gram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контекстной. Правильно понимая логическую взаимосвязь событий, дети ограничиваются лишь перечислением действий. При пересказе дети ошибаются в передаче логической последовательности событий, пропускают отдельные звенья, «теряют» действующих лиц. Рассказ-описание </w:t>
        </w:r>
        <w:proofErr w:type="gram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мало доступен</w:t>
        </w:r>
        <w:proofErr w:type="gram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для детей, которые обычно ограничиваются перечислением отдельных предметов и их частей).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8" w:author="Unknown"/>
          <w:rFonts w:ascii="Arial" w:eastAsia="Times New Roman" w:hAnsi="Arial" w:cs="Arial"/>
          <w:color w:val="000000"/>
          <w:sz w:val="15"/>
          <w:szCs w:val="15"/>
        </w:rPr>
      </w:pPr>
      <w:ins w:id="9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У детей с ОНР отмечаются трудности программирования содержания развернутых высказываний и их языкового оформления. Для их высказываний (пересказ, различные виды рассказов) характерны: нарушение связности и последовательности изложения, смысловые пропуски, явно выраженная «немотивированная» ситуативность и фрагментарность, низкий уровень используемой фразовой речи (В.П.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Глухов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, 2004).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10" w:author="Unknown"/>
          <w:rFonts w:ascii="Arial" w:eastAsia="Times New Roman" w:hAnsi="Arial" w:cs="Arial"/>
          <w:color w:val="000000"/>
          <w:sz w:val="15"/>
          <w:szCs w:val="15"/>
        </w:rPr>
      </w:pPr>
      <w:ins w:id="11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Т.Б. Филичевой (2000) была выявлена еще одна категория детей с ОНР, у которых признаки речевого недоразвития оказываются стертыми и не всегда правильно диагностируются как системное и стойкое недоразвитие речи. Автором было организовано углубленное психолого-педагогическое исследование данной категории детей по специально разработанной методике, в результате чего были установлены специфические особенности проявления общего недоразвития речи у этой группы детей, которые определяются как четвертый уровень речевого развития.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12" w:author="Unknown"/>
          <w:rFonts w:ascii="Arial" w:eastAsia="Times New Roman" w:hAnsi="Arial" w:cs="Arial"/>
          <w:color w:val="000000"/>
          <w:sz w:val="15"/>
          <w:szCs w:val="15"/>
        </w:rPr>
      </w:pPr>
      <w:ins w:id="13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Он характеризуется незначительным нарушением в формировании всех компонентов языковой системы, </w:t>
        </w:r>
        <w:proofErr w:type="gram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которое</w:t>
        </w:r>
        <w:proofErr w:type="gram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выявляется в процессе углубленного логопедического обследования при выполнении детьми специально подобранных заданий. Общее недоразвитие речи четвертого уровня определяется автором как своеобразная стертая или легкая форма речевой патологии, при которой у детей отмечаются неявно выраженные, но стойкие нарушения в овладении языковыми механизмами словообразования, словоизменения, в употреблении слов сложной структуры, некоторых грамматических конструкций, недостаточный уровень дифференцированного восприятия фонем и др.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14" w:author="Unknown"/>
          <w:rFonts w:ascii="Arial" w:eastAsia="Times New Roman" w:hAnsi="Arial" w:cs="Arial"/>
          <w:color w:val="000000"/>
          <w:sz w:val="15"/>
          <w:szCs w:val="15"/>
        </w:rPr>
      </w:pPr>
      <w:ins w:id="15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Своеобразие речи у детей с четвертым уровнем ОНР, по данным исследований Т.Б. Филичевой, заключается в следующем. В беседе, при составлении рассказа по заданной теме, картине, серии сюжетных картинок выявляются нарушения логической последовательности, «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застревание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» на второстепенных деталях, пропуски главных событий, повтор отдельных эпизодов. Рассказывая о событиях из своей жизни, составляя рассказ на тему с элементами творчества, дети пользуются в основном простыми малоинформативными предложениями. У детей этой группы по-прежнему сохраняются трудности при планировании своих высказываний и отборе соответствующих языковых средств.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16" w:author="Unknown"/>
          <w:rFonts w:ascii="Arial" w:eastAsia="Times New Roman" w:hAnsi="Arial" w:cs="Arial"/>
          <w:color w:val="000000"/>
          <w:sz w:val="15"/>
          <w:szCs w:val="15"/>
        </w:rPr>
      </w:pPr>
      <w:ins w:id="17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Кроме того, о необходимости экспериментального исследования и специальной систематической работы по формированию у детей навыков связных высказываний свидетельствуют и данные изучения состояния связной речи учащихся младших классов коррекционной школы для детей с нарушениями речи. Так, по данным Л.Ф. Спировой и А.В.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Ястребовой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(1985), к началу школьного обучения уровень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сформированности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лексико-грамматических средств языка у них значительно отстает от нормы. Самостоятельная связная контекстная речь у младших школьников долгое время остается несовершенной: отмечаются затруднения в программировании высказываний, в отборе материала, лексико-грамматическом структурировании высказываний, нарушения связности и последовательности изложения. Это создает детям дополнительные трудности в процессе обучения.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18" w:author="Unknown"/>
          <w:rFonts w:ascii="Arial" w:eastAsia="Times New Roman" w:hAnsi="Arial" w:cs="Arial"/>
          <w:color w:val="000000"/>
          <w:sz w:val="15"/>
          <w:szCs w:val="15"/>
        </w:rPr>
      </w:pPr>
      <w:ins w:id="19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Таким образом, уровень развития связной речи у дошкольников с общим недоразвитием речи характеризуется следующими особенностями: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20" w:author="Unknown"/>
          <w:rFonts w:ascii="Arial" w:eastAsia="Times New Roman" w:hAnsi="Arial" w:cs="Arial"/>
          <w:color w:val="000000"/>
          <w:sz w:val="15"/>
          <w:szCs w:val="15"/>
        </w:rPr>
      </w:pPr>
      <w:ins w:id="21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1) использование простых по конструкции или искаженных фраз;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22" w:author="Unknown"/>
          <w:rFonts w:ascii="Arial" w:eastAsia="Times New Roman" w:hAnsi="Arial" w:cs="Arial"/>
          <w:color w:val="000000"/>
          <w:sz w:val="15"/>
          <w:szCs w:val="15"/>
        </w:rPr>
      </w:pPr>
      <w:ins w:id="23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lastRenderedPageBreak/>
          <w:t>2) словарный запас преимущественно пассивен, обиходный;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24" w:author="Unknown"/>
          <w:rFonts w:ascii="Arial" w:eastAsia="Times New Roman" w:hAnsi="Arial" w:cs="Arial"/>
          <w:color w:val="000000"/>
          <w:sz w:val="15"/>
          <w:szCs w:val="15"/>
        </w:rPr>
      </w:pPr>
      <w:ins w:id="25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3) употребление местоимений, союзов, некоторых предлогов в их элементарных значениях;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26" w:author="Unknown"/>
          <w:rFonts w:ascii="Arial" w:eastAsia="Times New Roman" w:hAnsi="Arial" w:cs="Arial"/>
          <w:color w:val="000000"/>
          <w:sz w:val="15"/>
          <w:szCs w:val="15"/>
        </w:rPr>
      </w:pPr>
      <w:ins w:id="27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4) дети не владеют навыками словообразования;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28" w:author="Unknown"/>
          <w:rFonts w:ascii="Arial" w:eastAsia="Times New Roman" w:hAnsi="Arial" w:cs="Arial"/>
          <w:color w:val="000000"/>
          <w:sz w:val="15"/>
          <w:szCs w:val="15"/>
        </w:rPr>
      </w:pPr>
      <w:ins w:id="29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5) допускают грубые ошибки в употреблении грамматических конструкций.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30" w:author="Unknown"/>
          <w:rFonts w:ascii="Arial" w:eastAsia="Times New Roman" w:hAnsi="Arial" w:cs="Arial"/>
          <w:color w:val="000000"/>
          <w:sz w:val="15"/>
          <w:szCs w:val="15"/>
        </w:rPr>
      </w:pPr>
      <w:ins w:id="31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В нормальном онтогенезе развитие связной речи начинается в дошкольном возрасте и проходит более интенсивно в процессе школьного обучения. При общем недоразвитии речи отмечаются выраженные и стойкие нарушения связной речи. Особо выраженные затруднения, как отмечает В.П.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Глухов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, дети испытывают в изложении элементарной последовательности событий. По мнению В.П.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Глухова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,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несформированность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связной речи при общем недоразвитии речи </w:t>
        </w:r>
        <w:proofErr w:type="gram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связана</w:t>
        </w:r>
        <w:proofErr w:type="gram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с нарушениями операций программирования, отбора и синтеза речевого материала, с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несформированностью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внутренней речи. Развернутые смысловые высказывания детей с общим недоразвитием речи отличаются и отсутствием четкости, последовательности изложения, отрывочностью, акцентом на внешние, поверхностные впечатления, а не на причинно-следственные взаимоотношения действующих лиц. Труднее всего дается таким детям самостоятельное рассказывание по памяти и все виды творческого рассказывания. В воспроизведении текстов по образцу также заметно отставание от нормально говорящих сверстников.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32" w:author="Unknown"/>
          <w:rFonts w:ascii="Arial" w:eastAsia="Times New Roman" w:hAnsi="Arial" w:cs="Arial"/>
          <w:color w:val="000000"/>
          <w:sz w:val="15"/>
          <w:szCs w:val="15"/>
        </w:rPr>
      </w:pPr>
      <w:ins w:id="33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Таким образом, у детей с ОНР встречаются, как уже было сказано, разнообразные затруднения, возникающие в процессе овладения содержательной и грамматической сторонами связного высказывания. В тоже время все исследователи подчеркивают, что у детей с общим недоразвитием речи отмечаются полноценные способности к сознательному овладению сложнейшими законами языка, к усвоению ими полноценной развернутой связной монологической речью.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ind w:left="115" w:right="115" w:firstLine="288"/>
        <w:jc w:val="both"/>
        <w:rPr>
          <w:ins w:id="34" w:author="Unknown"/>
          <w:rFonts w:ascii="Arial" w:eastAsia="Times New Roman" w:hAnsi="Arial" w:cs="Arial"/>
          <w:color w:val="000000"/>
          <w:sz w:val="15"/>
          <w:szCs w:val="15"/>
        </w:rPr>
      </w:pPr>
      <w:ins w:id="35" w:author="Unknown">
        <w:r w:rsidRPr="000C3235">
          <w:rPr>
            <w:rFonts w:ascii="Arial" w:eastAsia="Times New Roman" w:hAnsi="Arial" w:cs="Arial"/>
            <w:b/>
            <w:bCs/>
            <w:color w:val="000000"/>
            <w:sz w:val="15"/>
          </w:rPr>
          <w:t>Список литературы:</w:t>
        </w:r>
      </w:ins>
    </w:p>
    <w:p w:rsidR="000C3235" w:rsidRPr="000C3235" w:rsidRDefault="000C3235" w:rsidP="000C3235">
      <w:pPr>
        <w:shd w:val="clear" w:color="auto" w:fill="FFFFFF"/>
        <w:spacing w:after="0" w:line="230" w:lineRule="atLeast"/>
        <w:jc w:val="both"/>
        <w:rPr>
          <w:ins w:id="36" w:author="Unknown"/>
          <w:rFonts w:ascii="Arial" w:eastAsia="Times New Roman" w:hAnsi="Arial" w:cs="Arial"/>
          <w:color w:val="000000"/>
          <w:sz w:val="15"/>
          <w:szCs w:val="15"/>
        </w:rPr>
      </w:pPr>
      <w:ins w:id="37" w:author="Unknown"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1. Воробьева В.В. Особенности связной речи школьников с моторной алалией. Нарушение речи и голоса у детей. / Под ред. С.С.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Ляпидевского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и С.Н. Шаховской. - М.: Просвещение, 1975.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>2. Гвоздёв А.Н. Вопросы изучения детской речи. – М.: АПН РСФСР, 1961.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 xml:space="preserve">3.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Глухов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В.П. Из опыта логопедической работы по формированию связной речи детей с ОНР дошкольного возраста на занятиях по обучению рассказыванию. // Дефектология. №2. 1994.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 xml:space="preserve">4.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Глухов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В.П. Формирование связной речи детей дошкольного возраста с общим недоразвитием речи. - М.: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Аркти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, 2004.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 xml:space="preserve">5. Жукова Н.С. Процессы системного усвоения родного языка при нарушенном и нормальном развитии детской речи.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Автореф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.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дис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. - М., 1975.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 xml:space="preserve">6. Жукова П.С.,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Мастюкова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Е.М., Филичева Т.Б. Преодоление ОНР у дошкольников. 2-е издание - М.: Просвещение, 1990.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>7. Основы теории и практики логопедии. / Под ред. Р.Е. Левиной. - М.: Просвещение, 1968.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 xml:space="preserve">8. Спирова Л.Ф., </w:t>
        </w:r>
        <w:proofErr w:type="spellStart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>Ястребова</w:t>
        </w:r>
        <w:proofErr w:type="spellEnd"/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t xml:space="preserve"> А.В. Нарушения речи у детей. - М., 1985. Каше Г.А. Подготовка к школе детей с недостатками речи: Пособие для логопеда. - М.: Просвещение, 1985.</w:t>
        </w:r>
        <w:r w:rsidRPr="000C3235">
          <w:rPr>
            <w:rFonts w:ascii="Arial" w:eastAsia="Times New Roman" w:hAnsi="Arial" w:cs="Arial"/>
            <w:color w:val="000000"/>
            <w:sz w:val="15"/>
          </w:rPr>
          <w:t> </w:t>
        </w:r>
        <w:r w:rsidRPr="000C3235">
          <w:rPr>
            <w:rFonts w:ascii="Arial" w:eastAsia="Times New Roman" w:hAnsi="Arial" w:cs="Arial"/>
            <w:color w:val="000000"/>
            <w:sz w:val="15"/>
            <w:szCs w:val="15"/>
          </w:rPr>
          <w:br/>
          <w:t>9. Филичева Т.Б., Туманова Т.В. Дети с общим недоразвитием речи. Воспитание и обучение. – М.: Гном-Пресс, 2000.</w:t>
        </w:r>
      </w:ins>
    </w:p>
    <w:p w:rsidR="00FB56E3" w:rsidRPr="00725AAD" w:rsidRDefault="00FB56E3" w:rsidP="00717D15">
      <w:pPr>
        <w:rPr>
          <w:lang w:val="en-US"/>
        </w:rPr>
      </w:pPr>
    </w:p>
    <w:sectPr w:rsidR="00FB56E3" w:rsidRPr="00725AAD" w:rsidSect="000C3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27B7"/>
    <w:rsid w:val="000C3235"/>
    <w:rsid w:val="004D0C1D"/>
    <w:rsid w:val="005F226D"/>
    <w:rsid w:val="00681B31"/>
    <w:rsid w:val="006D27B7"/>
    <w:rsid w:val="00717D15"/>
    <w:rsid w:val="00725AAD"/>
    <w:rsid w:val="008C521F"/>
    <w:rsid w:val="00901C91"/>
    <w:rsid w:val="00B371DB"/>
    <w:rsid w:val="00BD0293"/>
    <w:rsid w:val="00FB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1"/>
  </w:style>
  <w:style w:type="paragraph" w:styleId="1">
    <w:name w:val="heading 1"/>
    <w:basedOn w:val="a"/>
    <w:link w:val="10"/>
    <w:uiPriority w:val="9"/>
    <w:qFormat/>
    <w:rsid w:val="000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s">
    <w:name w:val="articles"/>
    <w:basedOn w:val="a"/>
    <w:rsid w:val="000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3235"/>
    <w:rPr>
      <w:b/>
      <w:bCs/>
    </w:rPr>
  </w:style>
  <w:style w:type="character" w:customStyle="1" w:styleId="apple-converted-space">
    <w:name w:val="apple-converted-space"/>
    <w:basedOn w:val="a0"/>
    <w:rsid w:val="000C3235"/>
  </w:style>
  <w:style w:type="character" w:styleId="a7">
    <w:name w:val="Hyperlink"/>
    <w:basedOn w:val="a0"/>
    <w:uiPriority w:val="99"/>
    <w:semiHidden/>
    <w:unhideWhenUsed/>
    <w:rsid w:val="000C3235"/>
    <w:rPr>
      <w:color w:val="0000FF"/>
      <w:u w:val="single"/>
    </w:rPr>
  </w:style>
  <w:style w:type="character" w:customStyle="1" w:styleId="red">
    <w:name w:val="red"/>
    <w:basedOn w:val="a0"/>
    <w:rsid w:val="000C3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613">
          <w:marLeft w:val="115"/>
          <w:marRight w:val="115"/>
          <w:marTop w:val="115"/>
          <w:marBottom w:val="115"/>
          <w:divBdr>
            <w:top w:val="single" w:sz="4" w:space="3" w:color="CC0000"/>
            <w:left w:val="single" w:sz="4" w:space="3" w:color="CC0000"/>
            <w:bottom w:val="single" w:sz="4" w:space="3" w:color="CC0000"/>
            <w:right w:val="single" w:sz="4" w:space="3" w:color="CC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2013-11-05T22:32:00Z</cp:lastPrinted>
  <dcterms:created xsi:type="dcterms:W3CDTF">2013-11-05T22:48:00Z</dcterms:created>
  <dcterms:modified xsi:type="dcterms:W3CDTF">2013-11-05T22:48:00Z</dcterms:modified>
</cp:coreProperties>
</file>