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75"/>
      </w:tblGrid>
      <w:tr w:rsidR="009E7575" w:rsidRPr="009E7575" w:rsidTr="009E7575">
        <w:trPr>
          <w:tblCellSpacing w:w="0" w:type="dxa"/>
        </w:trPr>
        <w:tc>
          <w:tcPr>
            <w:tcW w:w="5000" w:type="pct"/>
            <w:tcBorders>
              <w:top w:val="dotted" w:sz="2" w:space="0" w:color="AAAAAA"/>
              <w:left w:val="dotted" w:sz="6" w:space="0" w:color="AAAAAA"/>
              <w:bottom w:val="dotted" w:sz="2" w:space="0" w:color="AAAAAA"/>
              <w:right w:val="dotted" w:sz="2" w:space="0" w:color="AAAAAA"/>
            </w:tcBorders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344"/>
            </w:tblGrid>
            <w:tr w:rsidR="009E7575" w:rsidRPr="009E7575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2" w:space="0" w:color="AAAAAA"/>
                    <w:left w:val="dotted" w:sz="6" w:space="0" w:color="AAAAAA"/>
                    <w:bottom w:val="dotted" w:sz="2" w:space="0" w:color="AAAAAA"/>
                    <w:right w:val="dotted" w:sz="2" w:space="0" w:color="AAAAAA"/>
                  </w:tcBorders>
                  <w:vAlign w:val="center"/>
                  <w:hideMark/>
                </w:tcPr>
                <w:p w:rsidR="009E7575" w:rsidRPr="009E7575" w:rsidRDefault="009E7575" w:rsidP="009E7575">
                  <w:pPr>
                    <w:spacing w:before="100" w:beforeAutospacing="1" w:after="75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199043"/>
                      <w:kern w:val="36"/>
                      <w:sz w:val="28"/>
                      <w:szCs w:val="28"/>
                      <w:lang w:eastAsia="ru-RU"/>
                    </w:rPr>
                  </w:pPr>
                  <w:r w:rsidRPr="009E7575">
                    <w:rPr>
                      <w:rFonts w:ascii="Arial" w:eastAsia="Times New Roman" w:hAnsi="Arial" w:cs="Arial"/>
                      <w:b/>
                      <w:bCs/>
                      <w:color w:val="199043"/>
                      <w:kern w:val="36"/>
                      <w:sz w:val="28"/>
                      <w:szCs w:val="28"/>
                      <w:lang w:eastAsia="ru-RU"/>
                    </w:rPr>
                    <w:t>Тема урока "Сложение и вычитание дробей с одинаковыми знаменателями"</w:t>
                  </w:r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5" w:history="1">
                    <w:proofErr w:type="spellStart"/>
                    <w:r w:rsidRPr="009E7575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u w:val="single"/>
                        <w:lang w:eastAsia="ru-RU"/>
                      </w:rPr>
                      <w:t>Шмыр</w:t>
                    </w:r>
                    <w:proofErr w:type="spellEnd"/>
                    <w:r w:rsidRPr="009E7575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u w:val="single"/>
                        <w:lang w:eastAsia="ru-RU"/>
                      </w:rPr>
                      <w:t> Анна Сергеевна</w:t>
                    </w:r>
                  </w:hyperlink>
                  <w:r w:rsidRPr="009E757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E7575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Статья отнесена к разделу:</w:t>
                  </w:r>
                  <w:r w:rsidRPr="009E757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hyperlink r:id="rId6" w:history="1">
                    <w:r w:rsidRPr="009E7575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u w:val="single"/>
                        <w:lang w:eastAsia="ru-RU"/>
                      </w:rPr>
                      <w:t>Преподавание математики</w:t>
                    </w:r>
                  </w:hyperlink>
                  <w:r w:rsidRPr="009E757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9E7575" w:rsidRPr="009E7575" w:rsidRDefault="009E7575" w:rsidP="009E75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E757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9E7575" w:rsidRPr="009E7575" w:rsidRDefault="009E7575" w:rsidP="009E757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E7575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Объявление</w:t>
                  </w:r>
                  <w:r w:rsidRPr="009E757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0" w:author="Unknown"/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ins w:id="1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pict/>
                    </w:r>
                  </w:ins>
                  <w:r w:rsidRPr="009E757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pict/>
                  </w:r>
                  <w:r w:rsidRPr="009E757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pict/>
                  </w:r>
                  <w:r w:rsidRPr="009E757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pict/>
                  </w:r>
                  <w:r w:rsidRPr="009E757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pict/>
                  </w:r>
                  <w:r w:rsidRPr="009E757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pict/>
                  </w:r>
                  <w:ins w:id="2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 xml:space="preserve">Цель урока: </w:t>
                    </w:r>
                  </w:ins>
                </w:p>
                <w:p w:rsidR="009E7575" w:rsidRPr="009E7575" w:rsidRDefault="009E7575" w:rsidP="009E757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ins w:id="3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4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знакомство с арифметическими действиями сложения и вычитания дробей с одинаковыми знаменателями. </w:t>
                    </w:r>
                  </w:ins>
                </w:p>
                <w:p w:rsidR="009E7575" w:rsidRPr="009E7575" w:rsidRDefault="009E7575" w:rsidP="009E757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ins w:id="5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6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закрепление навыков по сложению и вычитанию дробей с одинаковыми знаменателями.</w:t>
                    </w:r>
                  </w:ins>
                </w:p>
                <w:p w:rsidR="009E7575" w:rsidRPr="009E7575" w:rsidRDefault="009E7575" w:rsidP="009E757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ins w:id="7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8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развитие абстрактного мышления, познавательного интереса учащихся, умения видеть связь между математикой и окружающей жизнью. 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9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10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Тип урока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: изучение нового материала. 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11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12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Оборудование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: компьютер, проектор.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75" w:line="240" w:lineRule="auto"/>
                    <w:jc w:val="center"/>
                    <w:outlineLvl w:val="2"/>
                    <w:rPr>
                      <w:ins w:id="13" w:author="Unknown"/>
                      <w:rFonts w:ascii="Arial" w:eastAsia="Times New Roman" w:hAnsi="Arial" w:cs="Arial"/>
                      <w:b/>
                      <w:bCs/>
                      <w:color w:val="199043"/>
                      <w:sz w:val="20"/>
                      <w:szCs w:val="20"/>
                      <w:lang w:eastAsia="ru-RU"/>
                    </w:rPr>
                  </w:pPr>
                  <w:ins w:id="14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color w:val="199043"/>
                        <w:sz w:val="20"/>
                        <w:szCs w:val="20"/>
                        <w:lang w:eastAsia="ru-RU"/>
                      </w:rPr>
                      <w:t>ХОД УРОКА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75" w:line="240" w:lineRule="auto"/>
                    <w:outlineLvl w:val="2"/>
                    <w:rPr>
                      <w:ins w:id="15" w:author="Unknown"/>
                      <w:rFonts w:ascii="Arial" w:eastAsia="Times New Roman" w:hAnsi="Arial" w:cs="Arial"/>
                      <w:b/>
                      <w:bCs/>
                      <w:color w:val="199043"/>
                      <w:sz w:val="20"/>
                      <w:szCs w:val="20"/>
                      <w:lang w:eastAsia="ru-RU"/>
                    </w:rPr>
                  </w:pPr>
                  <w:ins w:id="16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color w:val="199043"/>
                        <w:sz w:val="20"/>
                        <w:szCs w:val="20"/>
                        <w:lang w:eastAsia="ru-RU"/>
                      </w:rPr>
                      <w:t xml:space="preserve">I. Организационный момент. 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17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18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На прошлом уроке мы с вами познакомились с обыкновенными дробями, узнали, какие дроби называются правильными, а какие – неправильными, научились сравнивать дроби с одинаковым знаменателем.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19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20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Сегодня мы вспомним то, о чём говорили раньше, и вместе с нашими героями – воронятами Гошей и Пашей продолжим знакомство с обыкновенными дробями.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75" w:line="240" w:lineRule="auto"/>
                    <w:outlineLvl w:val="2"/>
                    <w:rPr>
                      <w:ins w:id="21" w:author="Unknown"/>
                      <w:rFonts w:ascii="Arial" w:eastAsia="Times New Roman" w:hAnsi="Arial" w:cs="Arial"/>
                      <w:b/>
                      <w:bCs/>
                      <w:color w:val="199043"/>
                      <w:sz w:val="20"/>
                      <w:szCs w:val="20"/>
                      <w:lang w:eastAsia="ru-RU"/>
                    </w:rPr>
                  </w:pPr>
                  <w:ins w:id="22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color w:val="199043"/>
                        <w:sz w:val="20"/>
                        <w:szCs w:val="20"/>
                        <w:lang w:eastAsia="ru-RU"/>
                      </w:rPr>
                      <w:t xml:space="preserve">II. Устные упражнения: 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23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24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1.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 Какая часть квадрата закрашена на рисунках? (</w:t>
                    </w:r>
                    <w:r w:rsidRPr="009E7575"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lang w:eastAsia="ru-RU"/>
                      </w:rPr>
                      <w:t>Слайд 2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25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26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2.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 В году 365 дней. В феврале – 28 дней, а в июле 31 день. Какую часть года составляет февраль, а какую – июль? (</w:t>
                    </w:r>
                    <w:r w:rsidRPr="009E7575"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lang w:eastAsia="ru-RU"/>
                      </w:rPr>
                      <w:t>Слайд 3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27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419475" cy="1028700"/>
                        <wp:effectExtent l="19050" t="0" r="9525" b="0"/>
                        <wp:docPr id="8" name="Рисунок 8" descr="http://festival.1september.ru/articles/414021/image32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festival.1september.ru/articles/414021/image32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947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28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2419350" cy="1047750"/>
                        <wp:effectExtent l="19050" t="0" r="0" b="0"/>
                        <wp:docPr id="9" name="Рисунок 9" descr="http://festival.1september.ru/articles/414021/image32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festival.1september.ru/articles/414021/image325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29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30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3.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 Воронёнок Гоша спит 9 часов в сутки, а учится 5 часов. Какую часть суток он спит, а какую – учится? (</w:t>
                    </w:r>
                    <w:r w:rsidRPr="009E7575"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lang w:eastAsia="ru-RU"/>
                      </w:rPr>
                      <w:t>Слайд 4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31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32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4.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 Длина пойманной воронятами змеи 60 см</w:t>
                    </w:r>
                    <w:proofErr w:type="gramStart"/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.. </w:t>
                    </w:r>
                    <w:proofErr w:type="gramEnd"/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Какую часть метра составляет длина змеи? (</w:t>
                    </w:r>
                    <w:r w:rsidRPr="009E7575"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lang w:eastAsia="ru-RU"/>
                      </w:rPr>
                      <w:t>Слайд5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33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667000" cy="1314450"/>
                        <wp:effectExtent l="19050" t="0" r="0" b="0"/>
                        <wp:docPr id="10" name="Рисунок 10" descr="http://festival.1september.ru/articles/414021/image32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festival.1september.ru/articles/414021/image32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34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733675" cy="1314450"/>
                        <wp:effectExtent l="19050" t="0" r="9525" b="0"/>
                        <wp:docPr id="11" name="Рисунок 11" descr="http://festival.1september.ru/articles/414021/image325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festival.1september.ru/articles/414021/image325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3675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35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36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5.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 Вес одного яблока 200 граммов. Какую часть килограмма весит это яблоко? (</w:t>
                    </w:r>
                    <w:r w:rsidRPr="009E7575"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lang w:eastAsia="ru-RU"/>
                      </w:rPr>
                      <w:t>Слайд 6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37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38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6.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 Воронёнок Паша гулял один час. 15 минут он ловил бабочек, а остальные 45 минут учился летать. Какую часть часа воронёнок ловил бабочек, а какую – учился летать? (</w:t>
                    </w:r>
                    <w:r w:rsidRPr="009E7575"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lang w:eastAsia="ru-RU"/>
                      </w:rPr>
                      <w:t>Слайд 7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39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40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7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. (</w:t>
                    </w:r>
                    <w:r w:rsidRPr="009E7575"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lang w:eastAsia="ru-RU"/>
                      </w:rPr>
                      <w:t>Слайд 8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41" w:author="Unknown"/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ins w:id="42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Каждый может за версту</w:t>
                    </w:r>
                    <w:proofErr w:type="gramStart"/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br/>
                      <w:t>В</w:t>
                    </w:r>
                    <w:proofErr w:type="gramEnd"/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идеть дробную черту.</w:t>
                    </w:r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br/>
                      <w:t>Над чертой – _________, знайте,</w:t>
                    </w:r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br/>
                      <w:t>Под чертою – __________.</w:t>
                    </w:r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br/>
                      <w:t xml:space="preserve">Дробь такую, непременно, </w:t>
                    </w:r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br/>
                      <w:t>Надо звать ____________.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43" w:author="Unknown"/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ins w:id="44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 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45" w:author="Unknown"/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ins w:id="46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Итак,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47" w:author="Unknown"/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ins w:id="48" w:author="Unknown">
                    <w:r w:rsidRPr="009E7575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sz w:val="20"/>
                        <w:szCs w:val="20"/>
                        <w:lang w:eastAsia="ru-RU"/>
                      </w:rPr>
                      <w:t xml:space="preserve">Число, которое показывает, на сколько равных частей разделили целое, называется ________. 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49" w:author="Unknown"/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ins w:id="50" w:author="Unknown">
                    <w:r w:rsidRPr="009E7575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sz w:val="20"/>
                        <w:szCs w:val="20"/>
                        <w:lang w:eastAsia="ru-RU"/>
                      </w:rPr>
                      <w:t xml:space="preserve">Число, которое показывает, сколько равных частей взято, называется _________. 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51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52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8.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 (</w:t>
                    </w:r>
                    <w:r w:rsidRPr="009E7575"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lang w:eastAsia="ru-RU"/>
                      </w:rPr>
                      <w:t>Слайд 9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53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5848350" cy="5553075"/>
                        <wp:effectExtent l="19050" t="0" r="0" b="0"/>
                        <wp:docPr id="12" name="Рисунок 12" descr="http://festival.1september.ru/articles/414021/image326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festival.1september.ru/articles/414021/image326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8350" cy="555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575" w:rsidRPr="009E7575" w:rsidRDefault="009E7575" w:rsidP="009E7575">
                  <w:pPr>
                    <w:spacing w:before="100" w:beforeAutospacing="1" w:after="75" w:line="240" w:lineRule="auto"/>
                    <w:outlineLvl w:val="2"/>
                    <w:rPr>
                      <w:ins w:id="54" w:author="Unknown"/>
                      <w:rFonts w:ascii="Arial" w:eastAsia="Times New Roman" w:hAnsi="Arial" w:cs="Arial"/>
                      <w:b/>
                      <w:bCs/>
                      <w:color w:val="199043"/>
                      <w:sz w:val="20"/>
                      <w:szCs w:val="20"/>
                      <w:lang w:eastAsia="ru-RU"/>
                    </w:rPr>
                  </w:pPr>
                  <w:ins w:id="55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color w:val="199043"/>
                        <w:sz w:val="20"/>
                        <w:szCs w:val="20"/>
                        <w:lang w:eastAsia="ru-RU"/>
                      </w:rPr>
                      <w:t>III. Объяснение нового материала. (</w:t>
                    </w:r>
                    <w:r w:rsidRPr="009E7575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199043"/>
                        <w:sz w:val="20"/>
                        <w:szCs w:val="20"/>
                        <w:lang w:eastAsia="ru-RU"/>
                      </w:rPr>
                      <w:t>Слайд 11</w:t>
                    </w:r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color w:val="199043"/>
                        <w:sz w:val="20"/>
                        <w:szCs w:val="20"/>
                        <w:lang w:eastAsia="ru-RU"/>
                      </w:rPr>
                      <w:t>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56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57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На тарелке лежало 17 конфет. Воронёнок Паша взял 2 конфеты. Какую часть конфет взял Паша?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58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59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Воронёнок Гоша взял 3 конфеты. Какую часть конфет взял Гоша?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60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61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Сколько всего КОНФЕТ взяли воронята? Какую ЧАСТЬ всех конфет они взяли всего? Попробуйте сделать вывод.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62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63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Сколько КОНФЕТ осталось на тарелке? Какая ЧАСТЬ всех конфет осталась? Сделайте вывод.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64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65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(</w:t>
                    </w:r>
                    <w:r w:rsidRPr="009E7575"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lang w:eastAsia="ru-RU"/>
                      </w:rPr>
                      <w:t>Учащиеся формулируют правила сложения и вычитания дробей с одинаковым знаменателем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) 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66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2724150" cy="1971675"/>
                        <wp:effectExtent l="19050" t="0" r="0" b="0"/>
                        <wp:docPr id="13" name="Рисунок 13" descr="http://festival.1september.ru/articles/414021/image326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festival.1september.ru/articles/414021/image326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4150" cy="1971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ins w:id="67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  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68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381500" cy="3143250"/>
                        <wp:effectExtent l="19050" t="0" r="0" b="0"/>
                        <wp:docPr id="14" name="Рисунок 14" descr="http://festival.1september.ru/articles/414021/image326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festival.1september.ru/articles/414021/image326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0" cy="3143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575" w:rsidRPr="009E7575" w:rsidRDefault="009E7575" w:rsidP="009E7575">
                  <w:pPr>
                    <w:spacing w:before="100" w:beforeAutospacing="1" w:after="75" w:line="240" w:lineRule="auto"/>
                    <w:outlineLvl w:val="2"/>
                    <w:rPr>
                      <w:ins w:id="69" w:author="Unknown"/>
                      <w:rFonts w:ascii="Arial" w:eastAsia="Times New Roman" w:hAnsi="Arial" w:cs="Arial"/>
                      <w:b/>
                      <w:bCs/>
                      <w:color w:val="199043"/>
                      <w:sz w:val="20"/>
                      <w:szCs w:val="20"/>
                      <w:lang w:eastAsia="ru-RU"/>
                    </w:rPr>
                  </w:pPr>
                  <w:ins w:id="70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color w:val="199043"/>
                        <w:sz w:val="20"/>
                        <w:szCs w:val="20"/>
                        <w:lang w:eastAsia="ru-RU"/>
                      </w:rPr>
                      <w:t xml:space="preserve">IV. Закрепление материала. 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71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72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1) № 1011, 1018 (дополнительно: №1005,1006)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73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74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2) </w:t>
                    </w:r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Физкультминутка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75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76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3) </w:t>
                    </w:r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  <w:lang w:eastAsia="ru-RU"/>
                      </w:rPr>
                      <w:t>Проверь себя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. (Самостоятельная работа “Заполни таблицу”) (</w:t>
                    </w:r>
                    <w:r w:rsidRPr="009E7575"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lang w:eastAsia="ru-RU"/>
                      </w:rPr>
                      <w:t>Слайд 15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77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924175" cy="2047875"/>
                        <wp:effectExtent l="19050" t="0" r="9525" b="0"/>
                        <wp:docPr id="15" name="Рисунок 15" descr="http://festival.1september.ru/articles/414021/image326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festival.1september.ru/articles/414021/image326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4175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ins w:id="78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 xml:space="preserve">  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79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4772025" cy="3362325"/>
                        <wp:effectExtent l="19050" t="0" r="9525" b="0"/>
                        <wp:docPr id="16" name="Рисунок 16" descr="http://festival.1september.ru/articles/414021/image326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festival.1september.ru/articles/414021/image326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2025" cy="3362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rPr>
                      <w:ins w:id="80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81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4)(</w:t>
                    </w:r>
                    <w:r w:rsidRPr="009E7575"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lang w:eastAsia="ru-RU"/>
                      </w:rPr>
                      <w:t>Слайд 16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)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82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828925" cy="2047875"/>
                        <wp:effectExtent l="19050" t="0" r="9525" b="0"/>
                        <wp:docPr id="17" name="Рисунок 17" descr="http://festival.1september.ru/articles/414021/image326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festival.1september.ru/articles/414021/image326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83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4581525" cy="4972050"/>
                        <wp:effectExtent l="19050" t="0" r="9525" b="0"/>
                        <wp:docPr id="18" name="Рисунок 18" descr="http://festival.1september.ru/articles/414021/image326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festival.1september.ru/articles/414021/image326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1525" cy="497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575" w:rsidRPr="009E7575" w:rsidRDefault="009E7575" w:rsidP="009E7575">
                  <w:pPr>
                    <w:spacing w:before="100" w:beforeAutospacing="1" w:after="75" w:line="240" w:lineRule="auto"/>
                    <w:outlineLvl w:val="2"/>
                    <w:rPr>
                      <w:ins w:id="84" w:author="Unknown"/>
                      <w:rFonts w:ascii="Arial" w:eastAsia="Times New Roman" w:hAnsi="Arial" w:cs="Arial"/>
                      <w:b/>
                      <w:bCs/>
                      <w:color w:val="199043"/>
                      <w:sz w:val="20"/>
                      <w:szCs w:val="20"/>
                      <w:lang w:eastAsia="ru-RU"/>
                    </w:rPr>
                  </w:pPr>
                  <w:ins w:id="85" w:author="Unknown"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color w:val="199043"/>
                        <w:sz w:val="20"/>
                        <w:szCs w:val="20"/>
                        <w:lang w:eastAsia="ru-RU"/>
                      </w:rPr>
                      <w:t xml:space="preserve">V. </w:t>
                    </w:r>
                    <w:r w:rsidRPr="009E7575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199043"/>
                        <w:sz w:val="20"/>
                        <w:szCs w:val="20"/>
                        <w:lang w:eastAsia="ru-RU"/>
                      </w:rPr>
                      <w:t>Подведение итога урока. Выставление оценок.</w:t>
                    </w:r>
                  </w:ins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ins w:id="86" w:author="Unknown"/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4772025" cy="3505200"/>
                        <wp:effectExtent l="19050" t="0" r="9525" b="0"/>
                        <wp:docPr id="19" name="Рисунок 19" descr="http://festival.1september.ru/articles/414021/image326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festival.1september.ru/articles/414021/image326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2025" cy="3505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7575" w:rsidRPr="009E7575" w:rsidRDefault="009E7575" w:rsidP="009E75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ins w:id="87" w:author="Unknown"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fldChar w:fldCharType="begin"/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instrText xml:space="preserve"> HYPERLINK "http://festival.1september.ru/articles/414021/pril1.ppt" </w:instrTex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fldChar w:fldCharType="separate"/>
                    </w:r>
                    <w:r w:rsidRPr="009E7575">
                      <w:rPr>
                        <w:rFonts w:ascii="Arial" w:eastAsia="Times New Roman" w:hAnsi="Arial" w:cs="Arial"/>
                        <w:b/>
                        <w:bCs/>
                        <w:i/>
                        <w:iCs/>
                        <w:color w:val="000000"/>
                        <w:sz w:val="20"/>
                        <w:u w:val="single"/>
                        <w:lang w:eastAsia="ru-RU"/>
                      </w:rPr>
                      <w:t>Презентация</w:t>
                    </w:r>
                    <w:r w:rsidRPr="009E7575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fldChar w:fldCharType="end"/>
                    </w:r>
                  </w:ins>
                </w:p>
              </w:tc>
            </w:tr>
          </w:tbl>
          <w:p w:rsidR="009E7575" w:rsidRPr="009E7575" w:rsidRDefault="009E7575" w:rsidP="009E7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7575" w:rsidRPr="009E7575" w:rsidTr="009E7575">
        <w:trPr>
          <w:trHeight w:val="750"/>
          <w:tblCellSpacing w:w="0" w:type="dxa"/>
        </w:trPr>
        <w:tc>
          <w:tcPr>
            <w:tcW w:w="0" w:type="auto"/>
            <w:tcBorders>
              <w:top w:val="double" w:sz="6" w:space="0" w:color="CCCCCC"/>
              <w:left w:val="double" w:sz="2" w:space="0" w:color="CCCCCC"/>
              <w:bottom w:val="double" w:sz="2" w:space="0" w:color="CCCCCC"/>
              <w:right w:val="double" w:sz="2" w:space="0" w:color="CCCCCC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E7575" w:rsidRPr="009E7575" w:rsidRDefault="009E7575" w:rsidP="009E75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75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© 2003—2010 </w:t>
            </w:r>
            <w:r w:rsidRPr="009E7575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Издательский дом «Первое сентября»</w:t>
            </w:r>
            <w:r w:rsidRPr="009E75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Адрес: 121165, ул. Киевская, 24, Москва, ИД «Первое сентября», Оргкомитет фестиваля «Открытый урок»</w:t>
            </w:r>
            <w:r w:rsidRPr="009E75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Телефон: (499) 249-52-53   </w:t>
            </w:r>
            <w:proofErr w:type="spellStart"/>
            <w:r w:rsidRPr="009E75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</w:t>
            </w:r>
            <w:proofErr w:type="gramStart"/>
            <w:r w:rsidRPr="009E75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.п</w:t>
            </w:r>
            <w:proofErr w:type="gramEnd"/>
            <w:r w:rsidRPr="009E75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очта</w:t>
            </w:r>
            <w:proofErr w:type="spellEnd"/>
            <w:r w:rsidRPr="009E75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 </w:t>
            </w:r>
            <w:hyperlink r:id="rId19" w:history="1">
              <w:r w:rsidRPr="009E7575">
                <w:rPr>
                  <w:rFonts w:ascii="Times New Roman" w:eastAsia="Times New Roman" w:hAnsi="Times New Roman" w:cs="Times New Roman"/>
                  <w:color w:val="000000"/>
                  <w:sz w:val="16"/>
                  <w:u w:val="single"/>
                  <w:lang w:eastAsia="ru-RU"/>
                </w:rPr>
                <w:t>festival@1september.ru</w:t>
              </w:r>
            </w:hyperlink>
            <w:r w:rsidRPr="009E75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07036A" w:rsidRDefault="0007036A"/>
    <w:sectPr w:rsidR="0007036A" w:rsidSect="0007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05EA4"/>
    <w:multiLevelType w:val="multilevel"/>
    <w:tmpl w:val="0CBE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575"/>
    <w:rsid w:val="0007036A"/>
    <w:rsid w:val="009E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6A"/>
  </w:style>
  <w:style w:type="paragraph" w:styleId="1">
    <w:name w:val="heading 1"/>
    <w:basedOn w:val="a"/>
    <w:link w:val="10"/>
    <w:uiPriority w:val="9"/>
    <w:qFormat/>
    <w:rsid w:val="009E7575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9E7575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575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7575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E7575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9E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75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E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14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subjects/1/" TargetMode="External"/><Relationship Id="rId11" Type="http://schemas.openxmlformats.org/officeDocument/2006/relationships/image" Target="media/image5.gif"/><Relationship Id="rId5" Type="http://schemas.openxmlformats.org/officeDocument/2006/relationships/hyperlink" Target="http://festival.1september.ru/authors/104-896-510/" TargetMode="Externa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19" Type="http://schemas.openxmlformats.org/officeDocument/2006/relationships/hyperlink" Target="mailto:festival@1septembe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2010-01-17T10:27:00Z</dcterms:created>
  <dcterms:modified xsi:type="dcterms:W3CDTF">2010-01-17T10:30:00Z</dcterms:modified>
</cp:coreProperties>
</file>