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5"/>
      </w:tblGrid>
      <w:tr w:rsidR="009E7575" w:rsidRPr="009E7575" w:rsidTr="009E7575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4"/>
            </w:tblGrid>
            <w:tr w:rsidR="009E7575" w:rsidRPr="009E7575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9E7575" w:rsidRPr="009E7575" w:rsidRDefault="009E7575" w:rsidP="009E7575">
                  <w:pPr>
                    <w:spacing w:before="100" w:beforeAutospacing="1" w:after="75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Тема урока "Сложение и вычитание дробей с одинаковыми знаменателями"</w:t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Статья отнесена к разделу:</w:t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5" w:history="1">
                    <w:r w:rsidRPr="009E757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Преподавание математики</w:t>
                    </w:r>
                  </w:hyperlink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E7575" w:rsidRPr="009E7575" w:rsidRDefault="00C44BFA" w:rsidP="009E75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44BF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9E7575" w:rsidRPr="009E7575" w:rsidRDefault="009E7575" w:rsidP="009E75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Объявление</w:t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0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 xml:space="preserve">Цель урока: 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знакомство с арифметическими действиями сложения и вычитания дробей с одинаковыми знаменателями. 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закрепление навыков по сложению и вычитанию дробей с одинаковыми знаменателями.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развитие абстрактного мышления, познавательного интереса учащихся, умения видеть связь между математикой и окружающей жизнью.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9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Тип урока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: изучение нового материала.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Оборудование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: компьютер, проектор.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ins w:id="12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13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ХОД УРОКА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14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1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I. Организационный момент.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На прошлом уроке мы с вами познакомились с обыкновенными дробями, узнали, какие дроби называются правильными, а какие – неправильными, научились сравнивать дроби с одинаковым знаменателем.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9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Сегодня мы вспомним то, о чём говорили раньше, и вместе с нашими героями – воронятами Гошей и Пашей продолжим знакомство с обыкновенными дробями.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20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2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II. Устные упражнения: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3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1.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Какая часть квадрата закрашена на рисунках?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2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2.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 году 365 дней. В феврале – 28 дней, а в июле 31 день. Какую часть года составляет февраль, а какую – июль?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3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2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419475" cy="1028700"/>
                        <wp:effectExtent l="19050" t="0" r="9525" b="0"/>
                        <wp:docPr id="8" name="Рисунок 8" descr="http://festival.1september.ru/articles/414021/image3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414021/image3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4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2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19350" cy="1047750"/>
                        <wp:effectExtent l="19050" t="0" r="0" b="0"/>
                        <wp:docPr id="9" name="Рисунок 9" descr="http://festival.1september.ru/articles/414021/image32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estival.1september.ru/articles/414021/image32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9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lastRenderedPageBreak/>
                      <w:t>3.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Воронёнок Гоша спит 9 часов в сутки, а учится 5 часов. Какую часть суток он спит, а какую – учится?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4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4.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Длина пойманной воронятами змеи 60 см</w:t>
                    </w:r>
                    <w:proofErr w:type="gramStart"/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.. </w:t>
                    </w:r>
                    <w:proofErr w:type="gramEnd"/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Какую часть метра составляет длина змеи?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Слайд5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3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667000" cy="1314450"/>
                        <wp:effectExtent l="19050" t="0" r="0" b="0"/>
                        <wp:docPr id="10" name="Рисунок 10" descr="http://festival.1september.ru/articles/414021/image32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estival.1september.ru/articles/414021/image32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3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33675" cy="1314450"/>
                        <wp:effectExtent l="19050" t="0" r="9525" b="0"/>
                        <wp:docPr id="11" name="Рисунок 11" descr="http://festival.1september.ru/articles/414021/image325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estival.1september.ru/articles/414021/image325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5.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Вес одного яблока 200 граммов. Какую часть килограмма весит это яблоко?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6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7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6.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Воронёнок Паша гулял один час. 15 минут он ловил бабочек, а остальные 45 минут учился летать. Какую часть часа воронёнок ловил бабочек, а какую – учился летать?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7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9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7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.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8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40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Каждый может за версту</w:t>
                    </w:r>
                    <w:proofErr w:type="gramStart"/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В</w:t>
                    </w:r>
                    <w:proofErr w:type="gramEnd"/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идеть дробную черту.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Над чертой – _________, знайте,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Под чертою – __________.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 xml:space="preserve">Дробь такую, непременно,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Надо звать ____________.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42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3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 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4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Итак,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6" w:author="Unknown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ins w:id="47" w:author="Unknown"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  <w:lang w:eastAsia="ru-RU"/>
                      </w:rPr>
                      <w:t xml:space="preserve">Число, которое показывает, на сколько равных частей разделили целое, называется ________.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8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9" w:author="Unknown"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  <w:lang w:eastAsia="ru-RU"/>
                      </w:rPr>
                      <w:t xml:space="preserve">Число, которое показывает, сколько равных частей взято, называется _________.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1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8.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9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5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5848350" cy="5553075"/>
                        <wp:effectExtent l="19050" t="0" r="0" b="0"/>
                        <wp:docPr id="12" name="Рисунок 12" descr="http://festival.1september.ru/articles/414021/image32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estival.1september.ru/articles/414021/image32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555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53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54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III. Объяснение нового материала.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199043"/>
                        <w:sz w:val="20"/>
                        <w:szCs w:val="20"/>
                        <w:lang w:eastAsia="ru-RU"/>
                      </w:rPr>
                      <w:t>Слайд 11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6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На тарелке лежало 17 конфет. Воронёнок Паша взял 2 конфеты. Какую часть конфет взял Паша?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8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Воронёнок Гоша взял 3 конфеты. Какую часть конфет взял Гоша?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0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Сколько всего КОНФЕТ взяли воронята? Какую ЧАСТЬ всех конфет они взяли всего? Попробуйте сделать вывод.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6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2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Сколько КОНФЕТ осталось на тарелке? Какая ЧАСТЬ всех конфет осталась? Сделайте вывод.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6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4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Учащиеся формулируют правила сложения и вычитания дробей с одинаковым знаменателем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)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6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724150" cy="1971675"/>
                        <wp:effectExtent l="19050" t="0" r="0" b="0"/>
                        <wp:docPr id="13" name="Рисунок 13" descr="http://festival.1september.ru/articles/414021/image32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414021/image32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ins w:id="66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 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6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81500" cy="3143250"/>
                        <wp:effectExtent l="19050" t="0" r="0" b="0"/>
                        <wp:docPr id="14" name="Рисунок 14" descr="http://festival.1september.ru/articles/414021/image32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414021/image32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68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69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IV. Закрепление материала.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1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1) № 1011, 1018 (дополнительно: №1005,1006)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3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2)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Физкультминутка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5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3)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Проверь себя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. (Самостоятельная работа “Заполни таблицу”)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15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7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24175" cy="2047875"/>
                        <wp:effectExtent l="19050" t="0" r="9525" b="0"/>
                        <wp:docPr id="15" name="Рисунок 15" descr="http://festival.1september.ru/articles/414021/image326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414021/image326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ins w:id="7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 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7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4772025" cy="3362325"/>
                        <wp:effectExtent l="19050" t="0" r="9525" b="0"/>
                        <wp:docPr id="16" name="Рисунок 16" descr="http://festival.1september.ru/articles/414021/image32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festival.1september.ru/articles/414021/image32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36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80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4)(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16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83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84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V. </w:t>
                    </w:r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199043"/>
                        <w:sz w:val="20"/>
                        <w:szCs w:val="20"/>
                        <w:lang w:eastAsia="ru-RU"/>
                      </w:rPr>
                      <w:t>Подведение итога урока. Выставление оценок.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72025" cy="3505200"/>
                        <wp:effectExtent l="19050" t="0" r="9525" b="0"/>
                        <wp:docPr id="19" name="Рисунок 19" descr="http://festival.1september.ru/articles/414021/image32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estival.1september.ru/articles/414021/image32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C44BFA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86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begin"/>
                    </w:r>
                    <w:r w:rsidR="009E7575"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instrText xml:space="preserve"> HYPERLINK "http://festival.1september.ru/articles/414021/pril1.ppt" </w:instrTex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separate"/>
                    </w:r>
                    <w:r w:rsidR="009E7575" w:rsidRPr="009E7575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/>
                        <w:sz w:val="20"/>
                        <w:u w:val="single"/>
                        <w:lang w:eastAsia="ru-RU"/>
                      </w:rPr>
                      <w:t>Презентация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end"/>
                    </w:r>
                  </w:ins>
                </w:p>
              </w:tc>
            </w:tr>
          </w:tbl>
          <w:p w:rsidR="009E7575" w:rsidRPr="009E7575" w:rsidRDefault="009E7575" w:rsidP="009E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7575" w:rsidRPr="009E7575" w:rsidTr="009E7575">
        <w:trPr>
          <w:trHeight w:val="750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E7575" w:rsidRPr="009E7575" w:rsidRDefault="009E7575" w:rsidP="009E75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7036A" w:rsidRDefault="0007036A"/>
    <w:sectPr w:rsidR="0007036A" w:rsidSect="0007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EA4"/>
    <w:multiLevelType w:val="multilevel"/>
    <w:tmpl w:val="0CB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75"/>
    <w:rsid w:val="0007036A"/>
    <w:rsid w:val="009E7575"/>
    <w:rsid w:val="00C401B7"/>
    <w:rsid w:val="00C4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A"/>
  </w:style>
  <w:style w:type="paragraph" w:styleId="1">
    <w:name w:val="heading 1"/>
    <w:basedOn w:val="a"/>
    <w:link w:val="10"/>
    <w:uiPriority w:val="9"/>
    <w:qFormat/>
    <w:rsid w:val="009E757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E7575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57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75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7575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9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4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subjects/1/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2010-01-17T10:27:00Z</dcterms:created>
  <dcterms:modified xsi:type="dcterms:W3CDTF">2013-01-18T20:51:00Z</dcterms:modified>
</cp:coreProperties>
</file>