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EFF" w:rsidRDefault="00504EFF"/>
    <w:p w:rsidR="00504EFF" w:rsidRPr="00504EFF" w:rsidRDefault="00504EFF" w:rsidP="00504EFF">
      <w:pPr>
        <w:jc w:val="center"/>
        <w:rPr>
          <w:rFonts w:ascii="Times New Roman" w:hAnsi="Times New Roman" w:cs="Times New Roman"/>
          <w:sz w:val="28"/>
          <w:szCs w:val="28"/>
        </w:rPr>
      </w:pPr>
    </w:p>
    <w:p w:rsidR="00504EFF" w:rsidRPr="00F02D3C" w:rsidRDefault="00504EFF" w:rsidP="00C5628C">
      <w:pPr>
        <w:jc w:val="center"/>
        <w:outlineLvl w:val="0"/>
        <w:rPr>
          <w:rFonts w:ascii="Times New Roman" w:hAnsi="Times New Roman" w:cs="Times New Roman"/>
          <w:b/>
          <w:sz w:val="28"/>
          <w:szCs w:val="28"/>
        </w:rPr>
      </w:pPr>
      <w:r w:rsidRPr="00F02D3C">
        <w:rPr>
          <w:rFonts w:ascii="Times New Roman" w:hAnsi="Times New Roman" w:cs="Times New Roman"/>
          <w:b/>
          <w:sz w:val="28"/>
          <w:szCs w:val="28"/>
        </w:rPr>
        <w:t>Республиканская научно-практическая конференция школьников</w:t>
      </w:r>
    </w:p>
    <w:p w:rsidR="00504EFF" w:rsidRPr="00F02D3C" w:rsidRDefault="00504EFF" w:rsidP="00C5628C">
      <w:pPr>
        <w:jc w:val="center"/>
        <w:outlineLvl w:val="0"/>
        <w:rPr>
          <w:rFonts w:ascii="Times New Roman" w:hAnsi="Times New Roman" w:cs="Times New Roman"/>
          <w:b/>
          <w:sz w:val="28"/>
          <w:szCs w:val="28"/>
        </w:rPr>
      </w:pPr>
      <w:r w:rsidRPr="00F02D3C">
        <w:rPr>
          <w:rFonts w:ascii="Times New Roman" w:hAnsi="Times New Roman" w:cs="Times New Roman"/>
          <w:b/>
          <w:sz w:val="28"/>
          <w:szCs w:val="28"/>
        </w:rPr>
        <w:t>им. Фатиха Карима</w:t>
      </w:r>
    </w:p>
    <w:p w:rsidR="00504EFF" w:rsidRDefault="00504EFF" w:rsidP="00504EFF">
      <w:pPr>
        <w:jc w:val="center"/>
        <w:rPr>
          <w:rFonts w:ascii="Times New Roman" w:hAnsi="Times New Roman" w:cs="Times New Roman"/>
          <w:sz w:val="28"/>
          <w:szCs w:val="28"/>
        </w:rPr>
      </w:pPr>
    </w:p>
    <w:p w:rsidR="00504EFF" w:rsidRDefault="00504EFF" w:rsidP="00C5628C">
      <w:pPr>
        <w:jc w:val="center"/>
        <w:outlineLvl w:val="0"/>
        <w:rPr>
          <w:rFonts w:ascii="Times New Roman" w:hAnsi="Times New Roman" w:cs="Times New Roman"/>
          <w:sz w:val="28"/>
          <w:szCs w:val="28"/>
        </w:rPr>
      </w:pPr>
      <w:r>
        <w:rPr>
          <w:rFonts w:ascii="Times New Roman" w:hAnsi="Times New Roman" w:cs="Times New Roman"/>
          <w:sz w:val="28"/>
          <w:szCs w:val="28"/>
        </w:rPr>
        <w:t>Секция «Тема Великой Отечественной войны в русской литературе»</w:t>
      </w:r>
    </w:p>
    <w:p w:rsidR="00504EFF" w:rsidRDefault="00504EFF" w:rsidP="00504EFF">
      <w:pPr>
        <w:jc w:val="center"/>
        <w:rPr>
          <w:rFonts w:ascii="Times New Roman" w:hAnsi="Times New Roman" w:cs="Times New Roman"/>
          <w:sz w:val="28"/>
          <w:szCs w:val="28"/>
        </w:rPr>
      </w:pPr>
    </w:p>
    <w:p w:rsidR="00504EFF" w:rsidRDefault="00504EFF" w:rsidP="00C5628C">
      <w:pPr>
        <w:jc w:val="center"/>
        <w:outlineLvl w:val="0"/>
        <w:rPr>
          <w:rFonts w:ascii="Times New Roman" w:hAnsi="Times New Roman" w:cs="Times New Roman"/>
          <w:sz w:val="28"/>
          <w:szCs w:val="28"/>
        </w:rPr>
      </w:pPr>
      <w:r>
        <w:rPr>
          <w:rFonts w:ascii="Times New Roman" w:hAnsi="Times New Roman" w:cs="Times New Roman"/>
          <w:sz w:val="28"/>
          <w:szCs w:val="28"/>
        </w:rPr>
        <w:t>Научно- исследовательская работа</w:t>
      </w:r>
    </w:p>
    <w:p w:rsidR="00504EFF" w:rsidRPr="00646B74" w:rsidRDefault="00646B74" w:rsidP="00C5628C">
      <w:pPr>
        <w:jc w:val="center"/>
        <w:outlineLvl w:val="0"/>
        <w:rPr>
          <w:rFonts w:ascii="Times New Roman" w:hAnsi="Times New Roman" w:cs="Times New Roman"/>
          <w:sz w:val="28"/>
          <w:szCs w:val="28"/>
        </w:rPr>
      </w:pPr>
      <w:bookmarkStart w:id="0" w:name="_GoBack"/>
      <w:r w:rsidRPr="00646B74">
        <w:rPr>
          <w:rFonts w:ascii="Times New Roman" w:eastAsia="Times New Roman" w:hAnsi="Times New Roman" w:cs="Times New Roman"/>
          <w:kern w:val="36"/>
          <w:sz w:val="28"/>
          <w:szCs w:val="28"/>
          <w:lang w:eastAsia="ru-RU"/>
        </w:rPr>
        <w:t>Великая Отечественная война в русской драматургии 40-80-х годов</w:t>
      </w:r>
      <w:r>
        <w:rPr>
          <w:rFonts w:ascii="Times New Roman" w:eastAsia="Times New Roman" w:hAnsi="Times New Roman" w:cs="Times New Roman"/>
          <w:kern w:val="36"/>
          <w:sz w:val="28"/>
          <w:szCs w:val="28"/>
          <w:lang w:eastAsia="ru-RU"/>
        </w:rPr>
        <w:t xml:space="preserve">. </w:t>
      </w:r>
    </w:p>
    <w:bookmarkEnd w:id="0"/>
    <w:p w:rsidR="00F02D3C" w:rsidRDefault="00F02D3C" w:rsidP="00504EFF">
      <w:pPr>
        <w:jc w:val="center"/>
        <w:rPr>
          <w:rFonts w:ascii="Times New Roman" w:hAnsi="Times New Roman" w:cs="Times New Roman"/>
          <w:sz w:val="28"/>
          <w:szCs w:val="28"/>
        </w:rPr>
      </w:pPr>
    </w:p>
    <w:p w:rsidR="003B4753" w:rsidRDefault="003B4753" w:rsidP="00C5628C">
      <w:pPr>
        <w:spacing w:after="0" w:line="240" w:lineRule="auto"/>
        <w:ind w:left="4248"/>
        <w:outlineLvl w:val="0"/>
        <w:rPr>
          <w:rFonts w:ascii="Times New Roman" w:hAnsi="Times New Roman" w:cs="Times New Roman"/>
          <w:b/>
          <w:sz w:val="28"/>
          <w:szCs w:val="28"/>
        </w:rPr>
      </w:pPr>
    </w:p>
    <w:p w:rsidR="003B4753" w:rsidRDefault="003B4753" w:rsidP="00C5628C">
      <w:pPr>
        <w:spacing w:after="0" w:line="240" w:lineRule="auto"/>
        <w:ind w:left="4248"/>
        <w:outlineLvl w:val="0"/>
        <w:rPr>
          <w:rFonts w:ascii="Times New Roman" w:hAnsi="Times New Roman" w:cs="Times New Roman"/>
          <w:b/>
          <w:sz w:val="28"/>
          <w:szCs w:val="28"/>
        </w:rPr>
      </w:pPr>
    </w:p>
    <w:p w:rsidR="003B4753" w:rsidRDefault="003B4753" w:rsidP="00C5628C">
      <w:pPr>
        <w:spacing w:after="0" w:line="240" w:lineRule="auto"/>
        <w:ind w:left="4248"/>
        <w:outlineLvl w:val="0"/>
        <w:rPr>
          <w:rFonts w:ascii="Times New Roman" w:hAnsi="Times New Roman" w:cs="Times New Roman"/>
          <w:b/>
          <w:sz w:val="28"/>
          <w:szCs w:val="28"/>
        </w:rPr>
      </w:pPr>
    </w:p>
    <w:p w:rsidR="003B4753" w:rsidRDefault="003B4753" w:rsidP="00C5628C">
      <w:pPr>
        <w:spacing w:after="0" w:line="240" w:lineRule="auto"/>
        <w:ind w:left="4248"/>
        <w:outlineLvl w:val="0"/>
        <w:rPr>
          <w:rFonts w:ascii="Times New Roman" w:hAnsi="Times New Roman" w:cs="Times New Roman"/>
          <w:b/>
          <w:sz w:val="28"/>
          <w:szCs w:val="28"/>
        </w:rPr>
      </w:pPr>
    </w:p>
    <w:p w:rsidR="003B4753" w:rsidRDefault="003B4753" w:rsidP="00C5628C">
      <w:pPr>
        <w:spacing w:after="0" w:line="240" w:lineRule="auto"/>
        <w:ind w:left="4248"/>
        <w:outlineLvl w:val="0"/>
        <w:rPr>
          <w:rFonts w:ascii="Times New Roman" w:hAnsi="Times New Roman" w:cs="Times New Roman"/>
          <w:b/>
          <w:sz w:val="28"/>
          <w:szCs w:val="28"/>
        </w:rPr>
      </w:pPr>
    </w:p>
    <w:p w:rsidR="00504EFF" w:rsidRPr="00F02D3C" w:rsidRDefault="00504EFF" w:rsidP="00C5628C">
      <w:pPr>
        <w:spacing w:after="0" w:line="240" w:lineRule="auto"/>
        <w:ind w:left="4248"/>
        <w:outlineLvl w:val="0"/>
        <w:rPr>
          <w:rFonts w:ascii="Times New Roman" w:hAnsi="Times New Roman" w:cs="Times New Roman"/>
          <w:b/>
          <w:sz w:val="28"/>
          <w:szCs w:val="28"/>
        </w:rPr>
      </w:pPr>
      <w:r w:rsidRPr="00F02D3C">
        <w:rPr>
          <w:rFonts w:ascii="Times New Roman" w:hAnsi="Times New Roman" w:cs="Times New Roman"/>
          <w:b/>
          <w:sz w:val="28"/>
          <w:szCs w:val="28"/>
        </w:rPr>
        <w:t>Выполнила</w:t>
      </w:r>
      <w:r w:rsidR="00F02D3C">
        <w:rPr>
          <w:rFonts w:ascii="Times New Roman" w:hAnsi="Times New Roman" w:cs="Times New Roman"/>
          <w:b/>
          <w:sz w:val="28"/>
          <w:szCs w:val="28"/>
        </w:rPr>
        <w:t>:</w:t>
      </w:r>
      <w:r w:rsidRPr="00F02D3C">
        <w:rPr>
          <w:rFonts w:ascii="Times New Roman" w:hAnsi="Times New Roman" w:cs="Times New Roman"/>
          <w:b/>
          <w:sz w:val="28"/>
          <w:szCs w:val="28"/>
        </w:rPr>
        <w:t xml:space="preserve"> </w:t>
      </w:r>
    </w:p>
    <w:p w:rsidR="00504EFF" w:rsidRDefault="00F02D3C" w:rsidP="00F02D3C">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Гайнутдинова Оксана Евгеньевна,</w:t>
      </w:r>
    </w:p>
    <w:p w:rsidR="00F02D3C" w:rsidRDefault="00F02D3C" w:rsidP="00F02D3C">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учащаяся 10 класса</w:t>
      </w:r>
    </w:p>
    <w:p w:rsidR="00F02D3C" w:rsidRDefault="00F02D3C" w:rsidP="00F02D3C">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 xml:space="preserve">МБОУ «Гимназия № 1 г. Лаишево» </w:t>
      </w:r>
    </w:p>
    <w:p w:rsidR="00F02D3C" w:rsidRDefault="00F02D3C" w:rsidP="00F02D3C">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Лаишевского муниципального района</w:t>
      </w:r>
    </w:p>
    <w:p w:rsidR="00F02D3C" w:rsidRDefault="00F02D3C" w:rsidP="00F02D3C">
      <w:pPr>
        <w:spacing w:after="0" w:line="240" w:lineRule="auto"/>
        <w:ind w:left="4248"/>
        <w:rPr>
          <w:rFonts w:ascii="Times New Roman" w:hAnsi="Times New Roman" w:cs="Times New Roman"/>
          <w:sz w:val="28"/>
          <w:szCs w:val="28"/>
        </w:rPr>
      </w:pPr>
    </w:p>
    <w:p w:rsidR="00F02D3C" w:rsidRPr="00F02D3C" w:rsidRDefault="00F02D3C" w:rsidP="00C5628C">
      <w:pPr>
        <w:spacing w:after="0" w:line="240" w:lineRule="auto"/>
        <w:ind w:left="4248"/>
        <w:outlineLvl w:val="0"/>
        <w:rPr>
          <w:rFonts w:ascii="Times New Roman" w:hAnsi="Times New Roman" w:cs="Times New Roman"/>
          <w:b/>
          <w:sz w:val="28"/>
          <w:szCs w:val="28"/>
        </w:rPr>
      </w:pPr>
      <w:r w:rsidRPr="00F02D3C">
        <w:rPr>
          <w:rFonts w:ascii="Times New Roman" w:hAnsi="Times New Roman" w:cs="Times New Roman"/>
          <w:b/>
          <w:sz w:val="28"/>
          <w:szCs w:val="28"/>
        </w:rPr>
        <w:t>Научный руководитель:</w:t>
      </w:r>
    </w:p>
    <w:p w:rsidR="00F02D3C" w:rsidRDefault="00F02D3C" w:rsidP="00F02D3C">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Козина Марина Ивановна,</w:t>
      </w:r>
    </w:p>
    <w:p w:rsidR="00F02D3C" w:rsidRDefault="00F02D3C" w:rsidP="00F02D3C">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w:t>
      </w:r>
    </w:p>
    <w:p w:rsidR="00F02D3C" w:rsidRDefault="00F02D3C" w:rsidP="00F02D3C">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МБОУ «Гимназия № 1 г. Лаишево»</w:t>
      </w:r>
    </w:p>
    <w:p w:rsidR="00F02D3C" w:rsidRDefault="00F02D3C" w:rsidP="00F02D3C">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Лаишевского муниципального района</w:t>
      </w:r>
    </w:p>
    <w:p w:rsidR="00F02D3C" w:rsidRDefault="00F02D3C" w:rsidP="00F02D3C">
      <w:pPr>
        <w:spacing w:after="0" w:line="240" w:lineRule="auto"/>
        <w:ind w:left="4248"/>
        <w:rPr>
          <w:rFonts w:ascii="Times New Roman" w:hAnsi="Times New Roman" w:cs="Times New Roman"/>
          <w:sz w:val="28"/>
          <w:szCs w:val="28"/>
        </w:rPr>
      </w:pPr>
    </w:p>
    <w:p w:rsidR="00F02D3C" w:rsidRDefault="00F02D3C" w:rsidP="00F02D3C">
      <w:pPr>
        <w:spacing w:after="0" w:line="240" w:lineRule="auto"/>
        <w:ind w:left="4248"/>
        <w:rPr>
          <w:rFonts w:ascii="Times New Roman" w:hAnsi="Times New Roman" w:cs="Times New Roman"/>
          <w:sz w:val="28"/>
          <w:szCs w:val="28"/>
        </w:rPr>
      </w:pPr>
    </w:p>
    <w:p w:rsidR="00F02D3C" w:rsidRDefault="00F02D3C" w:rsidP="00F02D3C">
      <w:pPr>
        <w:spacing w:after="0" w:line="240" w:lineRule="auto"/>
        <w:ind w:left="4248"/>
        <w:rPr>
          <w:rFonts w:ascii="Times New Roman" w:hAnsi="Times New Roman" w:cs="Times New Roman"/>
          <w:sz w:val="28"/>
          <w:szCs w:val="28"/>
        </w:rPr>
      </w:pPr>
    </w:p>
    <w:p w:rsidR="00F02D3C" w:rsidRDefault="00F02D3C" w:rsidP="00F02D3C">
      <w:pPr>
        <w:spacing w:after="0" w:line="240" w:lineRule="auto"/>
        <w:ind w:left="4248"/>
        <w:rPr>
          <w:rFonts w:ascii="Times New Roman" w:hAnsi="Times New Roman" w:cs="Times New Roman"/>
          <w:sz w:val="28"/>
          <w:szCs w:val="28"/>
        </w:rPr>
      </w:pPr>
    </w:p>
    <w:p w:rsidR="00F02D3C" w:rsidRDefault="00F02D3C" w:rsidP="00F02D3C">
      <w:pPr>
        <w:spacing w:after="0" w:line="240" w:lineRule="auto"/>
        <w:ind w:left="4248"/>
        <w:rPr>
          <w:rFonts w:ascii="Times New Roman" w:hAnsi="Times New Roman" w:cs="Times New Roman"/>
          <w:sz w:val="28"/>
          <w:szCs w:val="28"/>
        </w:rPr>
      </w:pPr>
    </w:p>
    <w:p w:rsidR="00F02D3C" w:rsidRDefault="00F02D3C" w:rsidP="00F02D3C">
      <w:pPr>
        <w:spacing w:after="0" w:line="240" w:lineRule="auto"/>
        <w:ind w:left="4248"/>
        <w:rPr>
          <w:rFonts w:ascii="Times New Roman" w:hAnsi="Times New Roman" w:cs="Times New Roman"/>
          <w:sz w:val="28"/>
          <w:szCs w:val="28"/>
        </w:rPr>
      </w:pPr>
    </w:p>
    <w:p w:rsidR="00F02D3C" w:rsidRDefault="00F02D3C" w:rsidP="00F02D3C">
      <w:pPr>
        <w:spacing w:after="0" w:line="240" w:lineRule="auto"/>
        <w:ind w:left="4248"/>
        <w:rPr>
          <w:rFonts w:ascii="Times New Roman" w:hAnsi="Times New Roman" w:cs="Times New Roman"/>
          <w:sz w:val="28"/>
          <w:szCs w:val="28"/>
        </w:rPr>
      </w:pPr>
    </w:p>
    <w:p w:rsidR="003B4753" w:rsidRDefault="003B4753" w:rsidP="00C5628C">
      <w:pPr>
        <w:spacing w:after="0" w:line="240" w:lineRule="auto"/>
        <w:ind w:left="3402" w:firstLine="284"/>
        <w:outlineLvl w:val="0"/>
        <w:rPr>
          <w:rFonts w:ascii="Times New Roman" w:hAnsi="Times New Roman" w:cs="Times New Roman"/>
          <w:sz w:val="28"/>
          <w:szCs w:val="28"/>
        </w:rPr>
      </w:pPr>
    </w:p>
    <w:p w:rsidR="003B4753" w:rsidRDefault="003B4753" w:rsidP="00C5628C">
      <w:pPr>
        <w:spacing w:after="0" w:line="240" w:lineRule="auto"/>
        <w:ind w:left="3402" w:firstLine="284"/>
        <w:outlineLvl w:val="0"/>
        <w:rPr>
          <w:rFonts w:ascii="Times New Roman" w:hAnsi="Times New Roman" w:cs="Times New Roman"/>
          <w:sz w:val="28"/>
          <w:szCs w:val="28"/>
        </w:rPr>
      </w:pPr>
    </w:p>
    <w:p w:rsidR="003B4753" w:rsidRDefault="00F02D3C" w:rsidP="003B4753">
      <w:pPr>
        <w:spacing w:after="0" w:line="240" w:lineRule="auto"/>
        <w:ind w:left="3402" w:firstLine="284"/>
        <w:outlineLvl w:val="0"/>
        <w:rPr>
          <w:rFonts w:ascii="Times New Roman" w:hAnsi="Times New Roman" w:cs="Times New Roman"/>
          <w:sz w:val="28"/>
          <w:szCs w:val="28"/>
        </w:rPr>
      </w:pPr>
      <w:r>
        <w:rPr>
          <w:rFonts w:ascii="Times New Roman" w:hAnsi="Times New Roman" w:cs="Times New Roman"/>
          <w:sz w:val="28"/>
          <w:szCs w:val="28"/>
        </w:rPr>
        <w:t>Лаишево – 201</w:t>
      </w:r>
      <w:r w:rsidR="00E5125C">
        <w:rPr>
          <w:rFonts w:ascii="Times New Roman" w:hAnsi="Times New Roman" w:cs="Times New Roman"/>
          <w:sz w:val="28"/>
          <w:szCs w:val="28"/>
        </w:rPr>
        <w:t>4</w:t>
      </w:r>
    </w:p>
    <w:p w:rsidR="003B4753" w:rsidRPr="003B4753" w:rsidRDefault="003B4753" w:rsidP="003B4753">
      <w:pPr>
        <w:spacing w:after="0" w:line="240" w:lineRule="auto"/>
        <w:ind w:left="3402" w:firstLine="284"/>
        <w:outlineLvl w:val="0"/>
        <w:rPr>
          <w:rFonts w:ascii="Times New Roman" w:hAnsi="Times New Roman" w:cs="Times New Roman"/>
          <w:sz w:val="28"/>
          <w:szCs w:val="28"/>
        </w:rPr>
      </w:pPr>
    </w:p>
    <w:p w:rsidR="009C0C0A" w:rsidRDefault="009C0C0A" w:rsidP="00C5628C">
      <w:pPr>
        <w:spacing w:after="0" w:line="240" w:lineRule="auto"/>
        <w:ind w:left="3402" w:firstLine="284"/>
        <w:outlineLvl w:val="0"/>
        <w:rPr>
          <w:rFonts w:ascii="Times New Roman" w:hAnsi="Times New Roman" w:cs="Times New Roman"/>
          <w:b/>
          <w:sz w:val="28"/>
          <w:szCs w:val="28"/>
        </w:rPr>
      </w:pPr>
    </w:p>
    <w:p w:rsidR="009C0C0A" w:rsidRDefault="009C0C0A" w:rsidP="00C5628C">
      <w:pPr>
        <w:spacing w:after="0" w:line="240" w:lineRule="auto"/>
        <w:ind w:left="3402" w:firstLine="284"/>
        <w:outlineLvl w:val="0"/>
        <w:rPr>
          <w:rFonts w:ascii="Times New Roman" w:hAnsi="Times New Roman" w:cs="Times New Roman"/>
          <w:b/>
          <w:sz w:val="28"/>
          <w:szCs w:val="28"/>
        </w:rPr>
      </w:pPr>
    </w:p>
    <w:p w:rsidR="009C0C0A" w:rsidRDefault="009C0C0A" w:rsidP="00C5628C">
      <w:pPr>
        <w:spacing w:after="0" w:line="240" w:lineRule="auto"/>
        <w:ind w:left="3402" w:firstLine="284"/>
        <w:outlineLvl w:val="0"/>
        <w:rPr>
          <w:rFonts w:ascii="Times New Roman" w:hAnsi="Times New Roman" w:cs="Times New Roman"/>
          <w:b/>
          <w:sz w:val="28"/>
          <w:szCs w:val="28"/>
        </w:rPr>
      </w:pPr>
    </w:p>
    <w:p w:rsidR="009C0C0A" w:rsidRDefault="009C0C0A" w:rsidP="00C5628C">
      <w:pPr>
        <w:spacing w:after="0" w:line="240" w:lineRule="auto"/>
        <w:ind w:left="3402" w:firstLine="284"/>
        <w:outlineLvl w:val="0"/>
        <w:rPr>
          <w:rFonts w:ascii="Times New Roman" w:hAnsi="Times New Roman" w:cs="Times New Roman"/>
          <w:b/>
          <w:sz w:val="28"/>
          <w:szCs w:val="28"/>
        </w:rPr>
      </w:pPr>
    </w:p>
    <w:p w:rsidR="00F02D3C" w:rsidRPr="007A184B" w:rsidRDefault="00F02D3C" w:rsidP="00C5628C">
      <w:pPr>
        <w:spacing w:after="0" w:line="240" w:lineRule="auto"/>
        <w:ind w:left="3402" w:firstLine="284"/>
        <w:outlineLvl w:val="0"/>
        <w:rPr>
          <w:rFonts w:ascii="Times New Roman" w:hAnsi="Times New Roman" w:cs="Times New Roman"/>
          <w:b/>
          <w:sz w:val="28"/>
          <w:szCs w:val="28"/>
        </w:rPr>
      </w:pPr>
      <w:r w:rsidRPr="007A184B">
        <w:rPr>
          <w:rFonts w:ascii="Times New Roman" w:hAnsi="Times New Roman" w:cs="Times New Roman"/>
          <w:b/>
          <w:sz w:val="28"/>
          <w:szCs w:val="28"/>
        </w:rPr>
        <w:t xml:space="preserve">Оглавление </w:t>
      </w:r>
    </w:p>
    <w:p w:rsidR="00CA53BB" w:rsidRPr="007D427A" w:rsidRDefault="00CA53BB" w:rsidP="00CA53BB">
      <w:pPr>
        <w:widowControl w:val="0"/>
        <w:autoSpaceDE w:val="0"/>
        <w:autoSpaceDN w:val="0"/>
        <w:adjustRightInd w:val="0"/>
        <w:spacing w:after="0" w:line="235" w:lineRule="auto"/>
        <w:ind w:left="2972" w:right="-20"/>
        <w:rPr>
          <w:rFonts w:ascii="Times New Roman" w:eastAsia="Times New Roman" w:hAnsi="Times New Roman" w:cs="Times New Roman"/>
          <w:sz w:val="28"/>
          <w:szCs w:val="28"/>
        </w:rPr>
      </w:pPr>
    </w:p>
    <w:p w:rsidR="00CA53BB" w:rsidRPr="007D427A" w:rsidRDefault="00CA53BB" w:rsidP="00CA53BB">
      <w:pPr>
        <w:widowControl w:val="0"/>
        <w:autoSpaceDE w:val="0"/>
        <w:autoSpaceDN w:val="0"/>
        <w:adjustRightInd w:val="0"/>
        <w:spacing w:after="0" w:line="242" w:lineRule="auto"/>
        <w:ind w:right="-20"/>
        <w:rPr>
          <w:rFonts w:ascii="Times New Roman" w:eastAsia="Times New Roman" w:hAnsi="Times New Roman" w:cs="Times New Roman"/>
          <w:sz w:val="28"/>
          <w:szCs w:val="28"/>
        </w:rPr>
      </w:pPr>
      <w:r w:rsidRPr="007A184B">
        <w:rPr>
          <w:rFonts w:ascii="Times New Roman" w:eastAsia="Times New Roman" w:hAnsi="Times New Roman" w:cs="Times New Roman"/>
          <w:b/>
          <w:sz w:val="28"/>
          <w:szCs w:val="28"/>
        </w:rPr>
        <w:t>1.</w:t>
      </w:r>
      <w:r w:rsidRPr="007A184B">
        <w:rPr>
          <w:rFonts w:ascii="Times New Roman" w:eastAsia="Times New Roman" w:hAnsi="Times New Roman" w:cs="Times New Roman"/>
          <w:b/>
          <w:spacing w:val="3"/>
          <w:sz w:val="28"/>
          <w:szCs w:val="28"/>
        </w:rPr>
        <w:t xml:space="preserve"> </w:t>
      </w:r>
      <w:r w:rsidRPr="007A184B">
        <w:rPr>
          <w:rFonts w:ascii="Times New Roman" w:eastAsia="Times New Roman" w:hAnsi="Times New Roman" w:cs="Times New Roman"/>
          <w:b/>
          <w:spacing w:val="-2"/>
          <w:sz w:val="28"/>
          <w:szCs w:val="28"/>
        </w:rPr>
        <w:t>В</w:t>
      </w:r>
      <w:r w:rsidRPr="007A184B">
        <w:rPr>
          <w:rFonts w:ascii="Times New Roman" w:eastAsia="Times New Roman" w:hAnsi="Times New Roman" w:cs="Times New Roman"/>
          <w:b/>
          <w:w w:val="99"/>
          <w:sz w:val="28"/>
          <w:szCs w:val="28"/>
        </w:rPr>
        <w:t>в</w:t>
      </w:r>
      <w:r w:rsidRPr="007A184B">
        <w:rPr>
          <w:rFonts w:ascii="Times New Roman" w:eastAsia="Times New Roman" w:hAnsi="Times New Roman" w:cs="Times New Roman"/>
          <w:b/>
          <w:spacing w:val="-4"/>
          <w:sz w:val="28"/>
          <w:szCs w:val="28"/>
        </w:rPr>
        <w:t>е</w:t>
      </w:r>
      <w:r w:rsidRPr="007A184B">
        <w:rPr>
          <w:rFonts w:ascii="Times New Roman" w:eastAsia="Times New Roman" w:hAnsi="Times New Roman" w:cs="Times New Roman"/>
          <w:b/>
          <w:sz w:val="28"/>
          <w:szCs w:val="28"/>
        </w:rPr>
        <w:t>де</w:t>
      </w:r>
      <w:r w:rsidRPr="007A184B">
        <w:rPr>
          <w:rFonts w:ascii="Times New Roman" w:eastAsia="Times New Roman" w:hAnsi="Times New Roman" w:cs="Times New Roman"/>
          <w:b/>
          <w:spacing w:val="-2"/>
          <w:w w:val="99"/>
          <w:sz w:val="28"/>
          <w:szCs w:val="28"/>
        </w:rPr>
        <w:t>н</w:t>
      </w:r>
      <w:r w:rsidRPr="007A184B">
        <w:rPr>
          <w:rFonts w:ascii="Times New Roman" w:eastAsia="Times New Roman" w:hAnsi="Times New Roman" w:cs="Times New Roman"/>
          <w:b/>
          <w:spacing w:val="1"/>
          <w:w w:val="99"/>
          <w:sz w:val="28"/>
          <w:szCs w:val="28"/>
        </w:rPr>
        <w:t>и</w:t>
      </w:r>
      <w:r w:rsidRPr="007A184B">
        <w:rPr>
          <w:rFonts w:ascii="Times New Roman" w:eastAsia="Times New Roman" w:hAnsi="Times New Roman" w:cs="Times New Roman"/>
          <w:b/>
          <w:spacing w:val="-3"/>
          <w:sz w:val="28"/>
          <w:szCs w:val="28"/>
        </w:rPr>
        <w:t>е</w:t>
      </w:r>
      <w:r w:rsidRPr="007D427A">
        <w:rPr>
          <w:rFonts w:ascii="Times New Roman" w:eastAsia="Times New Roman" w:hAnsi="Times New Roman" w:cs="Times New Roman"/>
          <w:sz w:val="28"/>
          <w:szCs w:val="28"/>
        </w:rPr>
        <w:t>…</w:t>
      </w:r>
      <w:r w:rsidRPr="007D427A">
        <w:rPr>
          <w:rFonts w:ascii="Times New Roman" w:eastAsia="Times New Roman" w:hAnsi="Times New Roman" w:cs="Times New Roman"/>
          <w:spacing w:val="1"/>
          <w:sz w:val="28"/>
          <w:szCs w:val="28"/>
        </w:rPr>
        <w:t>…</w:t>
      </w:r>
      <w:r w:rsidRPr="007D427A">
        <w:rPr>
          <w:rFonts w:ascii="Times New Roman" w:eastAsia="Times New Roman" w:hAnsi="Times New Roman" w:cs="Times New Roman"/>
          <w:sz w:val="28"/>
          <w:szCs w:val="28"/>
        </w:rPr>
        <w:t>………………</w:t>
      </w:r>
      <w:r w:rsidRPr="007D427A">
        <w:rPr>
          <w:rFonts w:ascii="Times New Roman" w:eastAsia="Times New Roman" w:hAnsi="Times New Roman" w:cs="Times New Roman"/>
          <w:spacing w:val="4"/>
          <w:sz w:val="28"/>
          <w:szCs w:val="28"/>
        </w:rPr>
        <w:t>…</w:t>
      </w:r>
      <w:r w:rsidR="003B4753">
        <w:rPr>
          <w:rFonts w:ascii="Times New Roman" w:eastAsia="Times New Roman" w:hAnsi="Times New Roman" w:cs="Times New Roman"/>
          <w:sz w:val="28"/>
          <w:szCs w:val="28"/>
        </w:rPr>
        <w:t>……………………………………</w:t>
      </w:r>
      <w:r w:rsidR="00D45DD6">
        <w:rPr>
          <w:rFonts w:ascii="Times New Roman" w:eastAsia="Times New Roman" w:hAnsi="Times New Roman" w:cs="Times New Roman"/>
          <w:sz w:val="28"/>
          <w:szCs w:val="28"/>
        </w:rPr>
        <w:t xml:space="preserve"> стр.3</w:t>
      </w:r>
    </w:p>
    <w:p w:rsidR="00CA53BB" w:rsidRPr="007D427A" w:rsidRDefault="00CA53BB" w:rsidP="00CA53BB">
      <w:pPr>
        <w:widowControl w:val="0"/>
        <w:autoSpaceDE w:val="0"/>
        <w:autoSpaceDN w:val="0"/>
        <w:adjustRightInd w:val="0"/>
        <w:spacing w:after="19" w:line="140" w:lineRule="exact"/>
        <w:rPr>
          <w:rFonts w:ascii="Times New Roman" w:eastAsia="Times New Roman" w:hAnsi="Times New Roman" w:cs="Times New Roman"/>
          <w:sz w:val="28"/>
          <w:szCs w:val="28"/>
        </w:rPr>
      </w:pPr>
    </w:p>
    <w:p w:rsidR="00CA53BB" w:rsidRPr="007D427A" w:rsidRDefault="00CA53BB" w:rsidP="00CA53BB">
      <w:pPr>
        <w:widowControl w:val="0"/>
        <w:autoSpaceDE w:val="0"/>
        <w:autoSpaceDN w:val="0"/>
        <w:adjustRightInd w:val="0"/>
        <w:spacing w:after="0" w:line="240" w:lineRule="auto"/>
        <w:ind w:right="-20"/>
        <w:rPr>
          <w:rFonts w:ascii="Times New Roman" w:eastAsia="Times New Roman" w:hAnsi="Times New Roman" w:cs="Times New Roman"/>
          <w:sz w:val="28"/>
          <w:szCs w:val="28"/>
        </w:rPr>
      </w:pPr>
      <w:r w:rsidRPr="007A184B">
        <w:rPr>
          <w:rFonts w:ascii="Times New Roman" w:eastAsia="Times New Roman" w:hAnsi="Times New Roman" w:cs="Times New Roman"/>
          <w:sz w:val="28"/>
          <w:szCs w:val="28"/>
        </w:rPr>
        <w:t>2</w:t>
      </w:r>
      <w:r w:rsidRPr="007A184B">
        <w:rPr>
          <w:rFonts w:ascii="Times New Roman" w:eastAsia="Times New Roman" w:hAnsi="Times New Roman" w:cs="Times New Roman"/>
          <w:b/>
          <w:sz w:val="28"/>
          <w:szCs w:val="28"/>
        </w:rPr>
        <w:t>.</w:t>
      </w:r>
      <w:r w:rsidRPr="007A184B">
        <w:rPr>
          <w:rFonts w:ascii="Times New Roman" w:eastAsia="Times New Roman" w:hAnsi="Times New Roman" w:cs="Times New Roman"/>
          <w:b/>
          <w:spacing w:val="3"/>
          <w:sz w:val="28"/>
          <w:szCs w:val="28"/>
        </w:rPr>
        <w:t xml:space="preserve"> </w:t>
      </w:r>
      <w:r w:rsidR="00BC2404" w:rsidRPr="007A184B">
        <w:rPr>
          <w:rFonts w:ascii="Times New Roman" w:eastAsia="Times New Roman" w:hAnsi="Times New Roman" w:cs="Times New Roman"/>
          <w:b/>
          <w:w w:val="99"/>
          <w:sz w:val="28"/>
          <w:szCs w:val="28"/>
        </w:rPr>
        <w:t>Советская</w:t>
      </w:r>
      <w:r w:rsidRPr="007A184B">
        <w:rPr>
          <w:rFonts w:ascii="Times New Roman" w:eastAsia="Times New Roman" w:hAnsi="Times New Roman" w:cs="Times New Roman"/>
          <w:b/>
          <w:sz w:val="28"/>
          <w:szCs w:val="28"/>
        </w:rPr>
        <w:t xml:space="preserve"> </w:t>
      </w:r>
      <w:r w:rsidR="00646B74" w:rsidRPr="007A184B">
        <w:rPr>
          <w:rFonts w:ascii="Times New Roman" w:eastAsia="Times New Roman" w:hAnsi="Times New Roman" w:cs="Times New Roman"/>
          <w:b/>
          <w:w w:val="99"/>
          <w:sz w:val="28"/>
          <w:szCs w:val="28"/>
        </w:rPr>
        <w:t>драматургия</w:t>
      </w:r>
      <w:r w:rsidR="00BC2404" w:rsidRPr="007A184B">
        <w:rPr>
          <w:rFonts w:ascii="Times New Roman" w:eastAsia="Times New Roman" w:hAnsi="Times New Roman" w:cs="Times New Roman"/>
          <w:b/>
          <w:w w:val="99"/>
          <w:sz w:val="28"/>
          <w:szCs w:val="28"/>
        </w:rPr>
        <w:t xml:space="preserve"> </w:t>
      </w:r>
      <w:r w:rsidR="00BC2404" w:rsidRPr="005E6203">
        <w:rPr>
          <w:rFonts w:ascii="Times New Roman" w:eastAsia="Times New Roman" w:hAnsi="Times New Roman" w:cs="Times New Roman"/>
          <w:b/>
          <w:color w:val="000000"/>
          <w:sz w:val="28"/>
          <w:szCs w:val="28"/>
          <w:lang w:eastAsia="ru-RU"/>
        </w:rPr>
        <w:t xml:space="preserve">1945 - 1955-х годов </w:t>
      </w:r>
      <w:r w:rsidR="00BC2404" w:rsidRPr="007A184B">
        <w:rPr>
          <w:rFonts w:ascii="Times New Roman" w:eastAsia="Times New Roman" w:hAnsi="Times New Roman" w:cs="Times New Roman"/>
          <w:b/>
          <w:w w:val="99"/>
          <w:sz w:val="28"/>
          <w:szCs w:val="28"/>
        </w:rPr>
        <w:t xml:space="preserve"> </w:t>
      </w:r>
      <w:r w:rsidRPr="007A184B">
        <w:rPr>
          <w:rFonts w:ascii="Times New Roman" w:eastAsia="Times New Roman" w:hAnsi="Times New Roman" w:cs="Times New Roman"/>
          <w:b/>
          <w:sz w:val="28"/>
          <w:szCs w:val="28"/>
        </w:rPr>
        <w:t xml:space="preserve"> о</w:t>
      </w:r>
      <w:r w:rsidRPr="007A184B">
        <w:rPr>
          <w:rFonts w:ascii="Times New Roman" w:eastAsia="Times New Roman" w:hAnsi="Times New Roman" w:cs="Times New Roman"/>
          <w:b/>
          <w:spacing w:val="-1"/>
          <w:sz w:val="28"/>
          <w:szCs w:val="28"/>
        </w:rPr>
        <w:t xml:space="preserve"> </w:t>
      </w:r>
      <w:r w:rsidRPr="007A184B">
        <w:rPr>
          <w:rFonts w:ascii="Times New Roman" w:eastAsia="Times New Roman" w:hAnsi="Times New Roman" w:cs="Times New Roman"/>
          <w:b/>
          <w:sz w:val="28"/>
          <w:szCs w:val="28"/>
        </w:rPr>
        <w:t>В</w:t>
      </w:r>
      <w:r w:rsidRPr="007A184B">
        <w:rPr>
          <w:rFonts w:ascii="Times New Roman" w:eastAsia="Times New Roman" w:hAnsi="Times New Roman" w:cs="Times New Roman"/>
          <w:b/>
          <w:spacing w:val="-3"/>
          <w:sz w:val="28"/>
          <w:szCs w:val="28"/>
        </w:rPr>
        <w:t>е</w:t>
      </w:r>
      <w:r w:rsidRPr="007A184B">
        <w:rPr>
          <w:rFonts w:ascii="Times New Roman" w:eastAsia="Times New Roman" w:hAnsi="Times New Roman" w:cs="Times New Roman"/>
          <w:b/>
          <w:spacing w:val="3"/>
          <w:w w:val="99"/>
          <w:sz w:val="28"/>
          <w:szCs w:val="28"/>
        </w:rPr>
        <w:t>л</w:t>
      </w:r>
      <w:r w:rsidRPr="007A184B">
        <w:rPr>
          <w:rFonts w:ascii="Times New Roman" w:eastAsia="Times New Roman" w:hAnsi="Times New Roman" w:cs="Times New Roman"/>
          <w:b/>
          <w:spacing w:val="-1"/>
          <w:w w:val="99"/>
          <w:sz w:val="28"/>
          <w:szCs w:val="28"/>
        </w:rPr>
        <w:t>и</w:t>
      </w:r>
      <w:r w:rsidRPr="007A184B">
        <w:rPr>
          <w:rFonts w:ascii="Times New Roman" w:eastAsia="Times New Roman" w:hAnsi="Times New Roman" w:cs="Times New Roman"/>
          <w:b/>
          <w:spacing w:val="3"/>
          <w:sz w:val="28"/>
          <w:szCs w:val="28"/>
        </w:rPr>
        <w:t>к</w:t>
      </w:r>
      <w:r w:rsidRPr="007A184B">
        <w:rPr>
          <w:rFonts w:ascii="Times New Roman" w:eastAsia="Times New Roman" w:hAnsi="Times New Roman" w:cs="Times New Roman"/>
          <w:b/>
          <w:spacing w:val="-3"/>
          <w:sz w:val="28"/>
          <w:szCs w:val="28"/>
        </w:rPr>
        <w:t>о</w:t>
      </w:r>
      <w:r w:rsidRPr="007A184B">
        <w:rPr>
          <w:rFonts w:ascii="Times New Roman" w:eastAsia="Times New Roman" w:hAnsi="Times New Roman" w:cs="Times New Roman"/>
          <w:b/>
          <w:w w:val="99"/>
          <w:sz w:val="28"/>
          <w:szCs w:val="28"/>
        </w:rPr>
        <w:t>й</w:t>
      </w:r>
      <w:r w:rsidRPr="007A184B">
        <w:rPr>
          <w:rFonts w:ascii="Times New Roman" w:eastAsia="Times New Roman" w:hAnsi="Times New Roman" w:cs="Times New Roman"/>
          <w:b/>
          <w:spacing w:val="3"/>
          <w:sz w:val="28"/>
          <w:szCs w:val="28"/>
        </w:rPr>
        <w:t xml:space="preserve"> </w:t>
      </w:r>
      <w:r w:rsidRPr="007A184B">
        <w:rPr>
          <w:rFonts w:ascii="Times New Roman" w:eastAsia="Times New Roman" w:hAnsi="Times New Roman" w:cs="Times New Roman"/>
          <w:b/>
          <w:spacing w:val="1"/>
          <w:w w:val="99"/>
          <w:sz w:val="28"/>
          <w:szCs w:val="28"/>
        </w:rPr>
        <w:t>О</w:t>
      </w:r>
      <w:r w:rsidRPr="007A184B">
        <w:rPr>
          <w:rFonts w:ascii="Times New Roman" w:eastAsia="Times New Roman" w:hAnsi="Times New Roman" w:cs="Times New Roman"/>
          <w:b/>
          <w:spacing w:val="2"/>
          <w:w w:val="99"/>
          <w:sz w:val="28"/>
          <w:szCs w:val="28"/>
        </w:rPr>
        <w:t>т</w:t>
      </w:r>
      <w:r w:rsidRPr="007A184B">
        <w:rPr>
          <w:rFonts w:ascii="Times New Roman" w:eastAsia="Times New Roman" w:hAnsi="Times New Roman" w:cs="Times New Roman"/>
          <w:b/>
          <w:spacing w:val="-4"/>
          <w:sz w:val="28"/>
          <w:szCs w:val="28"/>
        </w:rPr>
        <w:t>е</w:t>
      </w:r>
      <w:r w:rsidRPr="007A184B">
        <w:rPr>
          <w:rFonts w:ascii="Times New Roman" w:eastAsia="Times New Roman" w:hAnsi="Times New Roman" w:cs="Times New Roman"/>
          <w:b/>
          <w:sz w:val="28"/>
          <w:szCs w:val="28"/>
        </w:rPr>
        <w:t>чес</w:t>
      </w:r>
      <w:r w:rsidRPr="007A184B">
        <w:rPr>
          <w:rFonts w:ascii="Times New Roman" w:eastAsia="Times New Roman" w:hAnsi="Times New Roman" w:cs="Times New Roman"/>
          <w:b/>
          <w:w w:val="99"/>
          <w:sz w:val="28"/>
          <w:szCs w:val="28"/>
        </w:rPr>
        <w:t>тв</w:t>
      </w:r>
      <w:r w:rsidRPr="007A184B">
        <w:rPr>
          <w:rFonts w:ascii="Times New Roman" w:eastAsia="Times New Roman" w:hAnsi="Times New Roman" w:cs="Times New Roman"/>
          <w:b/>
          <w:sz w:val="28"/>
          <w:szCs w:val="28"/>
        </w:rPr>
        <w:t>е</w:t>
      </w:r>
      <w:r w:rsidRPr="007A184B">
        <w:rPr>
          <w:rFonts w:ascii="Times New Roman" w:eastAsia="Times New Roman" w:hAnsi="Times New Roman" w:cs="Times New Roman"/>
          <w:b/>
          <w:spacing w:val="-2"/>
          <w:w w:val="99"/>
          <w:sz w:val="28"/>
          <w:szCs w:val="28"/>
        </w:rPr>
        <w:t>н</w:t>
      </w:r>
      <w:r w:rsidRPr="007A184B">
        <w:rPr>
          <w:rFonts w:ascii="Times New Roman" w:eastAsia="Times New Roman" w:hAnsi="Times New Roman" w:cs="Times New Roman"/>
          <w:b/>
          <w:spacing w:val="1"/>
          <w:w w:val="99"/>
          <w:sz w:val="28"/>
          <w:szCs w:val="28"/>
        </w:rPr>
        <w:t>н</w:t>
      </w:r>
      <w:r w:rsidRPr="007A184B">
        <w:rPr>
          <w:rFonts w:ascii="Times New Roman" w:eastAsia="Times New Roman" w:hAnsi="Times New Roman" w:cs="Times New Roman"/>
          <w:b/>
          <w:sz w:val="28"/>
          <w:szCs w:val="28"/>
        </w:rPr>
        <w:t>о</w:t>
      </w:r>
      <w:r w:rsidRPr="007A184B">
        <w:rPr>
          <w:rFonts w:ascii="Times New Roman" w:eastAsia="Times New Roman" w:hAnsi="Times New Roman" w:cs="Times New Roman"/>
          <w:b/>
          <w:w w:val="99"/>
          <w:sz w:val="28"/>
          <w:szCs w:val="28"/>
        </w:rPr>
        <w:t>й</w:t>
      </w:r>
      <w:r w:rsidR="007A184B">
        <w:rPr>
          <w:rFonts w:ascii="Times New Roman" w:eastAsia="Times New Roman" w:hAnsi="Times New Roman" w:cs="Times New Roman"/>
          <w:b/>
          <w:sz w:val="28"/>
          <w:szCs w:val="28"/>
        </w:rPr>
        <w:t xml:space="preserve"> </w:t>
      </w:r>
      <w:r w:rsidRPr="007A184B">
        <w:rPr>
          <w:rFonts w:ascii="Times New Roman" w:eastAsia="Times New Roman" w:hAnsi="Times New Roman" w:cs="Times New Roman"/>
          <w:b/>
          <w:w w:val="99"/>
          <w:sz w:val="28"/>
          <w:szCs w:val="28"/>
        </w:rPr>
        <w:t>в</w:t>
      </w:r>
      <w:r w:rsidRPr="007A184B">
        <w:rPr>
          <w:rFonts w:ascii="Times New Roman" w:eastAsia="Times New Roman" w:hAnsi="Times New Roman" w:cs="Times New Roman"/>
          <w:b/>
          <w:sz w:val="28"/>
          <w:szCs w:val="28"/>
        </w:rPr>
        <w:t>о</w:t>
      </w:r>
      <w:r w:rsidRPr="007A184B">
        <w:rPr>
          <w:rFonts w:ascii="Times New Roman" w:eastAsia="Times New Roman" w:hAnsi="Times New Roman" w:cs="Times New Roman"/>
          <w:b/>
          <w:spacing w:val="-1"/>
          <w:w w:val="99"/>
          <w:sz w:val="28"/>
          <w:szCs w:val="28"/>
        </w:rPr>
        <w:t>й</w:t>
      </w:r>
      <w:r w:rsidRPr="007A184B">
        <w:rPr>
          <w:rFonts w:ascii="Times New Roman" w:eastAsia="Times New Roman" w:hAnsi="Times New Roman" w:cs="Times New Roman"/>
          <w:b/>
          <w:spacing w:val="1"/>
          <w:w w:val="99"/>
          <w:sz w:val="28"/>
          <w:szCs w:val="28"/>
        </w:rPr>
        <w:t>н</w:t>
      </w:r>
      <w:r w:rsidRPr="007A184B">
        <w:rPr>
          <w:rFonts w:ascii="Times New Roman" w:eastAsia="Times New Roman" w:hAnsi="Times New Roman" w:cs="Times New Roman"/>
          <w:b/>
          <w:sz w:val="28"/>
          <w:szCs w:val="28"/>
        </w:rPr>
        <w:t>е</w:t>
      </w:r>
      <w:r w:rsidR="00B53B67">
        <w:rPr>
          <w:rFonts w:ascii="Times New Roman" w:eastAsia="Times New Roman" w:hAnsi="Times New Roman" w:cs="Times New Roman"/>
          <w:b/>
          <w:sz w:val="28"/>
          <w:szCs w:val="28"/>
        </w:rPr>
        <w:t xml:space="preserve"> </w:t>
      </w:r>
      <w:r w:rsidR="00B24D1F">
        <w:rPr>
          <w:rFonts w:ascii="Times New Roman" w:eastAsia="Times New Roman" w:hAnsi="Times New Roman" w:cs="Times New Roman"/>
          <w:sz w:val="28"/>
          <w:szCs w:val="28"/>
        </w:rPr>
        <w:t>…………………………………………………………………..стр. 1</w:t>
      </w:r>
    </w:p>
    <w:p w:rsidR="00CA53BB" w:rsidRPr="007D427A" w:rsidRDefault="00CA53BB" w:rsidP="00CA53BB">
      <w:pPr>
        <w:widowControl w:val="0"/>
        <w:autoSpaceDE w:val="0"/>
        <w:autoSpaceDN w:val="0"/>
        <w:adjustRightInd w:val="0"/>
        <w:spacing w:after="2" w:line="160" w:lineRule="exact"/>
        <w:rPr>
          <w:rFonts w:ascii="Times New Roman" w:eastAsia="Times New Roman" w:hAnsi="Times New Roman" w:cs="Times New Roman"/>
          <w:sz w:val="28"/>
          <w:szCs w:val="28"/>
        </w:rPr>
      </w:pPr>
    </w:p>
    <w:p w:rsidR="00CA53BB" w:rsidRPr="007D427A" w:rsidRDefault="00CA53BB" w:rsidP="00CA53BB">
      <w:pPr>
        <w:widowControl w:val="0"/>
        <w:autoSpaceDE w:val="0"/>
        <w:autoSpaceDN w:val="0"/>
        <w:adjustRightInd w:val="0"/>
        <w:spacing w:after="2" w:line="160" w:lineRule="exact"/>
        <w:rPr>
          <w:rFonts w:ascii="Times New Roman" w:eastAsia="Times New Roman" w:hAnsi="Times New Roman" w:cs="Times New Roman"/>
          <w:sz w:val="28"/>
          <w:szCs w:val="28"/>
        </w:rPr>
      </w:pPr>
    </w:p>
    <w:p w:rsidR="00CA53BB" w:rsidRPr="007A184B" w:rsidRDefault="00BC2404" w:rsidP="00CA53BB">
      <w:pPr>
        <w:widowControl w:val="0"/>
        <w:autoSpaceDE w:val="0"/>
        <w:autoSpaceDN w:val="0"/>
        <w:adjustRightInd w:val="0"/>
        <w:spacing w:after="0" w:line="360" w:lineRule="auto"/>
        <w:ind w:left="-142" w:right="6"/>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7A184B">
        <w:rPr>
          <w:rFonts w:ascii="Times New Roman" w:eastAsia="Times New Roman" w:hAnsi="Times New Roman" w:cs="Times New Roman"/>
          <w:b/>
          <w:sz w:val="28"/>
          <w:szCs w:val="28"/>
        </w:rPr>
        <w:t>3. Советская драматургия 60-70-х годов</w:t>
      </w:r>
      <w:r w:rsidR="00B53B67">
        <w:rPr>
          <w:rFonts w:ascii="Times New Roman" w:eastAsia="Times New Roman" w:hAnsi="Times New Roman" w:cs="Times New Roman"/>
          <w:b/>
          <w:sz w:val="28"/>
          <w:szCs w:val="28"/>
        </w:rPr>
        <w:t xml:space="preserve"> </w:t>
      </w:r>
      <w:r w:rsidR="00B24D1F" w:rsidRPr="00B24D1F">
        <w:rPr>
          <w:rFonts w:ascii="Times New Roman" w:eastAsia="Times New Roman" w:hAnsi="Times New Roman" w:cs="Times New Roman"/>
          <w:sz w:val="28"/>
          <w:szCs w:val="28"/>
        </w:rPr>
        <w:t>………………………….стр.</w:t>
      </w:r>
      <w:r w:rsidR="00B53B67">
        <w:rPr>
          <w:rFonts w:ascii="Times New Roman" w:eastAsia="Times New Roman" w:hAnsi="Times New Roman" w:cs="Times New Roman"/>
          <w:sz w:val="28"/>
          <w:szCs w:val="28"/>
        </w:rPr>
        <w:t xml:space="preserve"> 5</w:t>
      </w:r>
    </w:p>
    <w:p w:rsidR="007A184B" w:rsidRPr="00B53B67" w:rsidRDefault="007A184B" w:rsidP="00CA53BB">
      <w:pPr>
        <w:widowControl w:val="0"/>
        <w:autoSpaceDE w:val="0"/>
        <w:autoSpaceDN w:val="0"/>
        <w:adjustRightInd w:val="0"/>
        <w:spacing w:after="0" w:line="360" w:lineRule="auto"/>
        <w:ind w:left="-142" w:right="6"/>
        <w:rPr>
          <w:rFonts w:ascii="Times New Roman" w:hAnsi="Times New Roman" w:cs="Times New Roman"/>
          <w:bCs/>
          <w:sz w:val="28"/>
          <w:szCs w:val="28"/>
        </w:rPr>
      </w:pPr>
      <w:r w:rsidRPr="007A184B">
        <w:rPr>
          <w:rFonts w:ascii="Times New Roman" w:eastAsia="Times New Roman" w:hAnsi="Times New Roman" w:cs="Times New Roman"/>
          <w:b/>
          <w:sz w:val="28"/>
          <w:szCs w:val="28"/>
        </w:rPr>
        <w:t xml:space="preserve">   4. </w:t>
      </w:r>
      <w:r w:rsidRPr="007A184B">
        <w:rPr>
          <w:rFonts w:ascii="Times New Roman" w:hAnsi="Times New Roman" w:cs="Times New Roman"/>
          <w:b/>
          <w:bCs/>
          <w:sz w:val="28"/>
          <w:szCs w:val="28"/>
        </w:rPr>
        <w:t>Русская драматургия накануне перестройки</w:t>
      </w:r>
      <w:r w:rsidR="00B53B67">
        <w:rPr>
          <w:rFonts w:ascii="Times New Roman" w:hAnsi="Times New Roman" w:cs="Times New Roman"/>
          <w:b/>
          <w:bCs/>
          <w:sz w:val="28"/>
          <w:szCs w:val="28"/>
        </w:rPr>
        <w:t>…</w:t>
      </w:r>
      <w:r w:rsidR="00B53B67">
        <w:rPr>
          <w:rFonts w:ascii="Times New Roman" w:hAnsi="Times New Roman" w:cs="Times New Roman"/>
          <w:bCs/>
          <w:sz w:val="28"/>
          <w:szCs w:val="28"/>
        </w:rPr>
        <w:t>………………стр. 7</w:t>
      </w:r>
    </w:p>
    <w:p w:rsidR="007A184B" w:rsidRDefault="007A184B" w:rsidP="007A184B">
      <w:pPr>
        <w:widowControl w:val="0"/>
        <w:autoSpaceDE w:val="0"/>
        <w:autoSpaceDN w:val="0"/>
        <w:adjustRightInd w:val="0"/>
        <w:spacing w:after="0" w:line="360" w:lineRule="auto"/>
        <w:ind w:left="-142" w:right="6"/>
        <w:rPr>
          <w:rFonts w:ascii="Times New Roman" w:eastAsia="Times New Roman" w:hAnsi="Times New Roman" w:cs="Times New Roman"/>
          <w:bCs/>
          <w:sz w:val="28"/>
          <w:szCs w:val="28"/>
          <w:lang w:eastAsia="ru-RU"/>
        </w:rPr>
      </w:pPr>
      <w:r>
        <w:rPr>
          <w:rFonts w:ascii="Times New Roman" w:hAnsi="Times New Roman" w:cs="Times New Roman"/>
          <w:bCs/>
          <w:sz w:val="28"/>
          <w:szCs w:val="28"/>
        </w:rPr>
        <w:t xml:space="preserve">      4.1.  </w:t>
      </w:r>
      <w:r w:rsidRPr="007A184B">
        <w:rPr>
          <w:rFonts w:ascii="Times New Roman" w:eastAsia="Times New Roman" w:hAnsi="Times New Roman" w:cs="Times New Roman"/>
          <w:bCs/>
          <w:sz w:val="28"/>
          <w:szCs w:val="28"/>
          <w:lang w:eastAsia="ru-RU"/>
        </w:rPr>
        <w:t xml:space="preserve"> </w:t>
      </w:r>
      <w:r w:rsidRPr="007A184B">
        <w:rPr>
          <w:rFonts w:ascii="Times New Roman" w:hAnsi="Times New Roman" w:cs="Times New Roman"/>
          <w:bCs/>
          <w:sz w:val="28"/>
          <w:szCs w:val="28"/>
        </w:rPr>
        <w:t>Публицистическое начало в драматургии 70-80-х годов</w:t>
      </w:r>
    </w:p>
    <w:p w:rsidR="00B53B67" w:rsidRDefault="007A184B" w:rsidP="007A184B">
      <w:pPr>
        <w:widowControl w:val="0"/>
        <w:autoSpaceDE w:val="0"/>
        <w:autoSpaceDN w:val="0"/>
        <w:adjustRightInd w:val="0"/>
        <w:spacing w:after="0" w:line="360" w:lineRule="auto"/>
        <w:ind w:right="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4.2.  </w:t>
      </w:r>
      <w:r w:rsidRPr="007A184B">
        <w:rPr>
          <w:rFonts w:ascii="Times New Roman" w:eastAsia="Times New Roman" w:hAnsi="Times New Roman" w:cs="Times New Roman"/>
          <w:bCs/>
          <w:sz w:val="28"/>
          <w:szCs w:val="28"/>
          <w:lang w:eastAsia="ru-RU"/>
        </w:rPr>
        <w:t>Война как великая трагедия в пьесах послевоенного времени</w:t>
      </w:r>
    </w:p>
    <w:p w:rsidR="007A184B" w:rsidRDefault="00B53B67" w:rsidP="007A184B">
      <w:pPr>
        <w:widowControl w:val="0"/>
        <w:autoSpaceDE w:val="0"/>
        <w:autoSpaceDN w:val="0"/>
        <w:adjustRightInd w:val="0"/>
        <w:spacing w:after="0" w:line="360" w:lineRule="auto"/>
        <w:ind w:right="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7A184B" w:rsidRPr="007A184B">
        <w:rPr>
          <w:rFonts w:ascii="Times New Roman" w:eastAsia="Times New Roman" w:hAnsi="Times New Roman" w:cs="Times New Roman"/>
          <w:bCs/>
          <w:sz w:val="28"/>
          <w:szCs w:val="28"/>
          <w:lang w:eastAsia="ru-RU"/>
        </w:rPr>
        <w:t xml:space="preserve"> (к проблеме жанра)</w:t>
      </w:r>
    </w:p>
    <w:p w:rsidR="007A184B" w:rsidRPr="007A184B" w:rsidRDefault="007A184B" w:rsidP="00C5628C">
      <w:pPr>
        <w:widowControl w:val="0"/>
        <w:autoSpaceDE w:val="0"/>
        <w:autoSpaceDN w:val="0"/>
        <w:adjustRightInd w:val="0"/>
        <w:spacing w:after="0" w:line="360" w:lineRule="auto"/>
        <w:ind w:right="6"/>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4.3. </w:t>
      </w:r>
      <w:r w:rsidRPr="007A184B">
        <w:rPr>
          <w:rFonts w:ascii="Times New Roman" w:eastAsia="Times New Roman" w:hAnsi="Times New Roman" w:cs="Times New Roman"/>
          <w:bCs/>
          <w:sz w:val="28"/>
          <w:szCs w:val="28"/>
          <w:lang w:eastAsia="ru-RU"/>
        </w:rPr>
        <w:t>Драматургия 70-80-х годов. Спор о герое</w:t>
      </w:r>
    </w:p>
    <w:p w:rsidR="00CA53BB" w:rsidRPr="007D427A" w:rsidRDefault="007A184B" w:rsidP="00CA53BB">
      <w:pPr>
        <w:widowControl w:val="0"/>
        <w:autoSpaceDE w:val="0"/>
        <w:autoSpaceDN w:val="0"/>
        <w:adjustRightInd w:val="0"/>
        <w:spacing w:after="0" w:line="359" w:lineRule="auto"/>
        <w:ind w:right="134"/>
        <w:rPr>
          <w:rFonts w:ascii="Times New Roman" w:eastAsia="Times New Roman" w:hAnsi="Times New Roman" w:cs="Times New Roman"/>
          <w:spacing w:val="2"/>
          <w:sz w:val="28"/>
          <w:szCs w:val="28"/>
        </w:rPr>
      </w:pPr>
      <w:r>
        <w:rPr>
          <w:rFonts w:ascii="Times New Roman" w:eastAsia="Times New Roman" w:hAnsi="Times New Roman" w:cs="Times New Roman"/>
          <w:b/>
          <w:sz w:val="28"/>
          <w:szCs w:val="28"/>
        </w:rPr>
        <w:t>5</w:t>
      </w:r>
      <w:r w:rsidR="00CA53BB" w:rsidRPr="007A184B">
        <w:rPr>
          <w:rFonts w:ascii="Times New Roman" w:eastAsia="Times New Roman" w:hAnsi="Times New Roman" w:cs="Times New Roman"/>
          <w:b/>
          <w:sz w:val="28"/>
          <w:szCs w:val="28"/>
        </w:rPr>
        <w:t>.Зак</w:t>
      </w:r>
      <w:r w:rsidR="00CA53BB" w:rsidRPr="007A184B">
        <w:rPr>
          <w:rFonts w:ascii="Times New Roman" w:eastAsia="Times New Roman" w:hAnsi="Times New Roman" w:cs="Times New Roman"/>
          <w:b/>
          <w:w w:val="99"/>
          <w:sz w:val="28"/>
          <w:szCs w:val="28"/>
        </w:rPr>
        <w:t>л</w:t>
      </w:r>
      <w:r w:rsidR="00CA53BB" w:rsidRPr="007A184B">
        <w:rPr>
          <w:rFonts w:ascii="Times New Roman" w:eastAsia="Times New Roman" w:hAnsi="Times New Roman" w:cs="Times New Roman"/>
          <w:b/>
          <w:spacing w:val="-1"/>
          <w:w w:val="99"/>
          <w:sz w:val="28"/>
          <w:szCs w:val="28"/>
        </w:rPr>
        <w:t>ю</w:t>
      </w:r>
      <w:r w:rsidR="00CA53BB" w:rsidRPr="007A184B">
        <w:rPr>
          <w:rFonts w:ascii="Times New Roman" w:eastAsia="Times New Roman" w:hAnsi="Times New Roman" w:cs="Times New Roman"/>
          <w:b/>
          <w:spacing w:val="-1"/>
          <w:sz w:val="28"/>
          <w:szCs w:val="28"/>
        </w:rPr>
        <w:t>ч</w:t>
      </w:r>
      <w:r w:rsidR="00CA53BB" w:rsidRPr="007A184B">
        <w:rPr>
          <w:rFonts w:ascii="Times New Roman" w:eastAsia="Times New Roman" w:hAnsi="Times New Roman" w:cs="Times New Roman"/>
          <w:b/>
          <w:spacing w:val="-4"/>
          <w:sz w:val="28"/>
          <w:szCs w:val="28"/>
        </w:rPr>
        <w:t>е</w:t>
      </w:r>
      <w:r w:rsidR="00CA53BB" w:rsidRPr="007A184B">
        <w:rPr>
          <w:rFonts w:ascii="Times New Roman" w:eastAsia="Times New Roman" w:hAnsi="Times New Roman" w:cs="Times New Roman"/>
          <w:b/>
          <w:spacing w:val="1"/>
          <w:w w:val="99"/>
          <w:sz w:val="28"/>
          <w:szCs w:val="28"/>
        </w:rPr>
        <w:t>н</w:t>
      </w:r>
      <w:r w:rsidR="00CA53BB" w:rsidRPr="007A184B">
        <w:rPr>
          <w:rFonts w:ascii="Times New Roman" w:eastAsia="Times New Roman" w:hAnsi="Times New Roman" w:cs="Times New Roman"/>
          <w:b/>
          <w:spacing w:val="2"/>
          <w:w w:val="99"/>
          <w:sz w:val="28"/>
          <w:szCs w:val="28"/>
        </w:rPr>
        <w:t>и</w:t>
      </w:r>
      <w:r w:rsidR="00CA53BB" w:rsidRPr="007A184B">
        <w:rPr>
          <w:rFonts w:ascii="Times New Roman" w:eastAsia="Times New Roman" w:hAnsi="Times New Roman" w:cs="Times New Roman"/>
          <w:b/>
          <w:spacing w:val="-3"/>
          <w:sz w:val="28"/>
          <w:szCs w:val="28"/>
        </w:rPr>
        <w:t>е</w:t>
      </w:r>
      <w:r w:rsidR="00CA53BB" w:rsidRPr="007D427A">
        <w:rPr>
          <w:rFonts w:ascii="Times New Roman" w:eastAsia="Times New Roman" w:hAnsi="Times New Roman" w:cs="Times New Roman"/>
          <w:sz w:val="28"/>
          <w:szCs w:val="28"/>
        </w:rPr>
        <w:t>…………………</w:t>
      </w:r>
      <w:r w:rsidR="00CA53BB" w:rsidRPr="007D427A">
        <w:rPr>
          <w:rFonts w:ascii="Times New Roman" w:eastAsia="Times New Roman" w:hAnsi="Times New Roman" w:cs="Times New Roman"/>
          <w:spacing w:val="3"/>
          <w:sz w:val="28"/>
          <w:szCs w:val="28"/>
        </w:rPr>
        <w:t>…</w:t>
      </w:r>
      <w:r w:rsidR="00CA53BB" w:rsidRPr="007D427A">
        <w:rPr>
          <w:rFonts w:ascii="Times New Roman" w:eastAsia="Times New Roman" w:hAnsi="Times New Roman" w:cs="Times New Roman"/>
          <w:sz w:val="28"/>
          <w:szCs w:val="28"/>
        </w:rPr>
        <w:t>…</w:t>
      </w:r>
      <w:r w:rsidR="00CA53BB" w:rsidRPr="007D427A">
        <w:rPr>
          <w:rFonts w:ascii="Times New Roman" w:eastAsia="Times New Roman" w:hAnsi="Times New Roman" w:cs="Times New Roman"/>
          <w:w w:val="99"/>
          <w:sz w:val="28"/>
          <w:szCs w:val="28"/>
        </w:rPr>
        <w:t>…</w:t>
      </w:r>
      <w:r w:rsidR="00CA53BB" w:rsidRPr="007D427A">
        <w:rPr>
          <w:rFonts w:ascii="Times New Roman" w:eastAsia="Times New Roman" w:hAnsi="Times New Roman" w:cs="Times New Roman"/>
          <w:sz w:val="28"/>
          <w:szCs w:val="28"/>
        </w:rPr>
        <w:t>…………………………</w:t>
      </w:r>
      <w:r w:rsidR="00CA53BB" w:rsidRPr="007D427A">
        <w:rPr>
          <w:rFonts w:ascii="Times New Roman" w:eastAsia="Times New Roman" w:hAnsi="Times New Roman" w:cs="Times New Roman"/>
          <w:spacing w:val="3"/>
          <w:sz w:val="28"/>
          <w:szCs w:val="28"/>
        </w:rPr>
        <w:t>…</w:t>
      </w:r>
      <w:r w:rsidR="00CA53BB" w:rsidRPr="007D427A">
        <w:rPr>
          <w:rFonts w:ascii="Times New Roman" w:eastAsia="Times New Roman" w:hAnsi="Times New Roman" w:cs="Times New Roman"/>
          <w:sz w:val="28"/>
          <w:szCs w:val="28"/>
        </w:rPr>
        <w:t>…</w:t>
      </w:r>
      <w:r w:rsidR="003B4753">
        <w:rPr>
          <w:rFonts w:ascii="Times New Roman" w:eastAsia="Times New Roman" w:hAnsi="Times New Roman" w:cs="Times New Roman"/>
          <w:sz w:val="28"/>
          <w:szCs w:val="28"/>
        </w:rPr>
        <w:t>.</w:t>
      </w:r>
      <w:r w:rsidR="00B53B67">
        <w:rPr>
          <w:rFonts w:ascii="Times New Roman" w:eastAsia="Times New Roman" w:hAnsi="Times New Roman" w:cs="Times New Roman"/>
          <w:sz w:val="28"/>
          <w:szCs w:val="28"/>
        </w:rPr>
        <w:t xml:space="preserve"> стр.12</w:t>
      </w:r>
    </w:p>
    <w:p w:rsidR="00CA53BB" w:rsidRPr="007D427A" w:rsidRDefault="007A184B" w:rsidP="00CA53BB">
      <w:pPr>
        <w:widowControl w:val="0"/>
        <w:autoSpaceDE w:val="0"/>
        <w:autoSpaceDN w:val="0"/>
        <w:adjustRightInd w:val="0"/>
        <w:spacing w:after="0" w:line="359" w:lineRule="auto"/>
        <w:ind w:right="134"/>
        <w:rPr>
          <w:rFonts w:ascii="Times New Roman" w:eastAsia="Times New Roman" w:hAnsi="Times New Roman" w:cs="Times New Roman"/>
          <w:sz w:val="28"/>
          <w:szCs w:val="28"/>
        </w:rPr>
      </w:pPr>
      <w:r>
        <w:rPr>
          <w:rFonts w:ascii="Times New Roman" w:eastAsia="Times New Roman" w:hAnsi="Times New Roman" w:cs="Times New Roman"/>
          <w:b/>
          <w:sz w:val="28"/>
          <w:szCs w:val="28"/>
        </w:rPr>
        <w:t>6</w:t>
      </w:r>
      <w:r w:rsidR="00CA53BB" w:rsidRPr="007A184B">
        <w:rPr>
          <w:rFonts w:ascii="Times New Roman" w:eastAsia="Times New Roman" w:hAnsi="Times New Roman" w:cs="Times New Roman"/>
          <w:b/>
          <w:sz w:val="28"/>
          <w:szCs w:val="28"/>
        </w:rPr>
        <w:t>.</w:t>
      </w:r>
      <w:r w:rsidR="00CA53BB" w:rsidRPr="007A184B">
        <w:rPr>
          <w:rFonts w:ascii="Times New Roman" w:eastAsia="Times New Roman" w:hAnsi="Times New Roman" w:cs="Times New Roman"/>
          <w:b/>
          <w:spacing w:val="3"/>
          <w:sz w:val="28"/>
          <w:szCs w:val="28"/>
        </w:rPr>
        <w:t xml:space="preserve"> </w:t>
      </w:r>
      <w:r w:rsidR="00CA53BB" w:rsidRPr="007A184B">
        <w:rPr>
          <w:rFonts w:ascii="Times New Roman" w:eastAsia="Times New Roman" w:hAnsi="Times New Roman" w:cs="Times New Roman"/>
          <w:b/>
          <w:spacing w:val="2"/>
          <w:sz w:val="28"/>
          <w:szCs w:val="28"/>
        </w:rPr>
        <w:t>С</w:t>
      </w:r>
      <w:r w:rsidR="00CA53BB" w:rsidRPr="007A184B">
        <w:rPr>
          <w:rFonts w:ascii="Times New Roman" w:eastAsia="Times New Roman" w:hAnsi="Times New Roman" w:cs="Times New Roman"/>
          <w:b/>
          <w:w w:val="99"/>
          <w:sz w:val="28"/>
          <w:szCs w:val="28"/>
        </w:rPr>
        <w:t>п</w:t>
      </w:r>
      <w:r w:rsidR="00CA53BB" w:rsidRPr="007A184B">
        <w:rPr>
          <w:rFonts w:ascii="Times New Roman" w:eastAsia="Times New Roman" w:hAnsi="Times New Roman" w:cs="Times New Roman"/>
          <w:b/>
          <w:spacing w:val="-2"/>
          <w:w w:val="99"/>
          <w:sz w:val="28"/>
          <w:szCs w:val="28"/>
        </w:rPr>
        <w:t>и</w:t>
      </w:r>
      <w:r w:rsidR="00CA53BB" w:rsidRPr="007A184B">
        <w:rPr>
          <w:rFonts w:ascii="Times New Roman" w:eastAsia="Times New Roman" w:hAnsi="Times New Roman" w:cs="Times New Roman"/>
          <w:b/>
          <w:sz w:val="28"/>
          <w:szCs w:val="28"/>
        </w:rPr>
        <w:t>с</w:t>
      </w:r>
      <w:r w:rsidR="00CA53BB" w:rsidRPr="007A184B">
        <w:rPr>
          <w:rFonts w:ascii="Times New Roman" w:eastAsia="Times New Roman" w:hAnsi="Times New Roman" w:cs="Times New Roman"/>
          <w:b/>
          <w:spacing w:val="-4"/>
          <w:sz w:val="28"/>
          <w:szCs w:val="28"/>
        </w:rPr>
        <w:t>ок</w:t>
      </w:r>
      <w:r w:rsidR="00CA53BB" w:rsidRPr="007A184B">
        <w:rPr>
          <w:rFonts w:ascii="Times New Roman" w:eastAsia="Times New Roman" w:hAnsi="Times New Roman" w:cs="Times New Roman"/>
          <w:b/>
          <w:sz w:val="28"/>
          <w:szCs w:val="28"/>
        </w:rPr>
        <w:t xml:space="preserve"> </w:t>
      </w:r>
      <w:r w:rsidR="00CA53BB" w:rsidRPr="007A184B">
        <w:rPr>
          <w:rFonts w:ascii="Times New Roman" w:eastAsia="Times New Roman" w:hAnsi="Times New Roman" w:cs="Times New Roman"/>
          <w:b/>
          <w:w w:val="99"/>
          <w:sz w:val="28"/>
          <w:szCs w:val="28"/>
        </w:rPr>
        <w:t>литературы</w:t>
      </w:r>
      <w:r w:rsidR="00CA53BB" w:rsidRPr="007D427A">
        <w:rPr>
          <w:rFonts w:ascii="Times New Roman" w:eastAsia="Times New Roman" w:hAnsi="Times New Roman" w:cs="Times New Roman"/>
          <w:w w:val="99"/>
          <w:sz w:val="28"/>
          <w:szCs w:val="28"/>
        </w:rPr>
        <w:t>…………………………………………………</w:t>
      </w:r>
      <w:r w:rsidR="00B53B67">
        <w:rPr>
          <w:rFonts w:ascii="Times New Roman" w:eastAsia="Times New Roman" w:hAnsi="Times New Roman" w:cs="Times New Roman"/>
          <w:w w:val="99"/>
          <w:sz w:val="28"/>
          <w:szCs w:val="28"/>
        </w:rPr>
        <w:t>стр.14</w:t>
      </w:r>
    </w:p>
    <w:p w:rsidR="007D427A" w:rsidRDefault="007D427A">
      <w:pPr>
        <w:spacing w:after="0" w:line="240" w:lineRule="auto"/>
        <w:rPr>
          <w:rFonts w:ascii="Times New Roman" w:hAnsi="Times New Roman" w:cs="Times New Roman"/>
          <w:sz w:val="28"/>
          <w:szCs w:val="28"/>
        </w:rPr>
      </w:pPr>
    </w:p>
    <w:p w:rsidR="003B4753" w:rsidRDefault="003B4753">
      <w:pPr>
        <w:spacing w:after="0" w:line="240" w:lineRule="auto"/>
        <w:rPr>
          <w:rFonts w:ascii="Times New Roman" w:hAnsi="Times New Roman" w:cs="Times New Roman"/>
          <w:sz w:val="28"/>
          <w:szCs w:val="28"/>
        </w:rPr>
      </w:pPr>
    </w:p>
    <w:p w:rsidR="003B4753" w:rsidRDefault="003B4753">
      <w:pPr>
        <w:spacing w:after="0" w:line="240" w:lineRule="auto"/>
        <w:rPr>
          <w:rFonts w:ascii="Times New Roman" w:hAnsi="Times New Roman" w:cs="Times New Roman"/>
          <w:sz w:val="28"/>
          <w:szCs w:val="28"/>
        </w:rPr>
      </w:pPr>
    </w:p>
    <w:p w:rsidR="003B4753" w:rsidRDefault="003B4753">
      <w:pPr>
        <w:spacing w:after="0" w:line="240" w:lineRule="auto"/>
        <w:rPr>
          <w:rFonts w:ascii="Times New Roman" w:hAnsi="Times New Roman" w:cs="Times New Roman"/>
          <w:sz w:val="28"/>
          <w:szCs w:val="28"/>
        </w:rPr>
      </w:pPr>
    </w:p>
    <w:p w:rsidR="003B4753" w:rsidRDefault="003B4753">
      <w:pPr>
        <w:spacing w:after="0" w:line="240" w:lineRule="auto"/>
        <w:rPr>
          <w:rFonts w:ascii="Times New Roman" w:hAnsi="Times New Roman" w:cs="Times New Roman"/>
          <w:sz w:val="28"/>
          <w:szCs w:val="28"/>
        </w:rPr>
      </w:pPr>
    </w:p>
    <w:p w:rsidR="003B4753" w:rsidRDefault="003B4753">
      <w:pPr>
        <w:spacing w:after="0" w:line="240" w:lineRule="auto"/>
        <w:rPr>
          <w:rFonts w:ascii="Times New Roman" w:hAnsi="Times New Roman" w:cs="Times New Roman"/>
          <w:sz w:val="28"/>
          <w:szCs w:val="28"/>
        </w:rPr>
      </w:pPr>
    </w:p>
    <w:p w:rsidR="003B4753" w:rsidRDefault="003B4753">
      <w:pPr>
        <w:spacing w:after="0" w:line="240" w:lineRule="auto"/>
        <w:rPr>
          <w:rFonts w:ascii="Times New Roman" w:hAnsi="Times New Roman" w:cs="Times New Roman"/>
          <w:sz w:val="28"/>
          <w:szCs w:val="28"/>
        </w:rPr>
      </w:pPr>
    </w:p>
    <w:p w:rsidR="009C0C0A" w:rsidRDefault="009C0C0A" w:rsidP="00C2730B">
      <w:pPr>
        <w:spacing w:after="0" w:line="240" w:lineRule="auto"/>
        <w:rPr>
          <w:rFonts w:ascii="Times New Roman" w:hAnsi="Times New Roman" w:cs="Times New Roman"/>
          <w:sz w:val="28"/>
          <w:szCs w:val="28"/>
        </w:rPr>
      </w:pPr>
    </w:p>
    <w:p w:rsidR="00C2730B" w:rsidRDefault="00C2730B" w:rsidP="00C2730B">
      <w:pPr>
        <w:spacing w:after="0" w:line="240" w:lineRule="auto"/>
        <w:rPr>
          <w:rFonts w:ascii="Times New Roman" w:hAnsi="Times New Roman" w:cs="Times New Roman"/>
          <w:sz w:val="28"/>
          <w:szCs w:val="28"/>
        </w:rPr>
      </w:pPr>
    </w:p>
    <w:p w:rsidR="009B3B10" w:rsidRPr="009B3B10" w:rsidRDefault="009B3B10" w:rsidP="009B3B10">
      <w:pPr>
        <w:pStyle w:val="ad"/>
        <w:spacing w:after="0" w:line="240" w:lineRule="auto"/>
        <w:rPr>
          <w:rFonts w:ascii="Times New Roman" w:eastAsia="Times New Roman" w:hAnsi="Times New Roman" w:cs="Times New Roman"/>
          <w:b/>
          <w:spacing w:val="-3"/>
          <w:sz w:val="28"/>
          <w:szCs w:val="28"/>
        </w:rPr>
      </w:pPr>
    </w:p>
    <w:p w:rsidR="009B3B10" w:rsidRDefault="009B3B10" w:rsidP="009B3B10">
      <w:pPr>
        <w:spacing w:after="0" w:line="240" w:lineRule="auto"/>
        <w:ind w:left="360"/>
        <w:rPr>
          <w:rFonts w:ascii="Times New Roman" w:eastAsia="Times New Roman" w:hAnsi="Times New Roman" w:cs="Times New Roman"/>
          <w:b/>
          <w:spacing w:val="-2"/>
          <w:sz w:val="28"/>
          <w:szCs w:val="28"/>
        </w:rPr>
      </w:pPr>
    </w:p>
    <w:p w:rsidR="00B24D1F" w:rsidRDefault="00B24D1F" w:rsidP="009B3B10">
      <w:pPr>
        <w:spacing w:after="0" w:line="240" w:lineRule="auto"/>
        <w:ind w:left="360"/>
        <w:rPr>
          <w:rFonts w:ascii="Times New Roman" w:eastAsia="Times New Roman" w:hAnsi="Times New Roman" w:cs="Times New Roman"/>
          <w:b/>
          <w:spacing w:val="-2"/>
          <w:sz w:val="28"/>
          <w:szCs w:val="28"/>
        </w:rPr>
      </w:pPr>
    </w:p>
    <w:p w:rsidR="00B24D1F" w:rsidRDefault="00B24D1F" w:rsidP="009B3B10">
      <w:pPr>
        <w:spacing w:after="0" w:line="240" w:lineRule="auto"/>
        <w:ind w:left="360"/>
        <w:rPr>
          <w:rFonts w:ascii="Times New Roman" w:eastAsia="Times New Roman" w:hAnsi="Times New Roman" w:cs="Times New Roman"/>
          <w:b/>
          <w:spacing w:val="-2"/>
          <w:sz w:val="28"/>
          <w:szCs w:val="28"/>
        </w:rPr>
      </w:pPr>
    </w:p>
    <w:p w:rsidR="00B24D1F" w:rsidRDefault="00B24D1F" w:rsidP="009B3B10">
      <w:pPr>
        <w:spacing w:after="0" w:line="240" w:lineRule="auto"/>
        <w:ind w:left="360"/>
        <w:rPr>
          <w:rFonts w:ascii="Times New Roman" w:eastAsia="Times New Roman" w:hAnsi="Times New Roman" w:cs="Times New Roman"/>
          <w:b/>
          <w:spacing w:val="-2"/>
          <w:sz w:val="28"/>
          <w:szCs w:val="28"/>
        </w:rPr>
      </w:pPr>
    </w:p>
    <w:p w:rsidR="00B24D1F" w:rsidRDefault="00B24D1F" w:rsidP="009B3B10">
      <w:pPr>
        <w:spacing w:after="0" w:line="240" w:lineRule="auto"/>
        <w:ind w:left="360"/>
        <w:rPr>
          <w:rFonts w:ascii="Times New Roman" w:eastAsia="Times New Roman" w:hAnsi="Times New Roman" w:cs="Times New Roman"/>
          <w:b/>
          <w:spacing w:val="-2"/>
          <w:sz w:val="28"/>
          <w:szCs w:val="28"/>
        </w:rPr>
      </w:pPr>
    </w:p>
    <w:p w:rsidR="00B24D1F" w:rsidRDefault="00B24D1F" w:rsidP="009B3B10">
      <w:pPr>
        <w:spacing w:after="0" w:line="240" w:lineRule="auto"/>
        <w:ind w:left="360"/>
        <w:rPr>
          <w:rFonts w:ascii="Times New Roman" w:eastAsia="Times New Roman" w:hAnsi="Times New Roman" w:cs="Times New Roman"/>
          <w:b/>
          <w:spacing w:val="-2"/>
          <w:sz w:val="28"/>
          <w:szCs w:val="28"/>
        </w:rPr>
      </w:pPr>
    </w:p>
    <w:p w:rsidR="00B24D1F" w:rsidRDefault="00B24D1F" w:rsidP="009B3B10">
      <w:pPr>
        <w:spacing w:after="0" w:line="240" w:lineRule="auto"/>
        <w:ind w:left="360"/>
        <w:rPr>
          <w:rFonts w:ascii="Times New Roman" w:eastAsia="Times New Roman" w:hAnsi="Times New Roman" w:cs="Times New Roman"/>
          <w:b/>
          <w:spacing w:val="-2"/>
          <w:sz w:val="28"/>
          <w:szCs w:val="28"/>
        </w:rPr>
      </w:pPr>
    </w:p>
    <w:p w:rsidR="00B24D1F" w:rsidRDefault="00B24D1F" w:rsidP="009B3B10">
      <w:pPr>
        <w:spacing w:after="0" w:line="240" w:lineRule="auto"/>
        <w:ind w:left="360"/>
        <w:rPr>
          <w:rFonts w:ascii="Times New Roman" w:eastAsia="Times New Roman" w:hAnsi="Times New Roman" w:cs="Times New Roman"/>
          <w:b/>
          <w:spacing w:val="-2"/>
          <w:sz w:val="28"/>
          <w:szCs w:val="28"/>
        </w:rPr>
      </w:pPr>
    </w:p>
    <w:p w:rsidR="00B24D1F" w:rsidRDefault="00B24D1F" w:rsidP="009B3B10">
      <w:pPr>
        <w:spacing w:after="0" w:line="240" w:lineRule="auto"/>
        <w:ind w:left="360"/>
        <w:rPr>
          <w:rFonts w:ascii="Times New Roman" w:eastAsia="Times New Roman" w:hAnsi="Times New Roman" w:cs="Times New Roman"/>
          <w:b/>
          <w:spacing w:val="-2"/>
          <w:sz w:val="28"/>
          <w:szCs w:val="28"/>
        </w:rPr>
      </w:pPr>
    </w:p>
    <w:p w:rsidR="00B24D1F" w:rsidRDefault="00B24D1F" w:rsidP="009B3B10">
      <w:pPr>
        <w:spacing w:after="0" w:line="240" w:lineRule="auto"/>
        <w:ind w:left="360"/>
        <w:rPr>
          <w:rFonts w:ascii="Times New Roman" w:eastAsia="Times New Roman" w:hAnsi="Times New Roman" w:cs="Times New Roman"/>
          <w:b/>
          <w:spacing w:val="-2"/>
          <w:sz w:val="28"/>
          <w:szCs w:val="28"/>
        </w:rPr>
      </w:pPr>
    </w:p>
    <w:p w:rsidR="00B24D1F" w:rsidRDefault="00B24D1F" w:rsidP="009B3B10">
      <w:pPr>
        <w:spacing w:after="0" w:line="240" w:lineRule="auto"/>
        <w:ind w:left="360"/>
        <w:rPr>
          <w:rFonts w:ascii="Times New Roman" w:eastAsia="Times New Roman" w:hAnsi="Times New Roman" w:cs="Times New Roman"/>
          <w:b/>
          <w:spacing w:val="-2"/>
          <w:sz w:val="28"/>
          <w:szCs w:val="28"/>
        </w:rPr>
      </w:pPr>
    </w:p>
    <w:p w:rsidR="003B4753" w:rsidRPr="009B3B10" w:rsidRDefault="009B3B10" w:rsidP="009B3B10">
      <w:pPr>
        <w:spacing w:after="0" w:line="240" w:lineRule="auto"/>
        <w:ind w:left="360"/>
        <w:rPr>
          <w:rFonts w:ascii="Times New Roman" w:eastAsia="Times New Roman" w:hAnsi="Times New Roman" w:cs="Times New Roman"/>
          <w:b/>
          <w:spacing w:val="-3"/>
          <w:sz w:val="28"/>
          <w:szCs w:val="28"/>
        </w:rPr>
      </w:pPr>
      <w:r>
        <w:rPr>
          <w:rFonts w:ascii="Times New Roman" w:eastAsia="Times New Roman" w:hAnsi="Times New Roman" w:cs="Times New Roman"/>
          <w:b/>
          <w:spacing w:val="-2"/>
          <w:sz w:val="28"/>
          <w:szCs w:val="28"/>
        </w:rPr>
        <w:t xml:space="preserve">1. </w:t>
      </w:r>
      <w:r w:rsidR="003B4753" w:rsidRPr="009B3B10">
        <w:rPr>
          <w:rFonts w:ascii="Times New Roman" w:eastAsia="Times New Roman" w:hAnsi="Times New Roman" w:cs="Times New Roman"/>
          <w:b/>
          <w:spacing w:val="-2"/>
          <w:sz w:val="28"/>
          <w:szCs w:val="28"/>
        </w:rPr>
        <w:t>В</w:t>
      </w:r>
      <w:r w:rsidR="003B4753" w:rsidRPr="009B3B10">
        <w:rPr>
          <w:rFonts w:ascii="Times New Roman" w:eastAsia="Times New Roman" w:hAnsi="Times New Roman" w:cs="Times New Roman"/>
          <w:b/>
          <w:w w:val="99"/>
          <w:sz w:val="28"/>
          <w:szCs w:val="28"/>
        </w:rPr>
        <w:t>в</w:t>
      </w:r>
      <w:r w:rsidR="003B4753" w:rsidRPr="009B3B10">
        <w:rPr>
          <w:rFonts w:ascii="Times New Roman" w:eastAsia="Times New Roman" w:hAnsi="Times New Roman" w:cs="Times New Roman"/>
          <w:b/>
          <w:spacing w:val="-4"/>
          <w:sz w:val="28"/>
          <w:szCs w:val="28"/>
        </w:rPr>
        <w:t>е</w:t>
      </w:r>
      <w:r w:rsidR="003B4753" w:rsidRPr="009B3B10">
        <w:rPr>
          <w:rFonts w:ascii="Times New Roman" w:eastAsia="Times New Roman" w:hAnsi="Times New Roman" w:cs="Times New Roman"/>
          <w:b/>
          <w:sz w:val="28"/>
          <w:szCs w:val="28"/>
        </w:rPr>
        <w:t>де</w:t>
      </w:r>
      <w:r w:rsidR="003B4753" w:rsidRPr="009B3B10">
        <w:rPr>
          <w:rFonts w:ascii="Times New Roman" w:eastAsia="Times New Roman" w:hAnsi="Times New Roman" w:cs="Times New Roman"/>
          <w:b/>
          <w:spacing w:val="-2"/>
          <w:w w:val="99"/>
          <w:sz w:val="28"/>
          <w:szCs w:val="28"/>
        </w:rPr>
        <w:t>н</w:t>
      </w:r>
      <w:r w:rsidR="003B4753" w:rsidRPr="009B3B10">
        <w:rPr>
          <w:rFonts w:ascii="Times New Roman" w:eastAsia="Times New Roman" w:hAnsi="Times New Roman" w:cs="Times New Roman"/>
          <w:b/>
          <w:spacing w:val="1"/>
          <w:w w:val="99"/>
          <w:sz w:val="28"/>
          <w:szCs w:val="28"/>
        </w:rPr>
        <w:t>и</w:t>
      </w:r>
      <w:r w:rsidR="003B4753" w:rsidRPr="009B3B10">
        <w:rPr>
          <w:rFonts w:ascii="Times New Roman" w:eastAsia="Times New Roman" w:hAnsi="Times New Roman" w:cs="Times New Roman"/>
          <w:b/>
          <w:spacing w:val="-3"/>
          <w:sz w:val="28"/>
          <w:szCs w:val="28"/>
        </w:rPr>
        <w:t>е.</w:t>
      </w:r>
    </w:p>
    <w:p w:rsidR="003B4753" w:rsidRPr="003B4753" w:rsidRDefault="003B4753" w:rsidP="00C2730B">
      <w:pPr>
        <w:pStyle w:val="ad"/>
        <w:spacing w:after="0" w:line="360" w:lineRule="auto"/>
        <w:rPr>
          <w:rFonts w:ascii="Times New Roman" w:eastAsia="Times New Roman" w:hAnsi="Times New Roman" w:cs="Times New Roman"/>
          <w:b/>
          <w:spacing w:val="-3"/>
          <w:sz w:val="28"/>
          <w:szCs w:val="28"/>
        </w:rPr>
      </w:pPr>
    </w:p>
    <w:p w:rsidR="003B4753" w:rsidRPr="009F7829" w:rsidRDefault="003B4753" w:rsidP="00C2730B">
      <w:pPr>
        <w:shd w:val="clear" w:color="auto" w:fill="F7F7F7"/>
        <w:spacing w:before="75" w:after="0" w:line="360" w:lineRule="auto"/>
        <w:jc w:val="both"/>
        <w:rPr>
          <w:rFonts w:ascii="Times New Roman" w:eastAsia="Times New Roman" w:hAnsi="Times New Roman" w:cs="Times New Roman"/>
          <w:sz w:val="28"/>
          <w:szCs w:val="28"/>
          <w:lang w:eastAsia="ru-RU"/>
        </w:rPr>
      </w:pPr>
      <w:r w:rsidRPr="009F7829">
        <w:rPr>
          <w:rFonts w:ascii="Times New Roman" w:eastAsia="Times New Roman" w:hAnsi="Times New Roman" w:cs="Times New Roman"/>
          <w:sz w:val="28"/>
          <w:szCs w:val="28"/>
          <w:lang w:eastAsia="ru-RU"/>
        </w:rPr>
        <w:t xml:space="preserve">  </w:t>
      </w:r>
      <w:r w:rsidR="00E5125C">
        <w:rPr>
          <w:rFonts w:ascii="Times New Roman" w:eastAsia="Times New Roman" w:hAnsi="Times New Roman" w:cs="Times New Roman"/>
          <w:sz w:val="28"/>
          <w:szCs w:val="28"/>
          <w:lang w:eastAsia="ru-RU"/>
        </w:rPr>
        <w:t xml:space="preserve">         9 мая</w:t>
      </w:r>
      <w:r w:rsidR="00FD7834">
        <w:rPr>
          <w:rFonts w:ascii="Times New Roman" w:eastAsia="Times New Roman" w:hAnsi="Times New Roman" w:cs="Times New Roman"/>
          <w:sz w:val="28"/>
          <w:szCs w:val="28"/>
          <w:lang w:eastAsia="ru-RU"/>
        </w:rPr>
        <w:t xml:space="preserve"> 2015 года будет отмечаться</w:t>
      </w:r>
      <w:r w:rsidR="00E5125C" w:rsidRPr="009F7829">
        <w:rPr>
          <w:rFonts w:ascii="Times New Roman" w:eastAsia="Times New Roman" w:hAnsi="Times New Roman" w:cs="Times New Roman"/>
          <w:sz w:val="28"/>
          <w:szCs w:val="28"/>
          <w:lang w:eastAsia="ru-RU"/>
        </w:rPr>
        <w:t xml:space="preserve"> 70-летие со дня Победы</w:t>
      </w:r>
      <w:r w:rsidR="00E5125C">
        <w:rPr>
          <w:rFonts w:ascii="Times New Roman" w:eastAsia="Times New Roman" w:hAnsi="Times New Roman" w:cs="Times New Roman"/>
          <w:sz w:val="28"/>
          <w:szCs w:val="28"/>
          <w:lang w:eastAsia="ru-RU"/>
        </w:rPr>
        <w:t xml:space="preserve"> в Великой </w:t>
      </w:r>
      <w:r w:rsidR="00AB2597">
        <w:rPr>
          <w:rFonts w:ascii="Times New Roman" w:eastAsia="Times New Roman" w:hAnsi="Times New Roman" w:cs="Times New Roman"/>
          <w:sz w:val="28"/>
          <w:szCs w:val="28"/>
          <w:lang w:eastAsia="ru-RU"/>
        </w:rPr>
        <w:t>О</w:t>
      </w:r>
      <w:r w:rsidR="00E5125C">
        <w:rPr>
          <w:rFonts w:ascii="Times New Roman" w:eastAsia="Times New Roman" w:hAnsi="Times New Roman" w:cs="Times New Roman"/>
          <w:sz w:val="28"/>
          <w:szCs w:val="28"/>
          <w:lang w:eastAsia="ru-RU"/>
        </w:rPr>
        <w:t>течественной войне.</w:t>
      </w:r>
      <w:r w:rsidR="00E5125C" w:rsidRPr="009F7829">
        <w:rPr>
          <w:rFonts w:ascii="Times New Roman" w:eastAsia="Times New Roman" w:hAnsi="Times New Roman" w:cs="Times New Roman"/>
          <w:sz w:val="28"/>
          <w:szCs w:val="28"/>
          <w:lang w:eastAsia="ru-RU"/>
        </w:rPr>
        <w:t xml:space="preserve"> </w:t>
      </w:r>
      <w:r w:rsidRPr="009F7829">
        <w:rPr>
          <w:rFonts w:ascii="Times New Roman" w:eastAsia="Times New Roman" w:hAnsi="Times New Roman" w:cs="Times New Roman"/>
          <w:sz w:val="28"/>
          <w:szCs w:val="28"/>
          <w:lang w:eastAsia="ru-RU"/>
        </w:rPr>
        <w:t xml:space="preserve">Значение </w:t>
      </w:r>
      <w:r w:rsidR="00E5125C">
        <w:rPr>
          <w:rFonts w:ascii="Times New Roman" w:eastAsia="Times New Roman" w:hAnsi="Times New Roman" w:cs="Times New Roman"/>
          <w:sz w:val="28"/>
          <w:szCs w:val="28"/>
          <w:lang w:eastAsia="ru-RU"/>
        </w:rPr>
        <w:t xml:space="preserve">этого события </w:t>
      </w:r>
      <w:r w:rsidRPr="009F7829">
        <w:rPr>
          <w:rFonts w:ascii="Times New Roman" w:eastAsia="Times New Roman" w:hAnsi="Times New Roman" w:cs="Times New Roman"/>
          <w:sz w:val="28"/>
          <w:szCs w:val="28"/>
          <w:lang w:eastAsia="ru-RU"/>
        </w:rPr>
        <w:t xml:space="preserve">для </w:t>
      </w:r>
      <w:r w:rsidR="00E5125C">
        <w:rPr>
          <w:rFonts w:ascii="Times New Roman" w:eastAsia="Times New Roman" w:hAnsi="Times New Roman" w:cs="Times New Roman"/>
          <w:sz w:val="28"/>
          <w:szCs w:val="28"/>
          <w:lang w:eastAsia="ru-RU"/>
        </w:rPr>
        <w:t xml:space="preserve">России </w:t>
      </w:r>
      <w:r w:rsidR="00E50118">
        <w:rPr>
          <w:rFonts w:ascii="Times New Roman" w:eastAsia="Times New Roman" w:hAnsi="Times New Roman" w:cs="Times New Roman"/>
          <w:sz w:val="28"/>
          <w:szCs w:val="28"/>
          <w:lang w:eastAsia="ru-RU"/>
        </w:rPr>
        <w:t>велико.</w:t>
      </w:r>
      <w:r w:rsidRPr="009F7829">
        <w:rPr>
          <w:rFonts w:ascii="Times New Roman" w:eastAsia="Times New Roman" w:hAnsi="Times New Roman" w:cs="Times New Roman"/>
          <w:sz w:val="28"/>
          <w:szCs w:val="28"/>
          <w:lang w:eastAsia="ru-RU"/>
        </w:rPr>
        <w:t xml:space="preserve"> Для нынешних молодых современников война стала фактом истории, а для немногочисленных ее участников</w:t>
      </w:r>
      <w:r w:rsidR="00E50118">
        <w:rPr>
          <w:rFonts w:ascii="Times New Roman" w:eastAsia="Times New Roman" w:hAnsi="Times New Roman" w:cs="Times New Roman"/>
          <w:sz w:val="28"/>
          <w:szCs w:val="28"/>
          <w:lang w:eastAsia="ru-RU"/>
        </w:rPr>
        <w:t xml:space="preserve"> </w:t>
      </w:r>
      <w:r w:rsidRPr="009F7829">
        <w:rPr>
          <w:rFonts w:ascii="Times New Roman" w:eastAsia="Times New Roman" w:hAnsi="Times New Roman" w:cs="Times New Roman"/>
          <w:sz w:val="28"/>
          <w:szCs w:val="28"/>
          <w:lang w:eastAsia="ru-RU"/>
        </w:rPr>
        <w:t>— воспоминанием о героическом прошлом.</w:t>
      </w:r>
    </w:p>
    <w:p w:rsidR="003B4753" w:rsidRPr="009F7829" w:rsidRDefault="003B4753" w:rsidP="00C2730B">
      <w:pPr>
        <w:shd w:val="clear" w:color="auto" w:fill="F7F7F7"/>
        <w:spacing w:after="0" w:line="360" w:lineRule="auto"/>
        <w:ind w:firstLine="480"/>
        <w:jc w:val="both"/>
        <w:rPr>
          <w:rFonts w:ascii="Times New Roman" w:eastAsia="Times New Roman" w:hAnsi="Times New Roman" w:cs="Times New Roman"/>
          <w:sz w:val="28"/>
          <w:szCs w:val="28"/>
          <w:lang w:eastAsia="ru-RU"/>
        </w:rPr>
      </w:pPr>
      <w:r w:rsidRPr="009F7829">
        <w:rPr>
          <w:rFonts w:ascii="Times New Roman" w:eastAsia="Times New Roman" w:hAnsi="Times New Roman" w:cs="Times New Roman"/>
          <w:sz w:val="28"/>
          <w:szCs w:val="28"/>
          <w:lang w:eastAsia="ru-RU"/>
        </w:rPr>
        <w:t>В годы войны</w:t>
      </w:r>
      <w:r w:rsidR="00E50118">
        <w:rPr>
          <w:rFonts w:ascii="Times New Roman" w:eastAsia="Times New Roman" w:hAnsi="Times New Roman" w:cs="Times New Roman"/>
          <w:sz w:val="28"/>
          <w:szCs w:val="28"/>
          <w:lang w:eastAsia="ru-RU"/>
        </w:rPr>
        <w:t xml:space="preserve"> </w:t>
      </w:r>
      <w:r w:rsidRPr="009F7829">
        <w:rPr>
          <w:rFonts w:ascii="Times New Roman" w:eastAsia="Times New Roman" w:hAnsi="Times New Roman" w:cs="Times New Roman"/>
          <w:sz w:val="28"/>
          <w:szCs w:val="28"/>
          <w:lang w:eastAsia="ru-RU"/>
        </w:rPr>
        <w:t>великий подвиг совершила и отече</w:t>
      </w:r>
      <w:r w:rsidR="00AE3241">
        <w:rPr>
          <w:rFonts w:ascii="Times New Roman" w:eastAsia="Times New Roman" w:hAnsi="Times New Roman" w:cs="Times New Roman"/>
          <w:sz w:val="28"/>
          <w:szCs w:val="28"/>
          <w:lang w:eastAsia="ru-RU"/>
        </w:rPr>
        <w:t>ственная литература.</w:t>
      </w:r>
      <w:r w:rsidRPr="009F7829">
        <w:rPr>
          <w:rFonts w:ascii="Times New Roman" w:eastAsia="Times New Roman" w:hAnsi="Times New Roman" w:cs="Times New Roman"/>
          <w:sz w:val="28"/>
          <w:szCs w:val="28"/>
          <w:lang w:eastAsia="ru-RU"/>
        </w:rPr>
        <w:t xml:space="preserve"> Одной из отличительных особенностей этого периода было всеобщее единение поэтов, прозаиков, драматургов в создании произведений, которые помогли народу воевать и побеждать. Важно отметить, что многие писатели были не только современни</w:t>
      </w:r>
      <w:r w:rsidR="00E50118">
        <w:rPr>
          <w:rFonts w:ascii="Times New Roman" w:eastAsia="Times New Roman" w:hAnsi="Times New Roman" w:cs="Times New Roman"/>
          <w:sz w:val="28"/>
          <w:szCs w:val="28"/>
          <w:lang w:eastAsia="ru-RU"/>
        </w:rPr>
        <w:t>ками, но и участниками событий.</w:t>
      </w:r>
      <w:r w:rsidRPr="009F7829">
        <w:rPr>
          <w:rFonts w:ascii="Times New Roman" w:eastAsia="Times New Roman" w:hAnsi="Times New Roman" w:cs="Times New Roman"/>
          <w:sz w:val="28"/>
          <w:szCs w:val="28"/>
          <w:lang w:eastAsia="ru-RU"/>
        </w:rPr>
        <w:t xml:space="preserve"> </w:t>
      </w:r>
    </w:p>
    <w:p w:rsidR="003B4753" w:rsidRPr="009F7829" w:rsidRDefault="003B4753" w:rsidP="00C2730B">
      <w:pPr>
        <w:shd w:val="clear" w:color="auto" w:fill="F7F7F7"/>
        <w:spacing w:after="0" w:line="360" w:lineRule="auto"/>
        <w:ind w:firstLine="480"/>
        <w:jc w:val="both"/>
        <w:rPr>
          <w:rFonts w:ascii="Times New Roman" w:eastAsia="Times New Roman" w:hAnsi="Times New Roman" w:cs="Times New Roman"/>
          <w:sz w:val="28"/>
          <w:szCs w:val="28"/>
          <w:lang w:eastAsia="ru-RU"/>
        </w:rPr>
      </w:pPr>
      <w:r w:rsidRPr="009F7829">
        <w:rPr>
          <w:rFonts w:ascii="Times New Roman" w:eastAsia="Times New Roman" w:hAnsi="Times New Roman" w:cs="Times New Roman"/>
          <w:sz w:val="28"/>
          <w:szCs w:val="28"/>
          <w:lang w:eastAsia="ru-RU"/>
        </w:rPr>
        <w:t>В военную пору интенсивно раз</w:t>
      </w:r>
      <w:r w:rsidR="00E50118">
        <w:rPr>
          <w:rFonts w:ascii="Times New Roman" w:eastAsia="Times New Roman" w:hAnsi="Times New Roman" w:cs="Times New Roman"/>
          <w:sz w:val="28"/>
          <w:szCs w:val="28"/>
          <w:lang w:eastAsia="ru-RU"/>
        </w:rPr>
        <w:t>вивались все жанры литературы.  Н</w:t>
      </w:r>
      <w:r w:rsidRPr="009F7829">
        <w:rPr>
          <w:rFonts w:ascii="Times New Roman" w:eastAsia="Times New Roman" w:hAnsi="Times New Roman" w:cs="Times New Roman"/>
          <w:sz w:val="28"/>
          <w:szCs w:val="28"/>
          <w:lang w:eastAsia="ru-RU"/>
        </w:rPr>
        <w:t xml:space="preserve">есмотря на то, что драма является самым </w:t>
      </w:r>
      <w:r w:rsidR="00E50118">
        <w:rPr>
          <w:rFonts w:ascii="Times New Roman" w:eastAsia="Times New Roman" w:hAnsi="Times New Roman" w:cs="Times New Roman"/>
          <w:sz w:val="28"/>
          <w:szCs w:val="28"/>
          <w:lang w:eastAsia="ru-RU"/>
        </w:rPr>
        <w:t>трудным литературным родом,</w:t>
      </w:r>
      <w:r w:rsidRPr="009F7829">
        <w:rPr>
          <w:rFonts w:ascii="Times New Roman" w:eastAsia="Times New Roman" w:hAnsi="Times New Roman" w:cs="Times New Roman"/>
          <w:sz w:val="28"/>
          <w:szCs w:val="28"/>
          <w:lang w:eastAsia="ru-RU"/>
        </w:rPr>
        <w:t xml:space="preserve"> она внесла свой вклад в победу: </w:t>
      </w:r>
      <w:r w:rsidR="00E50118">
        <w:rPr>
          <w:rFonts w:ascii="Times New Roman" w:eastAsia="Times New Roman" w:hAnsi="Times New Roman" w:cs="Times New Roman"/>
          <w:sz w:val="28"/>
          <w:szCs w:val="28"/>
          <w:lang w:eastAsia="ru-RU"/>
        </w:rPr>
        <w:t>д</w:t>
      </w:r>
      <w:r w:rsidRPr="009F7829">
        <w:rPr>
          <w:rFonts w:ascii="Times New Roman" w:eastAsia="Times New Roman" w:hAnsi="Times New Roman" w:cs="Times New Roman"/>
          <w:sz w:val="28"/>
          <w:szCs w:val="28"/>
          <w:lang w:eastAsia="ru-RU"/>
        </w:rPr>
        <w:t>рама и театр своими специфическими средствами давали бой фашизму, укрепляли убежденность в правоте своего дела, изображали победу над фашизмом как неизбежную.</w:t>
      </w:r>
    </w:p>
    <w:p w:rsidR="003B4753" w:rsidRPr="009F7829" w:rsidRDefault="003B4753" w:rsidP="00C2730B">
      <w:pPr>
        <w:shd w:val="clear" w:color="auto" w:fill="F7F7F7"/>
        <w:spacing w:after="0" w:line="360" w:lineRule="auto"/>
        <w:ind w:firstLine="480"/>
        <w:jc w:val="both"/>
        <w:rPr>
          <w:rFonts w:ascii="Times New Roman" w:eastAsia="Times New Roman" w:hAnsi="Times New Roman" w:cs="Times New Roman"/>
          <w:sz w:val="28"/>
          <w:szCs w:val="28"/>
          <w:lang w:eastAsia="ru-RU"/>
        </w:rPr>
      </w:pPr>
      <w:r w:rsidRPr="009F7829">
        <w:rPr>
          <w:rFonts w:ascii="Times New Roman" w:eastAsia="Times New Roman" w:hAnsi="Times New Roman" w:cs="Times New Roman"/>
          <w:sz w:val="28"/>
          <w:szCs w:val="28"/>
          <w:lang w:eastAsia="ru-RU"/>
        </w:rPr>
        <w:t xml:space="preserve">Потребность в драматических произведениях была необычайно велика, так как современники не только хотели читать, но и видеть со сцены подвиги защитников Родины. </w:t>
      </w:r>
    </w:p>
    <w:p w:rsidR="003B4753" w:rsidRPr="009F7829" w:rsidRDefault="003B4753" w:rsidP="00C2730B">
      <w:pPr>
        <w:shd w:val="clear" w:color="auto" w:fill="F7F7F7"/>
        <w:spacing w:after="0" w:line="360" w:lineRule="auto"/>
        <w:ind w:firstLine="480"/>
        <w:jc w:val="both"/>
        <w:rPr>
          <w:rFonts w:ascii="Times New Roman" w:eastAsia="Times New Roman" w:hAnsi="Times New Roman" w:cs="Times New Roman"/>
          <w:sz w:val="28"/>
          <w:szCs w:val="28"/>
          <w:lang w:eastAsia="ru-RU"/>
        </w:rPr>
      </w:pPr>
      <w:r w:rsidRPr="009F7829">
        <w:rPr>
          <w:rFonts w:ascii="Times New Roman" w:eastAsia="Times New Roman" w:hAnsi="Times New Roman" w:cs="Times New Roman"/>
          <w:sz w:val="28"/>
          <w:szCs w:val="28"/>
          <w:lang w:eastAsia="ru-RU"/>
        </w:rPr>
        <w:t xml:space="preserve">Не одно поколение выросло с тех пор, как окончилась война, </w:t>
      </w:r>
      <w:r w:rsidR="00E50118">
        <w:rPr>
          <w:rFonts w:ascii="Times New Roman" w:eastAsia="Times New Roman" w:hAnsi="Times New Roman" w:cs="Times New Roman"/>
          <w:sz w:val="28"/>
          <w:szCs w:val="28"/>
          <w:lang w:eastAsia="ru-RU"/>
        </w:rPr>
        <w:t xml:space="preserve"> но </w:t>
      </w:r>
      <w:r w:rsidRPr="009F7829">
        <w:rPr>
          <w:rFonts w:ascii="Times New Roman" w:eastAsia="Times New Roman" w:hAnsi="Times New Roman" w:cs="Times New Roman"/>
          <w:sz w:val="28"/>
          <w:szCs w:val="28"/>
          <w:lang w:eastAsia="ru-RU"/>
        </w:rPr>
        <w:t>так</w:t>
      </w:r>
      <w:r w:rsidR="00AB2597">
        <w:rPr>
          <w:rFonts w:ascii="Times New Roman" w:eastAsia="Times New Roman" w:hAnsi="Times New Roman" w:cs="Times New Roman"/>
          <w:sz w:val="28"/>
          <w:szCs w:val="28"/>
          <w:lang w:eastAsia="ru-RU"/>
        </w:rPr>
        <w:t xml:space="preserve"> много еще не сказано честного об этих годах. </w:t>
      </w:r>
      <w:r w:rsidRPr="009F7829">
        <w:rPr>
          <w:rFonts w:ascii="Times New Roman" w:eastAsia="Times New Roman" w:hAnsi="Times New Roman" w:cs="Times New Roman"/>
          <w:sz w:val="28"/>
          <w:szCs w:val="28"/>
          <w:lang w:eastAsia="ru-RU"/>
        </w:rPr>
        <w:t>Ныне живущим, особенно молодежи, надо знать все, что было тогда: героическое и страшное, правду и ложь</w:t>
      </w:r>
      <w:r w:rsidR="00E50118">
        <w:rPr>
          <w:rFonts w:ascii="Times New Roman" w:eastAsia="Times New Roman" w:hAnsi="Times New Roman" w:cs="Times New Roman"/>
          <w:sz w:val="28"/>
          <w:szCs w:val="28"/>
          <w:lang w:eastAsia="ru-RU"/>
        </w:rPr>
        <w:t>.</w:t>
      </w:r>
      <w:r w:rsidR="00AC6F78">
        <w:rPr>
          <w:rFonts w:ascii="Times New Roman" w:eastAsia="Times New Roman" w:hAnsi="Times New Roman" w:cs="Times New Roman"/>
          <w:sz w:val="28"/>
          <w:szCs w:val="28"/>
          <w:lang w:eastAsia="ru-RU"/>
        </w:rPr>
        <w:t xml:space="preserve"> </w:t>
      </w:r>
      <w:r w:rsidRPr="009F7829">
        <w:rPr>
          <w:rFonts w:ascii="Times New Roman" w:eastAsia="Times New Roman" w:hAnsi="Times New Roman" w:cs="Times New Roman"/>
          <w:sz w:val="28"/>
          <w:szCs w:val="28"/>
          <w:lang w:eastAsia="ru-RU"/>
        </w:rPr>
        <w:t>Новые поколения хотят знать</w:t>
      </w:r>
      <w:r w:rsidRPr="00E50118">
        <w:rPr>
          <w:rFonts w:ascii="Times New Roman" w:eastAsia="Times New Roman" w:hAnsi="Times New Roman" w:cs="Times New Roman"/>
          <w:i/>
          <w:sz w:val="28"/>
          <w:szCs w:val="28"/>
          <w:lang w:eastAsia="ru-RU"/>
        </w:rPr>
        <w:t xml:space="preserve"> правду</w:t>
      </w:r>
      <w:r w:rsidRPr="009F7829">
        <w:rPr>
          <w:rFonts w:ascii="Times New Roman" w:eastAsia="Times New Roman" w:hAnsi="Times New Roman" w:cs="Times New Roman"/>
          <w:sz w:val="28"/>
          <w:szCs w:val="28"/>
          <w:lang w:eastAsia="ru-RU"/>
        </w:rPr>
        <w:t xml:space="preserve"> о Великой Отечественной войне.</w:t>
      </w:r>
    </w:p>
    <w:p w:rsidR="003B4753" w:rsidRPr="00AB2597" w:rsidRDefault="003B4753" w:rsidP="00C2730B">
      <w:pPr>
        <w:shd w:val="clear" w:color="auto" w:fill="F7F7F7"/>
        <w:spacing w:before="75" w:after="0" w:line="360" w:lineRule="auto"/>
        <w:ind w:firstLine="480"/>
        <w:jc w:val="both"/>
        <w:rPr>
          <w:rFonts w:ascii="Times New Roman" w:eastAsia="Times New Roman" w:hAnsi="Times New Roman" w:cs="Times New Roman"/>
          <w:i/>
          <w:sz w:val="28"/>
          <w:szCs w:val="28"/>
          <w:lang w:eastAsia="ru-RU"/>
        </w:rPr>
      </w:pPr>
      <w:r w:rsidRPr="009F7829">
        <w:rPr>
          <w:rFonts w:ascii="Times New Roman" w:eastAsia="Times New Roman" w:hAnsi="Times New Roman" w:cs="Times New Roman"/>
          <w:sz w:val="28"/>
          <w:szCs w:val="28"/>
          <w:lang w:eastAsia="ru-RU"/>
        </w:rPr>
        <w:t xml:space="preserve">Повествуя о прошлом, произведения военной тематики служат настоящему и будущему: это - предостережение поджигателям новой войны, немеркнущий урок патриотизма, героизма, мужества. Таким образом, обращение к теме Великой Отечественной войны обусловлено как </w:t>
      </w:r>
      <w:r w:rsidRPr="00AB2597">
        <w:rPr>
          <w:rFonts w:ascii="Times New Roman" w:eastAsia="Times New Roman" w:hAnsi="Times New Roman" w:cs="Times New Roman"/>
          <w:i/>
          <w:sz w:val="28"/>
          <w:szCs w:val="28"/>
          <w:lang w:eastAsia="ru-RU"/>
        </w:rPr>
        <w:t>исторической важностью самих военных событий</w:t>
      </w:r>
      <w:r w:rsidRPr="009F7829">
        <w:rPr>
          <w:rFonts w:ascii="Times New Roman" w:eastAsia="Times New Roman" w:hAnsi="Times New Roman" w:cs="Times New Roman"/>
          <w:sz w:val="28"/>
          <w:szCs w:val="28"/>
          <w:lang w:eastAsia="ru-RU"/>
        </w:rPr>
        <w:t xml:space="preserve">, так и </w:t>
      </w:r>
      <w:r w:rsidRPr="00AB2597">
        <w:rPr>
          <w:rFonts w:ascii="Times New Roman" w:eastAsia="Times New Roman" w:hAnsi="Times New Roman" w:cs="Times New Roman"/>
          <w:i/>
          <w:sz w:val="28"/>
          <w:szCs w:val="28"/>
          <w:lang w:eastAsia="ru-RU"/>
        </w:rPr>
        <w:t xml:space="preserve">запросами современной жизни. </w:t>
      </w:r>
    </w:p>
    <w:p w:rsidR="003B4753" w:rsidRPr="009F7829" w:rsidRDefault="00AC6F78" w:rsidP="00C2730B">
      <w:pPr>
        <w:shd w:val="clear" w:color="auto" w:fill="F7F7F7"/>
        <w:spacing w:after="0" w:line="36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данной работе предпринята попытка</w:t>
      </w:r>
      <w:r w:rsidR="003B4753" w:rsidRPr="009F7829">
        <w:rPr>
          <w:rFonts w:ascii="Times New Roman" w:eastAsia="Times New Roman" w:hAnsi="Times New Roman" w:cs="Times New Roman"/>
          <w:sz w:val="28"/>
          <w:szCs w:val="28"/>
          <w:lang w:eastAsia="ru-RU"/>
        </w:rPr>
        <w:t xml:space="preserve"> </w:t>
      </w:r>
      <w:r w:rsidR="00D45DD6" w:rsidRPr="00D45DD6">
        <w:rPr>
          <w:rFonts w:ascii="Times New Roman" w:eastAsia="Times New Roman" w:hAnsi="Times New Roman" w:cs="Times New Roman"/>
          <w:i/>
          <w:sz w:val="28"/>
          <w:szCs w:val="28"/>
          <w:lang w:eastAsia="ru-RU"/>
        </w:rPr>
        <w:t>условно</w:t>
      </w:r>
      <w:r w:rsidR="00D45DD6">
        <w:rPr>
          <w:rFonts w:ascii="Times New Roman" w:eastAsia="Times New Roman" w:hAnsi="Times New Roman" w:cs="Times New Roman"/>
          <w:sz w:val="28"/>
          <w:szCs w:val="28"/>
          <w:lang w:eastAsia="ru-RU"/>
        </w:rPr>
        <w:t xml:space="preserve"> обозначить этапы </w:t>
      </w:r>
      <w:r w:rsidR="003B4753" w:rsidRPr="009F7829">
        <w:rPr>
          <w:rFonts w:ascii="Times New Roman" w:eastAsia="Times New Roman" w:hAnsi="Times New Roman" w:cs="Times New Roman"/>
          <w:sz w:val="28"/>
          <w:szCs w:val="28"/>
          <w:lang w:eastAsia="ru-RU"/>
        </w:rPr>
        <w:t xml:space="preserve"> развития</w:t>
      </w:r>
      <w:r w:rsidR="00D45DD6">
        <w:rPr>
          <w:rFonts w:ascii="Times New Roman" w:eastAsia="Times New Roman" w:hAnsi="Times New Roman" w:cs="Times New Roman"/>
          <w:sz w:val="28"/>
          <w:szCs w:val="28"/>
          <w:lang w:eastAsia="ru-RU"/>
        </w:rPr>
        <w:t xml:space="preserve"> драматургии</w:t>
      </w:r>
      <w:r w:rsidR="003B4753" w:rsidRPr="009F7829">
        <w:rPr>
          <w:rFonts w:ascii="Times New Roman" w:eastAsia="Times New Roman" w:hAnsi="Times New Roman" w:cs="Times New Roman"/>
          <w:sz w:val="28"/>
          <w:szCs w:val="28"/>
          <w:lang w:eastAsia="ru-RU"/>
        </w:rPr>
        <w:t>, которые совпадают с историей литературного процесса</w:t>
      </w:r>
      <w:r w:rsidR="00AE3241">
        <w:rPr>
          <w:rFonts w:ascii="Times New Roman" w:eastAsia="Times New Roman" w:hAnsi="Times New Roman" w:cs="Times New Roman"/>
          <w:sz w:val="28"/>
          <w:szCs w:val="28"/>
          <w:lang w:eastAsia="ru-RU"/>
        </w:rPr>
        <w:t xml:space="preserve">. </w:t>
      </w:r>
      <w:r w:rsidR="003B4753" w:rsidRPr="009F7829">
        <w:rPr>
          <w:rFonts w:ascii="Times New Roman" w:eastAsia="Times New Roman" w:hAnsi="Times New Roman" w:cs="Times New Roman"/>
          <w:sz w:val="28"/>
          <w:szCs w:val="28"/>
          <w:lang w:eastAsia="ru-RU"/>
        </w:rPr>
        <w:t>Начальный этап - драматургия, созданная непосредственно в годы Великой Отечественной войны,</w:t>
      </w:r>
      <w:r w:rsidR="00AB2597">
        <w:rPr>
          <w:rFonts w:ascii="Times New Roman" w:eastAsia="Times New Roman" w:hAnsi="Times New Roman" w:cs="Times New Roman"/>
          <w:sz w:val="28"/>
          <w:szCs w:val="28"/>
          <w:lang w:eastAsia="ru-RU"/>
        </w:rPr>
        <w:t>-</w:t>
      </w:r>
      <w:r w:rsidR="003B4753" w:rsidRPr="009F7829">
        <w:rPr>
          <w:rFonts w:ascii="Times New Roman" w:eastAsia="Times New Roman" w:hAnsi="Times New Roman" w:cs="Times New Roman"/>
          <w:sz w:val="28"/>
          <w:szCs w:val="28"/>
          <w:lang w:eastAsia="ru-RU"/>
        </w:rPr>
        <w:t xml:space="preserve"> не является предметом </w:t>
      </w:r>
      <w:r>
        <w:rPr>
          <w:rFonts w:ascii="Times New Roman" w:eastAsia="Times New Roman" w:hAnsi="Times New Roman" w:cs="Times New Roman"/>
          <w:sz w:val="28"/>
          <w:szCs w:val="28"/>
          <w:lang w:eastAsia="ru-RU"/>
        </w:rPr>
        <w:t>описания</w:t>
      </w:r>
      <w:r w:rsidR="003B4753" w:rsidRPr="009F7829">
        <w:rPr>
          <w:rFonts w:ascii="Times New Roman" w:eastAsia="Times New Roman" w:hAnsi="Times New Roman" w:cs="Times New Roman"/>
          <w:sz w:val="28"/>
          <w:szCs w:val="28"/>
          <w:lang w:eastAsia="ru-RU"/>
        </w:rPr>
        <w:t>, так как довольно основательно освещена литературоведами. При исследовании драматургии послевоенных лет</w:t>
      </w:r>
      <w:r>
        <w:rPr>
          <w:rFonts w:ascii="Times New Roman" w:eastAsia="Times New Roman" w:hAnsi="Times New Roman" w:cs="Times New Roman"/>
          <w:sz w:val="28"/>
          <w:szCs w:val="28"/>
          <w:lang w:eastAsia="ru-RU"/>
        </w:rPr>
        <w:t xml:space="preserve"> условно выделены</w:t>
      </w:r>
      <w:r w:rsidR="003B4753" w:rsidRPr="009F7829">
        <w:rPr>
          <w:rFonts w:ascii="Times New Roman" w:eastAsia="Times New Roman" w:hAnsi="Times New Roman" w:cs="Times New Roman"/>
          <w:sz w:val="28"/>
          <w:szCs w:val="28"/>
          <w:lang w:eastAsia="ru-RU"/>
        </w:rPr>
        <w:t xml:space="preserve"> следующие периоды ее развития:</w:t>
      </w:r>
    </w:p>
    <w:p w:rsidR="00D45DD6" w:rsidRPr="009F7829" w:rsidRDefault="003B4753" w:rsidP="00C2730B">
      <w:pPr>
        <w:shd w:val="clear" w:color="auto" w:fill="F7F7F7"/>
        <w:spacing w:before="75" w:after="0" w:line="360" w:lineRule="auto"/>
        <w:ind w:firstLine="480"/>
        <w:jc w:val="both"/>
        <w:rPr>
          <w:rFonts w:ascii="Times New Roman" w:eastAsia="Times New Roman" w:hAnsi="Times New Roman" w:cs="Times New Roman"/>
          <w:sz w:val="28"/>
          <w:szCs w:val="28"/>
          <w:lang w:eastAsia="ru-RU"/>
        </w:rPr>
      </w:pPr>
      <w:r w:rsidRPr="009F7829">
        <w:rPr>
          <w:rFonts w:ascii="Times New Roman" w:eastAsia="Times New Roman" w:hAnsi="Times New Roman" w:cs="Times New Roman"/>
          <w:sz w:val="28"/>
          <w:szCs w:val="28"/>
          <w:lang w:eastAsia="ru-RU"/>
        </w:rPr>
        <w:t>I этап - 1945 - 1955 гг. - драматургия первого послевоенного десятилети</w:t>
      </w:r>
      <w:r w:rsidR="00AC6F78">
        <w:rPr>
          <w:rFonts w:ascii="Times New Roman" w:eastAsia="Times New Roman" w:hAnsi="Times New Roman" w:cs="Times New Roman"/>
          <w:sz w:val="28"/>
          <w:szCs w:val="28"/>
          <w:lang w:eastAsia="ru-RU"/>
        </w:rPr>
        <w:t>я</w:t>
      </w:r>
      <w:r w:rsidRPr="009F7829">
        <w:rPr>
          <w:rFonts w:ascii="Times New Roman" w:eastAsia="Times New Roman" w:hAnsi="Times New Roman" w:cs="Times New Roman"/>
          <w:sz w:val="28"/>
          <w:szCs w:val="28"/>
          <w:lang w:eastAsia="ru-RU"/>
        </w:rPr>
        <w:t xml:space="preserve">. </w:t>
      </w:r>
    </w:p>
    <w:p w:rsidR="003B4753" w:rsidRPr="009F7829" w:rsidRDefault="003B4753" w:rsidP="00C2730B">
      <w:pPr>
        <w:shd w:val="clear" w:color="auto" w:fill="F7F7F7"/>
        <w:spacing w:before="75" w:after="0" w:line="360" w:lineRule="auto"/>
        <w:jc w:val="both"/>
        <w:rPr>
          <w:rFonts w:ascii="Times New Roman" w:eastAsia="Times New Roman" w:hAnsi="Times New Roman" w:cs="Times New Roman"/>
          <w:sz w:val="28"/>
          <w:szCs w:val="28"/>
          <w:lang w:eastAsia="ru-RU"/>
        </w:rPr>
      </w:pPr>
      <w:r w:rsidRPr="009F7829">
        <w:rPr>
          <w:rFonts w:ascii="Times New Roman" w:eastAsia="Times New Roman" w:hAnsi="Times New Roman" w:cs="Times New Roman"/>
          <w:sz w:val="28"/>
          <w:szCs w:val="28"/>
          <w:lang w:eastAsia="ru-RU"/>
        </w:rPr>
        <w:t>Основной целью пьес в эти годы было обобщени</w:t>
      </w:r>
      <w:r w:rsidR="00AC6F78">
        <w:rPr>
          <w:rFonts w:ascii="Times New Roman" w:eastAsia="Times New Roman" w:hAnsi="Times New Roman" w:cs="Times New Roman"/>
          <w:sz w:val="28"/>
          <w:szCs w:val="28"/>
          <w:lang w:eastAsia="ru-RU"/>
        </w:rPr>
        <w:t>е</w:t>
      </w:r>
      <w:r w:rsidRPr="009F7829">
        <w:rPr>
          <w:rFonts w:ascii="Times New Roman" w:eastAsia="Times New Roman" w:hAnsi="Times New Roman" w:cs="Times New Roman"/>
          <w:sz w:val="28"/>
          <w:szCs w:val="28"/>
          <w:lang w:eastAsia="ru-RU"/>
        </w:rPr>
        <w:t xml:space="preserve"> событий войны, показ источников победы наро</w:t>
      </w:r>
      <w:r w:rsidR="00AC6F78">
        <w:rPr>
          <w:rFonts w:ascii="Times New Roman" w:eastAsia="Times New Roman" w:hAnsi="Times New Roman" w:cs="Times New Roman"/>
          <w:sz w:val="28"/>
          <w:szCs w:val="28"/>
          <w:lang w:eastAsia="ru-RU"/>
        </w:rPr>
        <w:t>дов страны, освободившей челове</w:t>
      </w:r>
      <w:r w:rsidRPr="009F7829">
        <w:rPr>
          <w:rFonts w:ascii="Times New Roman" w:eastAsia="Times New Roman" w:hAnsi="Times New Roman" w:cs="Times New Roman"/>
          <w:sz w:val="28"/>
          <w:szCs w:val="28"/>
          <w:lang w:eastAsia="ru-RU"/>
        </w:rPr>
        <w:t xml:space="preserve">чество от фашизма. </w:t>
      </w:r>
    </w:p>
    <w:p w:rsidR="00AE3241" w:rsidRDefault="003B4753" w:rsidP="00C2730B">
      <w:pPr>
        <w:shd w:val="clear" w:color="auto" w:fill="F7F7F7"/>
        <w:spacing w:after="0" w:line="360" w:lineRule="auto"/>
        <w:ind w:firstLine="480"/>
        <w:jc w:val="both"/>
        <w:rPr>
          <w:rFonts w:ascii="Times New Roman" w:eastAsia="Times New Roman" w:hAnsi="Times New Roman" w:cs="Times New Roman"/>
          <w:sz w:val="28"/>
          <w:szCs w:val="28"/>
          <w:lang w:eastAsia="ru-RU"/>
        </w:rPr>
      </w:pPr>
      <w:r w:rsidRPr="009F7829">
        <w:rPr>
          <w:rFonts w:ascii="Times New Roman" w:eastAsia="Times New Roman" w:hAnsi="Times New Roman" w:cs="Times New Roman"/>
          <w:sz w:val="28"/>
          <w:szCs w:val="28"/>
          <w:lang w:eastAsia="ru-RU"/>
        </w:rPr>
        <w:t xml:space="preserve">II этап - 1956-1960-е годы включительно. В этот период перед литературой выдвигались проблемы современности, а война осваивалась драматургами уже с дистанции времени. Авторы пьес акцентировали внимание на морально-нравственных проблемах духовного мира человека. </w:t>
      </w:r>
    </w:p>
    <w:p w:rsidR="003B4753" w:rsidRPr="009F7829" w:rsidRDefault="003B4753" w:rsidP="00C2730B">
      <w:pPr>
        <w:shd w:val="clear" w:color="auto" w:fill="F7F7F7"/>
        <w:spacing w:after="0" w:line="360" w:lineRule="auto"/>
        <w:ind w:firstLine="480"/>
        <w:jc w:val="both"/>
        <w:rPr>
          <w:rFonts w:ascii="Times New Roman" w:eastAsia="Times New Roman" w:hAnsi="Times New Roman" w:cs="Times New Roman"/>
          <w:sz w:val="28"/>
          <w:szCs w:val="28"/>
          <w:lang w:eastAsia="ru-RU"/>
        </w:rPr>
      </w:pPr>
      <w:r w:rsidRPr="009F7829">
        <w:rPr>
          <w:rFonts w:ascii="Times New Roman" w:eastAsia="Times New Roman" w:hAnsi="Times New Roman" w:cs="Times New Roman"/>
          <w:sz w:val="28"/>
          <w:szCs w:val="28"/>
          <w:lang w:eastAsia="ru-RU"/>
        </w:rPr>
        <w:t xml:space="preserve">III этап - 1970-1980-е годы - можно считать дальнейшим движением к развитию исторической драмы. </w:t>
      </w:r>
    </w:p>
    <w:p w:rsidR="003B4753" w:rsidRPr="009F7829" w:rsidRDefault="003B4753" w:rsidP="00C2730B">
      <w:pPr>
        <w:shd w:val="clear" w:color="auto" w:fill="F7F7F7"/>
        <w:spacing w:after="0" w:line="360" w:lineRule="auto"/>
        <w:ind w:firstLine="480"/>
        <w:jc w:val="both"/>
        <w:rPr>
          <w:rFonts w:ascii="Times New Roman" w:eastAsia="Times New Roman" w:hAnsi="Times New Roman" w:cs="Times New Roman"/>
          <w:sz w:val="28"/>
          <w:szCs w:val="28"/>
          <w:lang w:eastAsia="ru-RU"/>
        </w:rPr>
      </w:pPr>
      <w:r w:rsidRPr="00AE3241">
        <w:rPr>
          <w:rFonts w:ascii="Times New Roman" w:eastAsia="Times New Roman" w:hAnsi="Times New Roman" w:cs="Times New Roman"/>
          <w:b/>
          <w:sz w:val="28"/>
          <w:szCs w:val="28"/>
          <w:lang w:eastAsia="ru-RU"/>
        </w:rPr>
        <w:t>Актуальность</w:t>
      </w:r>
      <w:r w:rsidRPr="009F7829">
        <w:rPr>
          <w:rFonts w:ascii="Times New Roman" w:eastAsia="Times New Roman" w:hAnsi="Times New Roman" w:cs="Times New Roman"/>
          <w:sz w:val="28"/>
          <w:szCs w:val="28"/>
          <w:lang w:eastAsia="ru-RU"/>
        </w:rPr>
        <w:t xml:space="preserve"> </w:t>
      </w:r>
      <w:r w:rsidR="00AB2597">
        <w:rPr>
          <w:rFonts w:ascii="Times New Roman" w:eastAsia="Times New Roman" w:hAnsi="Times New Roman" w:cs="Times New Roman"/>
          <w:sz w:val="28"/>
          <w:szCs w:val="28"/>
          <w:lang w:eastAsia="ru-RU"/>
        </w:rPr>
        <w:t>темы исследовательской работы</w:t>
      </w:r>
      <w:r w:rsidR="00AE3241">
        <w:rPr>
          <w:rFonts w:ascii="Times New Roman" w:eastAsia="Times New Roman" w:hAnsi="Times New Roman" w:cs="Times New Roman"/>
          <w:sz w:val="28"/>
          <w:szCs w:val="28"/>
          <w:lang w:eastAsia="ru-RU"/>
        </w:rPr>
        <w:t>:</w:t>
      </w:r>
      <w:r w:rsidR="00AB2597">
        <w:rPr>
          <w:rFonts w:ascii="Times New Roman" w:eastAsia="Times New Roman" w:hAnsi="Times New Roman" w:cs="Times New Roman"/>
          <w:sz w:val="28"/>
          <w:szCs w:val="28"/>
          <w:lang w:eastAsia="ru-RU"/>
        </w:rPr>
        <w:t xml:space="preserve"> с</w:t>
      </w:r>
      <w:r w:rsidRPr="009F7829">
        <w:rPr>
          <w:rFonts w:ascii="Times New Roman" w:eastAsia="Times New Roman" w:hAnsi="Times New Roman" w:cs="Times New Roman"/>
          <w:sz w:val="28"/>
          <w:szCs w:val="28"/>
          <w:lang w:eastAsia="ru-RU"/>
        </w:rPr>
        <w:t>овременное значение анализа драматургии этого периода необходимо потому, что помогает показать движение поэтики драматургии</w:t>
      </w:r>
      <w:r w:rsidR="00AE3241">
        <w:rPr>
          <w:rFonts w:ascii="Times New Roman" w:eastAsia="Times New Roman" w:hAnsi="Times New Roman" w:cs="Times New Roman"/>
          <w:sz w:val="28"/>
          <w:szCs w:val="28"/>
          <w:lang w:eastAsia="ru-RU"/>
        </w:rPr>
        <w:t xml:space="preserve"> о войне.</w:t>
      </w:r>
    </w:p>
    <w:p w:rsidR="003B4753" w:rsidRPr="009F7829" w:rsidRDefault="00AE3241" w:rsidP="00C2730B">
      <w:pPr>
        <w:shd w:val="clear" w:color="auto" w:fill="F7F7F7"/>
        <w:spacing w:before="75" w:after="0" w:line="360" w:lineRule="auto"/>
        <w:jc w:val="both"/>
        <w:rPr>
          <w:rFonts w:ascii="Times New Roman" w:eastAsia="Times New Roman" w:hAnsi="Times New Roman" w:cs="Times New Roman"/>
          <w:sz w:val="28"/>
          <w:szCs w:val="28"/>
          <w:lang w:eastAsia="ru-RU"/>
        </w:rPr>
      </w:pPr>
      <w:r w:rsidRPr="00AE3241">
        <w:rPr>
          <w:rFonts w:ascii="Times New Roman" w:eastAsia="Times New Roman" w:hAnsi="Times New Roman" w:cs="Times New Roman"/>
          <w:b/>
          <w:sz w:val="28"/>
          <w:szCs w:val="28"/>
          <w:lang w:eastAsia="ru-RU"/>
        </w:rPr>
        <w:t xml:space="preserve">      </w:t>
      </w:r>
      <w:r w:rsidR="003B4753" w:rsidRPr="00AE3241">
        <w:rPr>
          <w:rFonts w:ascii="Times New Roman" w:eastAsia="Times New Roman" w:hAnsi="Times New Roman" w:cs="Times New Roman"/>
          <w:b/>
          <w:sz w:val="28"/>
          <w:szCs w:val="28"/>
          <w:lang w:eastAsia="ru-RU"/>
        </w:rPr>
        <w:t>Научная новизна</w:t>
      </w:r>
      <w:r w:rsidR="003B4753" w:rsidRPr="009F7829">
        <w:rPr>
          <w:rFonts w:ascii="Times New Roman" w:eastAsia="Times New Roman" w:hAnsi="Times New Roman" w:cs="Times New Roman"/>
          <w:sz w:val="28"/>
          <w:szCs w:val="28"/>
          <w:lang w:eastAsia="ru-RU"/>
        </w:rPr>
        <w:t xml:space="preserve"> данного исследова</w:t>
      </w:r>
      <w:r w:rsidR="002D7472">
        <w:rPr>
          <w:rFonts w:ascii="Times New Roman" w:eastAsia="Times New Roman" w:hAnsi="Times New Roman" w:cs="Times New Roman"/>
          <w:sz w:val="28"/>
          <w:szCs w:val="28"/>
          <w:lang w:eastAsia="ru-RU"/>
        </w:rPr>
        <w:t>ния заключается в том, что в нем сделана попытка</w:t>
      </w:r>
      <w:r w:rsidR="003B4753" w:rsidRPr="009F7829">
        <w:rPr>
          <w:rFonts w:ascii="Times New Roman" w:eastAsia="Times New Roman" w:hAnsi="Times New Roman" w:cs="Times New Roman"/>
          <w:sz w:val="28"/>
          <w:szCs w:val="28"/>
          <w:lang w:eastAsia="ru-RU"/>
        </w:rPr>
        <w:t xml:space="preserve"> осмыслить драматургию 1940-1980-х годов о войне как единое целое, показа</w:t>
      </w:r>
      <w:r w:rsidR="002D7472">
        <w:rPr>
          <w:rFonts w:ascii="Times New Roman" w:eastAsia="Times New Roman" w:hAnsi="Times New Roman" w:cs="Times New Roman"/>
          <w:sz w:val="28"/>
          <w:szCs w:val="28"/>
          <w:lang w:eastAsia="ru-RU"/>
        </w:rPr>
        <w:t>ть</w:t>
      </w:r>
      <w:r w:rsidR="00AB2597">
        <w:rPr>
          <w:rFonts w:ascii="Times New Roman" w:eastAsia="Times New Roman" w:hAnsi="Times New Roman" w:cs="Times New Roman"/>
          <w:sz w:val="28"/>
          <w:szCs w:val="28"/>
          <w:lang w:eastAsia="ru-RU"/>
        </w:rPr>
        <w:t xml:space="preserve"> при этом ее эволюцию.</w:t>
      </w:r>
    </w:p>
    <w:p w:rsidR="00D45DD6" w:rsidRDefault="00AE3241" w:rsidP="00C2730B">
      <w:pPr>
        <w:spacing w:line="360" w:lineRule="auto"/>
        <w:rPr>
          <w:rFonts w:ascii="Times New Roman" w:eastAsia="Times New Roman" w:hAnsi="Times New Roman" w:cs="Times New Roman"/>
          <w:sz w:val="28"/>
          <w:szCs w:val="28"/>
          <w:lang w:eastAsia="ru-RU"/>
        </w:rPr>
      </w:pPr>
      <w:r w:rsidRPr="00AE3241">
        <w:rPr>
          <w:rFonts w:ascii="Times New Roman" w:eastAsia="Times New Roman" w:hAnsi="Times New Roman" w:cs="Times New Roman"/>
          <w:b/>
          <w:sz w:val="28"/>
          <w:szCs w:val="28"/>
          <w:lang w:eastAsia="ru-RU"/>
        </w:rPr>
        <w:t xml:space="preserve">     </w:t>
      </w:r>
      <w:r w:rsidR="003B4753" w:rsidRPr="00AE3241">
        <w:rPr>
          <w:rFonts w:ascii="Times New Roman" w:eastAsia="Times New Roman" w:hAnsi="Times New Roman" w:cs="Times New Roman"/>
          <w:b/>
          <w:sz w:val="28"/>
          <w:szCs w:val="28"/>
          <w:lang w:eastAsia="ru-RU"/>
        </w:rPr>
        <w:t>Основная цель</w:t>
      </w:r>
      <w:r w:rsidR="003B4753" w:rsidRPr="009F7829">
        <w:rPr>
          <w:rFonts w:ascii="Times New Roman" w:eastAsia="Times New Roman" w:hAnsi="Times New Roman" w:cs="Times New Roman"/>
          <w:sz w:val="28"/>
          <w:szCs w:val="28"/>
          <w:lang w:eastAsia="ru-RU"/>
        </w:rPr>
        <w:t xml:space="preserve"> исследовательской работы - охарактеризовать развитие драматургии о войне в связи с общими закономерностями развития литературы.</w:t>
      </w:r>
    </w:p>
    <w:p w:rsidR="003B4753" w:rsidRPr="009F7829" w:rsidRDefault="00D45DD6" w:rsidP="00C2730B">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4753" w:rsidRPr="009F7829">
        <w:rPr>
          <w:rFonts w:ascii="Times New Roman" w:eastAsia="Times New Roman" w:hAnsi="Times New Roman" w:cs="Times New Roman"/>
          <w:sz w:val="28"/>
          <w:szCs w:val="28"/>
          <w:lang w:eastAsia="ru-RU"/>
        </w:rPr>
        <w:t xml:space="preserve">С намеченной целью связаны и </w:t>
      </w:r>
      <w:r w:rsidR="003B4753" w:rsidRPr="00AE3241">
        <w:rPr>
          <w:rFonts w:ascii="Times New Roman" w:eastAsia="Times New Roman" w:hAnsi="Times New Roman" w:cs="Times New Roman"/>
          <w:b/>
          <w:sz w:val="28"/>
          <w:szCs w:val="28"/>
          <w:lang w:eastAsia="ru-RU"/>
        </w:rPr>
        <w:t>задачи исследования</w:t>
      </w:r>
      <w:r w:rsidR="003B4753" w:rsidRPr="009F7829">
        <w:rPr>
          <w:rFonts w:ascii="Times New Roman" w:eastAsia="Times New Roman" w:hAnsi="Times New Roman" w:cs="Times New Roman"/>
          <w:sz w:val="28"/>
          <w:szCs w:val="28"/>
          <w:lang w:eastAsia="ru-RU"/>
        </w:rPr>
        <w:t>:</w:t>
      </w:r>
    </w:p>
    <w:p w:rsidR="003B4753" w:rsidRPr="009F7829" w:rsidRDefault="003B4753" w:rsidP="00C2730B">
      <w:pPr>
        <w:shd w:val="clear" w:color="auto" w:fill="F7F7F7"/>
        <w:spacing w:before="75" w:after="0" w:line="360" w:lineRule="auto"/>
        <w:ind w:firstLine="480"/>
        <w:jc w:val="both"/>
        <w:rPr>
          <w:rFonts w:ascii="Times New Roman" w:eastAsia="Times New Roman" w:hAnsi="Times New Roman" w:cs="Times New Roman"/>
          <w:sz w:val="28"/>
          <w:szCs w:val="28"/>
          <w:lang w:eastAsia="ru-RU"/>
        </w:rPr>
      </w:pPr>
      <w:r w:rsidRPr="009F7829">
        <w:rPr>
          <w:rFonts w:ascii="Times New Roman" w:eastAsia="Times New Roman" w:hAnsi="Times New Roman" w:cs="Times New Roman"/>
          <w:sz w:val="28"/>
          <w:szCs w:val="28"/>
          <w:lang w:eastAsia="ru-RU"/>
        </w:rPr>
        <w:t>- условно определить основные этапы развития др</w:t>
      </w:r>
      <w:r w:rsidR="00E50118">
        <w:rPr>
          <w:rFonts w:ascii="Times New Roman" w:eastAsia="Times New Roman" w:hAnsi="Times New Roman" w:cs="Times New Roman"/>
          <w:sz w:val="28"/>
          <w:szCs w:val="28"/>
          <w:lang w:eastAsia="ru-RU"/>
        </w:rPr>
        <w:t>аматургии, дать их периодизацию,</w:t>
      </w:r>
      <w:r w:rsidRPr="009F7829">
        <w:rPr>
          <w:rFonts w:ascii="Times New Roman" w:eastAsia="Times New Roman" w:hAnsi="Times New Roman" w:cs="Times New Roman"/>
          <w:sz w:val="28"/>
          <w:szCs w:val="28"/>
          <w:lang w:eastAsia="ru-RU"/>
        </w:rPr>
        <w:t xml:space="preserve"> отметить своеобразие каждого этапа;</w:t>
      </w:r>
    </w:p>
    <w:p w:rsidR="003B4753" w:rsidRPr="009F7829" w:rsidRDefault="003B4753" w:rsidP="00C2730B">
      <w:pPr>
        <w:shd w:val="clear" w:color="auto" w:fill="F7F7F7"/>
        <w:spacing w:before="75" w:after="0" w:line="360" w:lineRule="auto"/>
        <w:ind w:firstLine="480"/>
        <w:jc w:val="both"/>
        <w:rPr>
          <w:rFonts w:ascii="Times New Roman" w:eastAsia="Times New Roman" w:hAnsi="Times New Roman" w:cs="Times New Roman"/>
          <w:sz w:val="28"/>
          <w:szCs w:val="28"/>
          <w:lang w:eastAsia="ru-RU"/>
        </w:rPr>
      </w:pPr>
      <w:r w:rsidRPr="009F7829">
        <w:rPr>
          <w:rFonts w:ascii="Times New Roman" w:eastAsia="Times New Roman" w:hAnsi="Times New Roman" w:cs="Times New Roman"/>
          <w:sz w:val="28"/>
          <w:szCs w:val="28"/>
          <w:lang w:eastAsia="ru-RU"/>
        </w:rPr>
        <w:lastRenderedPageBreak/>
        <w:t>- рассмотреть движение драматургии в 1945-1980-е годы в контексте историко-литературного процесса этого времени;</w:t>
      </w:r>
    </w:p>
    <w:p w:rsidR="00D45DD6" w:rsidRPr="00871B3B" w:rsidRDefault="003B4753" w:rsidP="00C2730B">
      <w:pPr>
        <w:shd w:val="clear" w:color="auto" w:fill="F7F7F7"/>
        <w:spacing w:after="0" w:line="360" w:lineRule="auto"/>
        <w:ind w:firstLine="480"/>
        <w:jc w:val="both"/>
        <w:rPr>
          <w:rFonts w:ascii="Times New Roman" w:eastAsia="Times New Roman" w:hAnsi="Times New Roman" w:cs="Times New Roman"/>
          <w:sz w:val="28"/>
          <w:szCs w:val="28"/>
          <w:lang w:eastAsia="ru-RU"/>
        </w:rPr>
      </w:pPr>
      <w:r w:rsidRPr="009F7829">
        <w:rPr>
          <w:rFonts w:ascii="Times New Roman" w:eastAsia="Times New Roman" w:hAnsi="Times New Roman" w:cs="Times New Roman"/>
          <w:sz w:val="28"/>
          <w:szCs w:val="28"/>
          <w:lang w:eastAsia="ru-RU"/>
        </w:rPr>
        <w:t>- при анализе драматургии выделить главные ее проблемы, связанные с характером героя и конфликта, с особенностями поэтики;</w:t>
      </w:r>
    </w:p>
    <w:p w:rsidR="00E5125C" w:rsidRPr="00AB2597" w:rsidRDefault="00E5125C" w:rsidP="00C2730B">
      <w:pPr>
        <w:tabs>
          <w:tab w:val="left" w:pos="3345"/>
          <w:tab w:val="left" w:pos="5910"/>
        </w:tabs>
        <w:spacing w:line="360" w:lineRule="auto"/>
        <w:rPr>
          <w:rFonts w:ascii="Times New Roman" w:hAnsi="Times New Roman" w:cs="Times New Roman"/>
          <w:iCs/>
          <w:sz w:val="28"/>
          <w:szCs w:val="28"/>
        </w:rPr>
      </w:pPr>
      <w:r w:rsidRPr="00E5125C">
        <w:rPr>
          <w:rFonts w:ascii="Times New Roman" w:eastAsia="Calibri" w:hAnsi="Times New Roman" w:cs="Times New Roman"/>
          <w:b/>
          <w:iCs/>
          <w:sz w:val="28"/>
          <w:szCs w:val="28"/>
        </w:rPr>
        <w:t>Объект исследования</w:t>
      </w:r>
      <w:r>
        <w:rPr>
          <w:rFonts w:ascii="Times New Roman" w:hAnsi="Times New Roman" w:cs="Times New Roman"/>
          <w:b/>
          <w:iCs/>
          <w:sz w:val="28"/>
          <w:szCs w:val="28"/>
        </w:rPr>
        <w:t xml:space="preserve"> - </w:t>
      </w:r>
      <w:r w:rsidRPr="00E5125C">
        <w:rPr>
          <w:rFonts w:ascii="Times New Roman" w:hAnsi="Times New Roman" w:cs="Times New Roman"/>
          <w:b/>
          <w:iCs/>
          <w:sz w:val="28"/>
          <w:szCs w:val="28"/>
        </w:rPr>
        <w:t xml:space="preserve"> </w:t>
      </w:r>
      <w:r w:rsidR="00AB2597" w:rsidRPr="00AB2597">
        <w:rPr>
          <w:rFonts w:ascii="Times New Roman" w:hAnsi="Times New Roman" w:cs="Times New Roman"/>
          <w:iCs/>
          <w:sz w:val="28"/>
          <w:szCs w:val="28"/>
        </w:rPr>
        <w:t xml:space="preserve">драматические </w:t>
      </w:r>
      <w:r w:rsidRPr="00AB2597">
        <w:rPr>
          <w:rFonts w:ascii="Times New Roman" w:hAnsi="Times New Roman" w:cs="Times New Roman"/>
          <w:iCs/>
          <w:sz w:val="28"/>
          <w:szCs w:val="28"/>
        </w:rPr>
        <w:t>произведения русских писателей о войне</w:t>
      </w:r>
    </w:p>
    <w:p w:rsidR="00E50118" w:rsidRDefault="00E5125C" w:rsidP="00C2730B">
      <w:pPr>
        <w:spacing w:line="360" w:lineRule="auto"/>
        <w:rPr>
          <w:rFonts w:ascii="Times New Roman" w:eastAsia="Times New Roman" w:hAnsi="Times New Roman" w:cs="Times New Roman"/>
          <w:sz w:val="28"/>
          <w:szCs w:val="28"/>
          <w:lang w:eastAsia="ru-RU"/>
        </w:rPr>
      </w:pPr>
      <w:r w:rsidRPr="00E5125C">
        <w:rPr>
          <w:rFonts w:ascii="Times New Roman" w:eastAsia="Calibri" w:hAnsi="Times New Roman" w:cs="Times New Roman"/>
          <w:b/>
          <w:iCs/>
          <w:sz w:val="28"/>
          <w:szCs w:val="28"/>
        </w:rPr>
        <w:t>Гипотеза</w:t>
      </w:r>
      <w:r w:rsidRPr="00E5125C">
        <w:rPr>
          <w:rFonts w:ascii="Times New Roman" w:hAnsi="Times New Roman" w:cs="Times New Roman"/>
          <w:b/>
          <w:iCs/>
          <w:sz w:val="28"/>
          <w:szCs w:val="28"/>
        </w:rPr>
        <w:t>:</w:t>
      </w:r>
      <w:r>
        <w:rPr>
          <w:rFonts w:ascii="Times New Roman" w:hAnsi="Times New Roman" w:cs="Times New Roman"/>
          <w:b/>
          <w:iCs/>
          <w:sz w:val="28"/>
          <w:szCs w:val="28"/>
        </w:rPr>
        <w:t xml:space="preserve"> </w:t>
      </w:r>
      <w:r>
        <w:rPr>
          <w:rFonts w:ascii="Times New Roman" w:eastAsia="Times New Roman" w:hAnsi="Times New Roman" w:cs="Times New Roman"/>
          <w:sz w:val="28"/>
          <w:szCs w:val="28"/>
          <w:lang w:eastAsia="ru-RU"/>
        </w:rPr>
        <w:t>драматургия</w:t>
      </w:r>
      <w:r w:rsidRPr="009F7829">
        <w:rPr>
          <w:rFonts w:ascii="Times New Roman" w:eastAsia="Times New Roman" w:hAnsi="Times New Roman" w:cs="Times New Roman"/>
          <w:sz w:val="28"/>
          <w:szCs w:val="28"/>
          <w:lang w:eastAsia="ru-RU"/>
        </w:rPr>
        <w:t xml:space="preserve"> о войне </w:t>
      </w:r>
      <w:r>
        <w:rPr>
          <w:rFonts w:ascii="Times New Roman" w:eastAsia="Times New Roman" w:hAnsi="Times New Roman" w:cs="Times New Roman"/>
          <w:sz w:val="28"/>
          <w:szCs w:val="28"/>
          <w:lang w:eastAsia="ru-RU"/>
        </w:rPr>
        <w:t>является  неотъемлемой частью</w:t>
      </w:r>
      <w:r w:rsidRPr="009F7829">
        <w:rPr>
          <w:rFonts w:ascii="Times New Roman" w:eastAsia="Times New Roman" w:hAnsi="Times New Roman" w:cs="Times New Roman"/>
          <w:sz w:val="28"/>
          <w:szCs w:val="28"/>
          <w:lang w:eastAsia="ru-RU"/>
        </w:rPr>
        <w:t xml:space="preserve"> становления историко-литературного процесса 1940-1980-х годов.</w:t>
      </w:r>
    </w:p>
    <w:p w:rsidR="00E5125C" w:rsidRPr="00E5125C" w:rsidRDefault="00E5125C" w:rsidP="00C2730B">
      <w:pPr>
        <w:spacing w:line="360" w:lineRule="auto"/>
        <w:rPr>
          <w:rFonts w:ascii="Times New Roman" w:eastAsia="Times New Roman" w:hAnsi="Times New Roman" w:cs="Times New Roman"/>
          <w:sz w:val="28"/>
          <w:szCs w:val="28"/>
          <w:lang w:eastAsia="ru-RU"/>
        </w:rPr>
      </w:pPr>
      <w:r w:rsidRPr="00E5125C">
        <w:rPr>
          <w:rFonts w:ascii="Times New Roman" w:eastAsia="Calibri" w:hAnsi="Times New Roman" w:cs="Times New Roman"/>
          <w:b/>
          <w:iCs/>
          <w:sz w:val="28"/>
          <w:szCs w:val="28"/>
        </w:rPr>
        <w:t>Методы работы:</w:t>
      </w:r>
    </w:p>
    <w:p w:rsidR="00E5125C" w:rsidRPr="00E5125C" w:rsidRDefault="00E5125C" w:rsidP="00C2730B">
      <w:pPr>
        <w:pStyle w:val="a3"/>
        <w:numPr>
          <w:ilvl w:val="0"/>
          <w:numId w:val="3"/>
        </w:numPr>
        <w:spacing w:line="360" w:lineRule="auto"/>
        <w:rPr>
          <w:iCs/>
          <w:sz w:val="28"/>
          <w:szCs w:val="28"/>
        </w:rPr>
      </w:pPr>
      <w:r w:rsidRPr="00E5125C">
        <w:rPr>
          <w:iCs/>
          <w:sz w:val="28"/>
          <w:szCs w:val="28"/>
        </w:rPr>
        <w:t>поиск материала,</w:t>
      </w:r>
    </w:p>
    <w:p w:rsidR="00E5125C" w:rsidRPr="00E5125C" w:rsidRDefault="00E5125C" w:rsidP="00C2730B">
      <w:pPr>
        <w:pStyle w:val="a3"/>
        <w:numPr>
          <w:ilvl w:val="0"/>
          <w:numId w:val="3"/>
        </w:numPr>
        <w:tabs>
          <w:tab w:val="clear" w:pos="360"/>
        </w:tabs>
        <w:spacing w:line="360" w:lineRule="auto"/>
        <w:ind w:left="357" w:hanging="357"/>
        <w:rPr>
          <w:iCs/>
          <w:sz w:val="28"/>
          <w:szCs w:val="28"/>
        </w:rPr>
      </w:pPr>
      <w:r w:rsidRPr="00E5125C">
        <w:rPr>
          <w:iCs/>
          <w:sz w:val="28"/>
          <w:szCs w:val="28"/>
        </w:rPr>
        <w:t xml:space="preserve">анализ полученного материала, </w:t>
      </w:r>
    </w:p>
    <w:p w:rsidR="00E5125C" w:rsidRPr="00E5125C" w:rsidRDefault="00E5125C" w:rsidP="00C2730B">
      <w:pPr>
        <w:pStyle w:val="a3"/>
        <w:numPr>
          <w:ilvl w:val="0"/>
          <w:numId w:val="3"/>
        </w:numPr>
        <w:spacing w:line="360" w:lineRule="auto"/>
        <w:rPr>
          <w:iCs/>
          <w:sz w:val="28"/>
          <w:szCs w:val="28"/>
        </w:rPr>
      </w:pPr>
      <w:r w:rsidRPr="00E5125C">
        <w:rPr>
          <w:iCs/>
          <w:sz w:val="28"/>
          <w:szCs w:val="28"/>
        </w:rPr>
        <w:t xml:space="preserve">сравнительно-аналитический метод. </w:t>
      </w:r>
    </w:p>
    <w:p w:rsidR="00D45DD6" w:rsidRPr="00D45DD6" w:rsidRDefault="00D45DD6" w:rsidP="00C2730B">
      <w:pPr>
        <w:spacing w:after="240" w:line="360" w:lineRule="auto"/>
        <w:rPr>
          <w:rFonts w:ascii="Times New Roman" w:eastAsia="Times New Roman" w:hAnsi="Times New Roman" w:cs="Times New Roman"/>
          <w:color w:val="000000"/>
          <w:sz w:val="28"/>
          <w:szCs w:val="28"/>
          <w:lang w:eastAsia="ru-RU"/>
        </w:rPr>
      </w:pPr>
      <w:r w:rsidRPr="00D45DD6">
        <w:rPr>
          <w:rFonts w:ascii="Times New Roman" w:eastAsia="Times New Roman" w:hAnsi="Times New Roman" w:cs="Times New Roman"/>
          <w:b/>
          <w:color w:val="000000"/>
          <w:sz w:val="28"/>
          <w:szCs w:val="28"/>
          <w:lang w:eastAsia="ru-RU"/>
        </w:rPr>
        <w:t>Практическая значимость</w:t>
      </w:r>
      <w:r>
        <w:rPr>
          <w:rFonts w:ascii="Times New Roman" w:eastAsia="Times New Roman" w:hAnsi="Times New Roman" w:cs="Times New Roman"/>
          <w:b/>
          <w:color w:val="000000"/>
          <w:sz w:val="28"/>
          <w:szCs w:val="28"/>
          <w:lang w:eastAsia="ru-RU"/>
        </w:rPr>
        <w:t xml:space="preserve"> работы. </w:t>
      </w:r>
      <w:r w:rsidRPr="00D45D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w:t>
      </w:r>
      <w:r w:rsidRPr="00D45DD6">
        <w:rPr>
          <w:rFonts w:ascii="Times New Roman" w:eastAsia="Times New Roman" w:hAnsi="Times New Roman" w:cs="Times New Roman"/>
          <w:color w:val="000000"/>
          <w:sz w:val="28"/>
          <w:szCs w:val="28"/>
          <w:lang w:eastAsia="ru-RU"/>
        </w:rPr>
        <w:t xml:space="preserve">езультаты </w:t>
      </w:r>
      <w:r>
        <w:rPr>
          <w:rFonts w:ascii="Times New Roman" w:eastAsia="Times New Roman" w:hAnsi="Times New Roman" w:cs="Times New Roman"/>
          <w:color w:val="000000"/>
          <w:sz w:val="28"/>
          <w:szCs w:val="28"/>
          <w:lang w:eastAsia="ru-RU"/>
        </w:rPr>
        <w:t>исследования могут быть  использованы</w:t>
      </w:r>
      <w:r w:rsidRPr="00D45DD6">
        <w:rPr>
          <w:rFonts w:ascii="Times New Roman" w:eastAsia="Times New Roman" w:hAnsi="Times New Roman" w:cs="Times New Roman"/>
          <w:color w:val="000000"/>
          <w:sz w:val="28"/>
          <w:szCs w:val="28"/>
          <w:lang w:eastAsia="ru-RU"/>
        </w:rPr>
        <w:t xml:space="preserve"> </w:t>
      </w:r>
      <w:r w:rsidR="00A7328C">
        <w:rPr>
          <w:rFonts w:ascii="Times New Roman" w:eastAsia="Times New Roman" w:hAnsi="Times New Roman" w:cs="Times New Roman"/>
          <w:color w:val="000000"/>
          <w:sz w:val="28"/>
          <w:szCs w:val="28"/>
          <w:lang w:eastAsia="ru-RU"/>
        </w:rPr>
        <w:t xml:space="preserve">как </w:t>
      </w:r>
      <w:r>
        <w:rPr>
          <w:rFonts w:ascii="Times New Roman" w:eastAsia="Times New Roman" w:hAnsi="Times New Roman" w:cs="Times New Roman"/>
          <w:color w:val="000000"/>
          <w:sz w:val="28"/>
          <w:szCs w:val="28"/>
          <w:lang w:eastAsia="ru-RU"/>
        </w:rPr>
        <w:t>на  уроках литературы  в старших классах</w:t>
      </w:r>
      <w:r w:rsidRPr="00D45DD6">
        <w:rPr>
          <w:rFonts w:ascii="Times New Roman" w:eastAsia="Times New Roman" w:hAnsi="Times New Roman" w:cs="Times New Roman"/>
          <w:color w:val="000000"/>
          <w:sz w:val="28"/>
          <w:szCs w:val="28"/>
          <w:lang w:eastAsia="ru-RU"/>
        </w:rPr>
        <w:t>, так и для работы школьных факультативов и литературных кружков.</w:t>
      </w:r>
    </w:p>
    <w:p w:rsidR="00BF684B" w:rsidRDefault="00BF684B" w:rsidP="00C2730B">
      <w:pPr>
        <w:tabs>
          <w:tab w:val="left" w:pos="3345"/>
          <w:tab w:val="left" w:pos="5910"/>
        </w:tabs>
        <w:spacing w:line="240" w:lineRule="atLeast"/>
        <w:rPr>
          <w:rFonts w:ascii="Times New Roman" w:hAnsi="Times New Roman"/>
          <w:sz w:val="28"/>
          <w:szCs w:val="28"/>
        </w:rPr>
      </w:pPr>
    </w:p>
    <w:p w:rsidR="00871B3B" w:rsidRDefault="00871B3B" w:rsidP="00C2730B">
      <w:pPr>
        <w:tabs>
          <w:tab w:val="left" w:pos="3345"/>
          <w:tab w:val="left" w:pos="5910"/>
        </w:tabs>
        <w:spacing w:line="240" w:lineRule="atLeast"/>
        <w:rPr>
          <w:rFonts w:ascii="Times New Roman" w:hAnsi="Times New Roman"/>
          <w:sz w:val="28"/>
          <w:szCs w:val="28"/>
        </w:rPr>
      </w:pPr>
    </w:p>
    <w:p w:rsidR="00871B3B" w:rsidRDefault="00871B3B" w:rsidP="00C2730B">
      <w:pPr>
        <w:tabs>
          <w:tab w:val="left" w:pos="3345"/>
          <w:tab w:val="left" w:pos="5910"/>
        </w:tabs>
        <w:spacing w:line="240" w:lineRule="atLeast"/>
        <w:rPr>
          <w:rFonts w:ascii="Times New Roman" w:hAnsi="Times New Roman"/>
          <w:sz w:val="28"/>
          <w:szCs w:val="28"/>
        </w:rPr>
      </w:pPr>
    </w:p>
    <w:p w:rsidR="00871B3B" w:rsidRDefault="00871B3B" w:rsidP="00C2730B">
      <w:pPr>
        <w:tabs>
          <w:tab w:val="left" w:pos="3345"/>
          <w:tab w:val="left" w:pos="5910"/>
        </w:tabs>
        <w:spacing w:line="240" w:lineRule="atLeast"/>
        <w:rPr>
          <w:rFonts w:ascii="Times New Roman" w:hAnsi="Times New Roman"/>
          <w:sz w:val="28"/>
          <w:szCs w:val="28"/>
        </w:rPr>
      </w:pPr>
    </w:p>
    <w:p w:rsidR="00871B3B" w:rsidRDefault="00871B3B" w:rsidP="00C2730B">
      <w:pPr>
        <w:tabs>
          <w:tab w:val="left" w:pos="3345"/>
          <w:tab w:val="left" w:pos="5910"/>
        </w:tabs>
        <w:spacing w:line="240" w:lineRule="atLeast"/>
        <w:rPr>
          <w:rFonts w:ascii="Times New Roman" w:hAnsi="Times New Roman"/>
          <w:sz w:val="28"/>
          <w:szCs w:val="28"/>
        </w:rPr>
      </w:pPr>
    </w:p>
    <w:p w:rsidR="00871B3B" w:rsidRDefault="00871B3B" w:rsidP="00C2730B">
      <w:pPr>
        <w:tabs>
          <w:tab w:val="left" w:pos="3345"/>
          <w:tab w:val="left" w:pos="5910"/>
        </w:tabs>
        <w:spacing w:line="240" w:lineRule="atLeast"/>
        <w:rPr>
          <w:rFonts w:ascii="Times New Roman" w:hAnsi="Times New Roman"/>
          <w:sz w:val="28"/>
          <w:szCs w:val="28"/>
        </w:rPr>
      </w:pPr>
    </w:p>
    <w:p w:rsidR="00871B3B" w:rsidRDefault="00871B3B" w:rsidP="00C2730B">
      <w:pPr>
        <w:tabs>
          <w:tab w:val="left" w:pos="3345"/>
          <w:tab w:val="left" w:pos="5910"/>
        </w:tabs>
        <w:spacing w:line="240" w:lineRule="atLeast"/>
        <w:rPr>
          <w:rFonts w:ascii="Times New Roman" w:hAnsi="Times New Roman"/>
          <w:sz w:val="28"/>
          <w:szCs w:val="28"/>
        </w:rPr>
        <w:sectPr w:rsidR="00871B3B" w:rsidSect="00F7092F">
          <w:footerReference w:type="default" r:id="rId8"/>
          <w:footerReference w:type="first" r:id="rId9"/>
          <w:pgSz w:w="11906" w:h="16838"/>
          <w:pgMar w:top="1134" w:right="1134" w:bottom="1134" w:left="1134" w:header="1134" w:footer="1134" w:gutter="0"/>
          <w:pgNumType w:start="1"/>
          <w:cols w:space="708"/>
          <w:titlePg/>
          <w:docGrid w:linePitch="360"/>
        </w:sectPr>
      </w:pPr>
    </w:p>
    <w:p w:rsidR="00871B3B" w:rsidRDefault="00871B3B" w:rsidP="00C2730B">
      <w:pPr>
        <w:tabs>
          <w:tab w:val="left" w:pos="3345"/>
          <w:tab w:val="left" w:pos="5910"/>
        </w:tabs>
        <w:spacing w:line="240" w:lineRule="atLeast"/>
        <w:rPr>
          <w:rFonts w:ascii="Times New Roman" w:hAnsi="Times New Roman"/>
          <w:sz w:val="28"/>
          <w:szCs w:val="28"/>
        </w:rPr>
      </w:pPr>
    </w:p>
    <w:p w:rsidR="00D45DD6" w:rsidRPr="00076D70" w:rsidRDefault="00D45DD6" w:rsidP="00076D70">
      <w:pPr>
        <w:widowControl w:val="0"/>
        <w:autoSpaceDE w:val="0"/>
        <w:autoSpaceDN w:val="0"/>
        <w:adjustRightInd w:val="0"/>
        <w:spacing w:after="0" w:line="240" w:lineRule="auto"/>
        <w:rPr>
          <w:rFonts w:ascii="Times New Roman" w:eastAsia="Times New Roman" w:hAnsi="Times New Roman" w:cs="Times New Roman"/>
          <w:sz w:val="28"/>
          <w:szCs w:val="28"/>
        </w:rPr>
      </w:pPr>
      <w:r w:rsidRPr="00A7328C">
        <w:rPr>
          <w:rFonts w:ascii="Times New Roman" w:eastAsia="Times New Roman" w:hAnsi="Times New Roman" w:cs="Times New Roman"/>
          <w:sz w:val="28"/>
          <w:szCs w:val="28"/>
        </w:rPr>
        <w:t>2</w:t>
      </w:r>
      <w:r w:rsidRPr="00A7328C">
        <w:rPr>
          <w:rFonts w:ascii="Times New Roman" w:eastAsia="Times New Roman" w:hAnsi="Times New Roman" w:cs="Times New Roman"/>
          <w:b/>
          <w:sz w:val="28"/>
          <w:szCs w:val="28"/>
        </w:rPr>
        <w:t>.</w:t>
      </w:r>
      <w:r w:rsidRPr="00A7328C">
        <w:rPr>
          <w:rFonts w:ascii="Times New Roman" w:eastAsia="Times New Roman" w:hAnsi="Times New Roman" w:cs="Times New Roman"/>
          <w:b/>
          <w:spacing w:val="3"/>
          <w:sz w:val="28"/>
          <w:szCs w:val="28"/>
        </w:rPr>
        <w:t xml:space="preserve"> </w:t>
      </w:r>
      <w:r w:rsidRPr="00A7328C">
        <w:rPr>
          <w:rFonts w:ascii="Times New Roman" w:eastAsia="Times New Roman" w:hAnsi="Times New Roman" w:cs="Times New Roman"/>
          <w:b/>
          <w:w w:val="99"/>
          <w:sz w:val="28"/>
          <w:szCs w:val="28"/>
        </w:rPr>
        <w:t>Советская</w:t>
      </w:r>
      <w:r w:rsidRPr="00A7328C">
        <w:rPr>
          <w:rFonts w:ascii="Times New Roman" w:eastAsia="Times New Roman" w:hAnsi="Times New Roman" w:cs="Times New Roman"/>
          <w:b/>
          <w:sz w:val="28"/>
          <w:szCs w:val="28"/>
        </w:rPr>
        <w:t xml:space="preserve"> </w:t>
      </w:r>
      <w:r w:rsidRPr="00A7328C">
        <w:rPr>
          <w:rFonts w:ascii="Times New Roman" w:eastAsia="Times New Roman" w:hAnsi="Times New Roman" w:cs="Times New Roman"/>
          <w:b/>
          <w:w w:val="99"/>
          <w:sz w:val="28"/>
          <w:szCs w:val="28"/>
        </w:rPr>
        <w:t xml:space="preserve">драматургия </w:t>
      </w:r>
      <w:r w:rsidRPr="005E6203">
        <w:rPr>
          <w:rFonts w:ascii="Times New Roman" w:eastAsia="Times New Roman" w:hAnsi="Times New Roman" w:cs="Times New Roman"/>
          <w:b/>
          <w:color w:val="000000"/>
          <w:sz w:val="28"/>
          <w:szCs w:val="28"/>
          <w:lang w:eastAsia="ru-RU"/>
        </w:rPr>
        <w:t xml:space="preserve">1945 - 1955-х годов </w:t>
      </w:r>
      <w:r w:rsidRPr="00A7328C">
        <w:rPr>
          <w:rFonts w:ascii="Times New Roman" w:eastAsia="Times New Roman" w:hAnsi="Times New Roman" w:cs="Times New Roman"/>
          <w:b/>
          <w:w w:val="99"/>
          <w:sz w:val="28"/>
          <w:szCs w:val="28"/>
        </w:rPr>
        <w:t xml:space="preserve"> </w:t>
      </w:r>
      <w:r w:rsidRPr="00A7328C">
        <w:rPr>
          <w:rFonts w:ascii="Times New Roman" w:eastAsia="Times New Roman" w:hAnsi="Times New Roman" w:cs="Times New Roman"/>
          <w:b/>
          <w:sz w:val="28"/>
          <w:szCs w:val="28"/>
        </w:rPr>
        <w:t xml:space="preserve"> о</w:t>
      </w:r>
      <w:r w:rsidRPr="00A7328C">
        <w:rPr>
          <w:rFonts w:ascii="Times New Roman" w:eastAsia="Times New Roman" w:hAnsi="Times New Roman" w:cs="Times New Roman"/>
          <w:b/>
          <w:spacing w:val="-1"/>
          <w:sz w:val="28"/>
          <w:szCs w:val="28"/>
        </w:rPr>
        <w:t xml:space="preserve"> </w:t>
      </w:r>
      <w:r w:rsidRPr="00A7328C">
        <w:rPr>
          <w:rFonts w:ascii="Times New Roman" w:eastAsia="Times New Roman" w:hAnsi="Times New Roman" w:cs="Times New Roman"/>
          <w:b/>
          <w:sz w:val="28"/>
          <w:szCs w:val="28"/>
        </w:rPr>
        <w:t>В</w:t>
      </w:r>
      <w:r w:rsidRPr="00A7328C">
        <w:rPr>
          <w:rFonts w:ascii="Times New Roman" w:eastAsia="Times New Roman" w:hAnsi="Times New Roman" w:cs="Times New Roman"/>
          <w:b/>
          <w:spacing w:val="-3"/>
          <w:sz w:val="28"/>
          <w:szCs w:val="28"/>
        </w:rPr>
        <w:t>е</w:t>
      </w:r>
      <w:r w:rsidRPr="00A7328C">
        <w:rPr>
          <w:rFonts w:ascii="Times New Roman" w:eastAsia="Times New Roman" w:hAnsi="Times New Roman" w:cs="Times New Roman"/>
          <w:b/>
          <w:spacing w:val="3"/>
          <w:w w:val="99"/>
          <w:sz w:val="28"/>
          <w:szCs w:val="28"/>
        </w:rPr>
        <w:t>л</w:t>
      </w:r>
      <w:r w:rsidRPr="00A7328C">
        <w:rPr>
          <w:rFonts w:ascii="Times New Roman" w:eastAsia="Times New Roman" w:hAnsi="Times New Roman" w:cs="Times New Roman"/>
          <w:b/>
          <w:spacing w:val="-1"/>
          <w:w w:val="99"/>
          <w:sz w:val="28"/>
          <w:szCs w:val="28"/>
        </w:rPr>
        <w:t>и</w:t>
      </w:r>
      <w:r w:rsidRPr="00A7328C">
        <w:rPr>
          <w:rFonts w:ascii="Times New Roman" w:eastAsia="Times New Roman" w:hAnsi="Times New Roman" w:cs="Times New Roman"/>
          <w:b/>
          <w:spacing w:val="3"/>
          <w:sz w:val="28"/>
          <w:szCs w:val="28"/>
        </w:rPr>
        <w:t>к</w:t>
      </w:r>
      <w:r w:rsidRPr="00A7328C">
        <w:rPr>
          <w:rFonts w:ascii="Times New Roman" w:eastAsia="Times New Roman" w:hAnsi="Times New Roman" w:cs="Times New Roman"/>
          <w:b/>
          <w:spacing w:val="-3"/>
          <w:sz w:val="28"/>
          <w:szCs w:val="28"/>
        </w:rPr>
        <w:t>о</w:t>
      </w:r>
      <w:r w:rsidRPr="00A7328C">
        <w:rPr>
          <w:rFonts w:ascii="Times New Roman" w:eastAsia="Times New Roman" w:hAnsi="Times New Roman" w:cs="Times New Roman"/>
          <w:b/>
          <w:w w:val="99"/>
          <w:sz w:val="28"/>
          <w:szCs w:val="28"/>
        </w:rPr>
        <w:t>й</w:t>
      </w:r>
      <w:r w:rsidRPr="00A7328C">
        <w:rPr>
          <w:rFonts w:ascii="Times New Roman" w:eastAsia="Times New Roman" w:hAnsi="Times New Roman" w:cs="Times New Roman"/>
          <w:b/>
          <w:spacing w:val="3"/>
          <w:sz w:val="28"/>
          <w:szCs w:val="28"/>
        </w:rPr>
        <w:t xml:space="preserve"> </w:t>
      </w:r>
      <w:r w:rsidRPr="00A7328C">
        <w:rPr>
          <w:rFonts w:ascii="Times New Roman" w:eastAsia="Times New Roman" w:hAnsi="Times New Roman" w:cs="Times New Roman"/>
          <w:b/>
          <w:spacing w:val="1"/>
          <w:w w:val="99"/>
          <w:sz w:val="28"/>
          <w:szCs w:val="28"/>
        </w:rPr>
        <w:t>О</w:t>
      </w:r>
      <w:r w:rsidRPr="00A7328C">
        <w:rPr>
          <w:rFonts w:ascii="Times New Roman" w:eastAsia="Times New Roman" w:hAnsi="Times New Roman" w:cs="Times New Roman"/>
          <w:b/>
          <w:spacing w:val="2"/>
          <w:w w:val="99"/>
          <w:sz w:val="28"/>
          <w:szCs w:val="28"/>
        </w:rPr>
        <w:t>т</w:t>
      </w:r>
      <w:r w:rsidRPr="00A7328C">
        <w:rPr>
          <w:rFonts w:ascii="Times New Roman" w:eastAsia="Times New Roman" w:hAnsi="Times New Roman" w:cs="Times New Roman"/>
          <w:b/>
          <w:spacing w:val="-4"/>
          <w:sz w:val="28"/>
          <w:szCs w:val="28"/>
        </w:rPr>
        <w:t>е</w:t>
      </w:r>
      <w:r w:rsidRPr="00A7328C">
        <w:rPr>
          <w:rFonts w:ascii="Times New Roman" w:eastAsia="Times New Roman" w:hAnsi="Times New Roman" w:cs="Times New Roman"/>
          <w:b/>
          <w:sz w:val="28"/>
          <w:szCs w:val="28"/>
        </w:rPr>
        <w:t>чес</w:t>
      </w:r>
      <w:r w:rsidRPr="00A7328C">
        <w:rPr>
          <w:rFonts w:ascii="Times New Roman" w:eastAsia="Times New Roman" w:hAnsi="Times New Roman" w:cs="Times New Roman"/>
          <w:b/>
          <w:w w:val="99"/>
          <w:sz w:val="28"/>
          <w:szCs w:val="28"/>
        </w:rPr>
        <w:t>тв</w:t>
      </w:r>
      <w:r w:rsidRPr="00A7328C">
        <w:rPr>
          <w:rFonts w:ascii="Times New Roman" w:eastAsia="Times New Roman" w:hAnsi="Times New Roman" w:cs="Times New Roman"/>
          <w:b/>
          <w:sz w:val="28"/>
          <w:szCs w:val="28"/>
        </w:rPr>
        <w:t>е</w:t>
      </w:r>
      <w:r w:rsidRPr="00A7328C">
        <w:rPr>
          <w:rFonts w:ascii="Times New Roman" w:eastAsia="Times New Roman" w:hAnsi="Times New Roman" w:cs="Times New Roman"/>
          <w:b/>
          <w:spacing w:val="-2"/>
          <w:w w:val="99"/>
          <w:sz w:val="28"/>
          <w:szCs w:val="28"/>
        </w:rPr>
        <w:t>н</w:t>
      </w:r>
      <w:r w:rsidRPr="00A7328C">
        <w:rPr>
          <w:rFonts w:ascii="Times New Roman" w:eastAsia="Times New Roman" w:hAnsi="Times New Roman" w:cs="Times New Roman"/>
          <w:b/>
          <w:spacing w:val="1"/>
          <w:w w:val="99"/>
          <w:sz w:val="28"/>
          <w:szCs w:val="28"/>
        </w:rPr>
        <w:t>н</w:t>
      </w:r>
      <w:r w:rsidRPr="00A7328C">
        <w:rPr>
          <w:rFonts w:ascii="Times New Roman" w:eastAsia="Times New Roman" w:hAnsi="Times New Roman" w:cs="Times New Roman"/>
          <w:b/>
          <w:sz w:val="28"/>
          <w:szCs w:val="28"/>
        </w:rPr>
        <w:t>о</w:t>
      </w:r>
      <w:r w:rsidRPr="00A7328C">
        <w:rPr>
          <w:rFonts w:ascii="Times New Roman" w:eastAsia="Times New Roman" w:hAnsi="Times New Roman" w:cs="Times New Roman"/>
          <w:b/>
          <w:w w:val="99"/>
          <w:sz w:val="28"/>
          <w:szCs w:val="28"/>
        </w:rPr>
        <w:t>й</w:t>
      </w:r>
      <w:r w:rsidRPr="00A7328C">
        <w:rPr>
          <w:rFonts w:ascii="Times New Roman" w:eastAsia="Times New Roman" w:hAnsi="Times New Roman" w:cs="Times New Roman"/>
          <w:b/>
          <w:sz w:val="28"/>
          <w:szCs w:val="28"/>
        </w:rPr>
        <w:t xml:space="preserve"> </w:t>
      </w:r>
      <w:r w:rsidRPr="00A7328C">
        <w:rPr>
          <w:rFonts w:ascii="Times New Roman" w:eastAsia="Times New Roman" w:hAnsi="Times New Roman" w:cs="Times New Roman"/>
          <w:b/>
          <w:w w:val="99"/>
          <w:sz w:val="28"/>
          <w:szCs w:val="28"/>
        </w:rPr>
        <w:t>в</w:t>
      </w:r>
      <w:r w:rsidRPr="00A7328C">
        <w:rPr>
          <w:rFonts w:ascii="Times New Roman" w:eastAsia="Times New Roman" w:hAnsi="Times New Roman" w:cs="Times New Roman"/>
          <w:b/>
          <w:sz w:val="28"/>
          <w:szCs w:val="28"/>
        </w:rPr>
        <w:t>о</w:t>
      </w:r>
      <w:r w:rsidRPr="00A7328C">
        <w:rPr>
          <w:rFonts w:ascii="Times New Roman" w:eastAsia="Times New Roman" w:hAnsi="Times New Roman" w:cs="Times New Roman"/>
          <w:b/>
          <w:spacing w:val="-1"/>
          <w:w w:val="99"/>
          <w:sz w:val="28"/>
          <w:szCs w:val="28"/>
        </w:rPr>
        <w:t>й</w:t>
      </w:r>
      <w:r w:rsidRPr="00A7328C">
        <w:rPr>
          <w:rFonts w:ascii="Times New Roman" w:eastAsia="Times New Roman" w:hAnsi="Times New Roman" w:cs="Times New Roman"/>
          <w:b/>
          <w:spacing w:val="1"/>
          <w:w w:val="99"/>
          <w:sz w:val="28"/>
          <w:szCs w:val="28"/>
        </w:rPr>
        <w:t>н</w:t>
      </w:r>
      <w:r w:rsidRPr="00A7328C">
        <w:rPr>
          <w:rFonts w:ascii="Times New Roman" w:eastAsia="Times New Roman" w:hAnsi="Times New Roman" w:cs="Times New Roman"/>
          <w:b/>
          <w:sz w:val="28"/>
          <w:szCs w:val="28"/>
        </w:rPr>
        <w:t>е</w:t>
      </w:r>
      <w:r w:rsidRPr="00A7328C">
        <w:rPr>
          <w:rFonts w:ascii="Times New Roman" w:eastAsia="Times New Roman" w:hAnsi="Times New Roman" w:cs="Times New Roman"/>
          <w:sz w:val="28"/>
          <w:szCs w:val="28"/>
        </w:rPr>
        <w:t>.</w:t>
      </w:r>
    </w:p>
    <w:p w:rsidR="00076D70" w:rsidRDefault="00661FB8" w:rsidP="00FD7E92">
      <w:pPr>
        <w:spacing w:line="360" w:lineRule="auto"/>
        <w:ind w:firstLine="709"/>
        <w:rPr>
          <w:rFonts w:ascii="Times New Roman" w:hAnsi="Times New Roman" w:cs="Times New Roman"/>
          <w:color w:val="000000"/>
          <w:sz w:val="28"/>
          <w:szCs w:val="28"/>
          <w:shd w:val="clear" w:color="auto" w:fill="FFFFFF"/>
        </w:rPr>
      </w:pPr>
      <w:r w:rsidRPr="001278F4">
        <w:rPr>
          <w:rFonts w:ascii="Times New Roman" w:hAnsi="Times New Roman" w:cs="Times New Roman"/>
          <w:sz w:val="28"/>
          <w:szCs w:val="28"/>
          <w:shd w:val="clear" w:color="auto" w:fill="FFFFFF" w:themeFill="background1"/>
        </w:rPr>
        <w:t>Еще в 1945 г. А. Н. Толстой высказал предположение, кото</w:t>
      </w:r>
      <w:r w:rsidRPr="001278F4">
        <w:rPr>
          <w:rFonts w:ascii="Times New Roman" w:hAnsi="Times New Roman" w:cs="Times New Roman"/>
          <w:sz w:val="28"/>
          <w:szCs w:val="28"/>
          <w:shd w:val="clear" w:color="auto" w:fill="FFFFFF" w:themeFill="background1"/>
        </w:rPr>
        <w:softHyphen/>
        <w:t>рому суждено было сбыться. Он говорил о том, что Великая Отечественная война надолго останется отправной точкой всех искусств — от эпоса и трагедии до лирических стансов. Время от времени критика начинала писать об «усталости» военной темы, но вновь появлялись произведения, опровергавшие эту точку зрения. Причем авторами их становились не только участ</w:t>
      </w:r>
      <w:r w:rsidRPr="001278F4">
        <w:rPr>
          <w:rFonts w:ascii="Times New Roman" w:hAnsi="Times New Roman" w:cs="Times New Roman"/>
          <w:sz w:val="28"/>
          <w:szCs w:val="28"/>
          <w:shd w:val="clear" w:color="auto" w:fill="FFFFFF" w:themeFill="background1"/>
        </w:rPr>
        <w:softHyphen/>
        <w:t>ники войны,</w:t>
      </w:r>
      <w:r w:rsidR="009C0C0A" w:rsidRPr="001278F4">
        <w:rPr>
          <w:rFonts w:ascii="Times New Roman" w:hAnsi="Times New Roman" w:cs="Times New Roman"/>
          <w:sz w:val="28"/>
          <w:szCs w:val="28"/>
          <w:shd w:val="clear" w:color="auto" w:fill="FFFFFF" w:themeFill="background1"/>
        </w:rPr>
        <w:t xml:space="preserve"> </w:t>
      </w:r>
      <w:r w:rsidRPr="001278F4">
        <w:rPr>
          <w:rFonts w:ascii="Times New Roman" w:hAnsi="Times New Roman" w:cs="Times New Roman"/>
          <w:sz w:val="28"/>
          <w:szCs w:val="28"/>
          <w:shd w:val="clear" w:color="auto" w:fill="FFFFFF" w:themeFill="background1"/>
        </w:rPr>
        <w:t xml:space="preserve">но и люди, которые в те годы были детьми (Ч. Айтматов, В. Распутин, Е. Евтушенко) или родились уже в мирное время (А. Дударев, С. Алексиевич). </w:t>
      </w:r>
      <w:r w:rsidR="008E2BC0" w:rsidRPr="001278F4">
        <w:rPr>
          <w:rFonts w:ascii="Times New Roman" w:hAnsi="Times New Roman" w:cs="Times New Roman"/>
          <w:sz w:val="28"/>
          <w:szCs w:val="28"/>
          <w:shd w:val="clear" w:color="auto" w:fill="FFFFFF" w:themeFill="background1"/>
        </w:rPr>
        <w:t xml:space="preserve">        </w:t>
      </w:r>
      <w:r w:rsidRPr="001278F4">
        <w:rPr>
          <w:rFonts w:ascii="Times New Roman" w:hAnsi="Times New Roman" w:cs="Times New Roman"/>
          <w:sz w:val="28"/>
          <w:szCs w:val="28"/>
          <w:shd w:val="clear" w:color="auto" w:fill="FFFFFF" w:themeFill="background1"/>
        </w:rPr>
        <w:t>Мысль о неразрыв</w:t>
      </w:r>
      <w:r w:rsidRPr="001278F4">
        <w:rPr>
          <w:rFonts w:ascii="Times New Roman" w:hAnsi="Times New Roman" w:cs="Times New Roman"/>
          <w:sz w:val="28"/>
          <w:szCs w:val="28"/>
          <w:shd w:val="clear" w:color="auto" w:fill="FFFFFF" w:themeFill="background1"/>
        </w:rPr>
        <w:softHyphen/>
        <w:t>ной связи послевоенных поколений с историей своей страны точно выразил поэт Н. Дмитриев:</w:t>
      </w:r>
      <w:r w:rsidR="00FD7834" w:rsidRPr="001278F4">
        <w:rPr>
          <w:rFonts w:ascii="Times New Roman" w:hAnsi="Times New Roman" w:cs="Times New Roman"/>
          <w:sz w:val="28"/>
          <w:szCs w:val="28"/>
          <w:shd w:val="clear" w:color="auto" w:fill="FFFFFF" w:themeFill="background1"/>
        </w:rPr>
        <w:t xml:space="preserve"> «</w:t>
      </w:r>
      <w:r w:rsidRPr="001278F4">
        <w:rPr>
          <w:rFonts w:ascii="Times New Roman" w:hAnsi="Times New Roman" w:cs="Times New Roman"/>
          <w:sz w:val="28"/>
          <w:szCs w:val="28"/>
          <w:shd w:val="clear" w:color="auto" w:fill="FFFFFF" w:themeFill="background1"/>
        </w:rPr>
        <w:t xml:space="preserve"> В пятидесятых рождены, </w:t>
      </w:r>
      <w:r w:rsidR="00FD7834" w:rsidRPr="001278F4">
        <w:rPr>
          <w:rFonts w:ascii="Times New Roman" w:hAnsi="Times New Roman" w:cs="Times New Roman"/>
          <w:sz w:val="28"/>
          <w:szCs w:val="28"/>
          <w:shd w:val="clear" w:color="auto" w:fill="FFFFFF" w:themeFill="background1"/>
        </w:rPr>
        <w:t>//</w:t>
      </w:r>
      <w:r w:rsidRPr="001278F4">
        <w:rPr>
          <w:rFonts w:ascii="Times New Roman" w:hAnsi="Times New Roman" w:cs="Times New Roman"/>
          <w:sz w:val="28"/>
          <w:szCs w:val="28"/>
          <w:shd w:val="clear" w:color="auto" w:fill="FFFFFF" w:themeFill="background1"/>
        </w:rPr>
        <w:t>Войны не знаем мы, и все же</w:t>
      </w:r>
      <w:r w:rsidR="00FD7834" w:rsidRPr="001278F4">
        <w:rPr>
          <w:rFonts w:ascii="Times New Roman" w:hAnsi="Times New Roman" w:cs="Times New Roman"/>
          <w:sz w:val="28"/>
          <w:szCs w:val="28"/>
          <w:shd w:val="clear" w:color="auto" w:fill="FFFFFF" w:themeFill="background1"/>
        </w:rPr>
        <w:t>//</w:t>
      </w:r>
      <w:r w:rsidRPr="001278F4">
        <w:rPr>
          <w:rFonts w:ascii="Times New Roman" w:hAnsi="Times New Roman" w:cs="Times New Roman"/>
          <w:sz w:val="28"/>
          <w:szCs w:val="28"/>
          <w:shd w:val="clear" w:color="auto" w:fill="FFFFFF" w:themeFill="background1"/>
        </w:rPr>
        <w:t xml:space="preserve">  </w:t>
      </w:r>
      <w:r w:rsidR="00BF684B" w:rsidRPr="001278F4">
        <w:rPr>
          <w:rFonts w:ascii="Times New Roman" w:hAnsi="Times New Roman" w:cs="Times New Roman"/>
          <w:sz w:val="28"/>
          <w:szCs w:val="28"/>
          <w:shd w:val="clear" w:color="auto" w:fill="FFFFFF" w:themeFill="background1"/>
        </w:rPr>
        <w:t>Я понимаю:</w:t>
      </w:r>
      <w:r w:rsidRPr="001278F4">
        <w:rPr>
          <w:rFonts w:ascii="Times New Roman" w:hAnsi="Times New Roman" w:cs="Times New Roman"/>
          <w:sz w:val="28"/>
          <w:szCs w:val="28"/>
          <w:shd w:val="clear" w:color="auto" w:fill="FFFFFF" w:themeFill="background1"/>
        </w:rPr>
        <w:t xml:space="preserve"> все мы тоже</w:t>
      </w:r>
      <w:r w:rsidR="00FD7834" w:rsidRPr="001278F4">
        <w:rPr>
          <w:rFonts w:ascii="Times New Roman" w:hAnsi="Times New Roman" w:cs="Times New Roman"/>
          <w:sz w:val="28"/>
          <w:szCs w:val="28"/>
          <w:shd w:val="clear" w:color="auto" w:fill="FFFFFF" w:themeFill="background1"/>
        </w:rPr>
        <w:t>//</w:t>
      </w:r>
      <w:r w:rsidRPr="001278F4">
        <w:rPr>
          <w:rFonts w:ascii="Times New Roman" w:hAnsi="Times New Roman" w:cs="Times New Roman"/>
          <w:sz w:val="28"/>
          <w:szCs w:val="28"/>
          <w:shd w:val="clear" w:color="auto" w:fill="FFFFFF" w:themeFill="background1"/>
        </w:rPr>
        <w:t xml:space="preserve"> Вернувшиеся с той войны</w:t>
      </w:r>
      <w:r w:rsidR="00FD7834" w:rsidRPr="001278F4">
        <w:rPr>
          <w:rFonts w:ascii="Times New Roman" w:hAnsi="Times New Roman" w:cs="Times New Roman"/>
          <w:sz w:val="28"/>
          <w:szCs w:val="28"/>
          <w:shd w:val="clear" w:color="auto" w:fill="FFFFFF" w:themeFill="background1"/>
        </w:rPr>
        <w:t>»</w:t>
      </w:r>
      <w:r w:rsidR="00620B68" w:rsidRPr="001278F4">
        <w:rPr>
          <w:rFonts w:ascii="Times New Roman" w:hAnsi="Times New Roman" w:cs="Times New Roman"/>
          <w:sz w:val="28"/>
          <w:szCs w:val="28"/>
          <w:shd w:val="clear" w:color="auto" w:fill="FFFFFF" w:themeFill="background1"/>
          <w:vertAlign w:val="superscript"/>
        </w:rPr>
        <w:t>1</w:t>
      </w:r>
      <w:r w:rsidRPr="001278F4">
        <w:rPr>
          <w:rFonts w:ascii="Times New Roman" w:hAnsi="Times New Roman" w:cs="Times New Roman"/>
          <w:sz w:val="28"/>
          <w:szCs w:val="28"/>
          <w:shd w:val="clear" w:color="auto" w:fill="FFFFFF" w:themeFill="background1"/>
        </w:rPr>
        <w:t xml:space="preserve">. </w:t>
      </w:r>
      <w:r w:rsidR="00620B68" w:rsidRPr="001278F4">
        <w:rPr>
          <w:rFonts w:ascii="Times New Roman" w:hAnsi="Times New Roman" w:cs="Times New Roman"/>
          <w:sz w:val="28"/>
          <w:szCs w:val="28"/>
          <w:shd w:val="clear" w:color="auto" w:fill="FFFFFF" w:themeFill="background1"/>
        </w:rPr>
        <w:t xml:space="preserve">       </w:t>
      </w:r>
      <w:r w:rsidR="001064B6" w:rsidRPr="001278F4">
        <w:rPr>
          <w:rFonts w:ascii="Times New Roman" w:hAnsi="Times New Roman" w:cs="Times New Roman"/>
          <w:sz w:val="28"/>
          <w:szCs w:val="28"/>
          <w:shd w:val="clear" w:color="auto" w:fill="FFFFFF" w:themeFill="background1"/>
        </w:rPr>
        <w:t xml:space="preserve">   </w:t>
      </w:r>
      <w:r w:rsidRPr="001278F4">
        <w:rPr>
          <w:rFonts w:ascii="Times New Roman" w:hAnsi="Times New Roman" w:cs="Times New Roman"/>
          <w:sz w:val="28"/>
          <w:szCs w:val="28"/>
          <w:shd w:val="clear" w:color="auto" w:fill="FFFFFF" w:themeFill="background1"/>
        </w:rPr>
        <w:t>Литература о войне имеет антивоенную направленность. Правдиво показывая войну во всей ее сложности, в тяжелей</w:t>
      </w:r>
      <w:r w:rsidRPr="001278F4">
        <w:rPr>
          <w:rFonts w:ascii="Times New Roman" w:hAnsi="Times New Roman" w:cs="Times New Roman"/>
          <w:sz w:val="28"/>
          <w:szCs w:val="28"/>
          <w:shd w:val="clear" w:color="auto" w:fill="FFFFFF" w:themeFill="background1"/>
        </w:rPr>
        <w:softHyphen/>
        <w:t>ших испытаниях, «крови, страданиях и смерти», писатели вы</w:t>
      </w:r>
      <w:r w:rsidRPr="001278F4">
        <w:rPr>
          <w:rFonts w:ascii="Times New Roman" w:hAnsi="Times New Roman" w:cs="Times New Roman"/>
          <w:sz w:val="28"/>
          <w:szCs w:val="28"/>
          <w:shd w:val="clear" w:color="auto" w:fill="FFFFFF" w:themeFill="background1"/>
        </w:rPr>
        <w:softHyphen/>
        <w:t>ражают общее убеждение в том, что это не должно повторить</w:t>
      </w:r>
      <w:r w:rsidRPr="001278F4">
        <w:rPr>
          <w:rFonts w:ascii="Times New Roman" w:hAnsi="Times New Roman" w:cs="Times New Roman"/>
          <w:sz w:val="28"/>
          <w:szCs w:val="28"/>
          <w:shd w:val="clear" w:color="auto" w:fill="FFFFFF" w:themeFill="background1"/>
        </w:rPr>
        <w:softHyphen/>
        <w:t>ся никогд</w:t>
      </w:r>
      <w:r w:rsidR="00FD7834" w:rsidRPr="001278F4">
        <w:rPr>
          <w:rFonts w:ascii="Times New Roman" w:hAnsi="Times New Roman" w:cs="Times New Roman"/>
          <w:sz w:val="28"/>
          <w:szCs w:val="28"/>
          <w:shd w:val="clear" w:color="auto" w:fill="FFFFFF" w:themeFill="background1"/>
        </w:rPr>
        <w:t>а.</w:t>
      </w:r>
      <w:r w:rsidRPr="001278F4">
        <w:rPr>
          <w:rFonts w:ascii="Times New Roman" w:hAnsi="Times New Roman" w:cs="Times New Roman"/>
          <w:sz w:val="28"/>
          <w:szCs w:val="28"/>
        </w:rPr>
        <w:br/>
      </w:r>
      <w:r w:rsidR="008E2BC0" w:rsidRPr="001278F4">
        <w:rPr>
          <w:rFonts w:ascii="Times New Roman" w:hAnsi="Times New Roman" w:cs="Times New Roman"/>
          <w:sz w:val="28"/>
          <w:szCs w:val="28"/>
          <w:shd w:val="clear" w:color="auto" w:fill="F0F0F0"/>
        </w:rPr>
        <w:t xml:space="preserve">       Однако в первое послевоенное десятилетие утверждение принципа правды происходило в острой борьбе с теорией бес</w:t>
      </w:r>
      <w:r w:rsidR="008E2BC0" w:rsidRPr="001278F4">
        <w:rPr>
          <w:rFonts w:ascii="Times New Roman" w:hAnsi="Times New Roman" w:cs="Times New Roman"/>
          <w:sz w:val="28"/>
          <w:szCs w:val="28"/>
          <w:shd w:val="clear" w:color="auto" w:fill="F0F0F0"/>
        </w:rPr>
        <w:softHyphen/>
        <w:t xml:space="preserve">конфликтности, с помпезно-монументальным стилем. </w:t>
      </w:r>
      <w:r w:rsidR="00C6434B" w:rsidRPr="001278F4">
        <w:rPr>
          <w:rFonts w:ascii="Times New Roman" w:hAnsi="Times New Roman" w:cs="Times New Roman"/>
          <w:sz w:val="28"/>
          <w:szCs w:val="28"/>
          <w:shd w:val="clear" w:color="auto" w:fill="F0F0F0"/>
        </w:rPr>
        <w:t>«</w:t>
      </w:r>
      <w:r w:rsidR="00C6434B" w:rsidRPr="001278F4">
        <w:rPr>
          <w:rFonts w:ascii="Times New Roman" w:hAnsi="Times New Roman" w:cs="Times New Roman"/>
          <w:color w:val="000000"/>
          <w:sz w:val="28"/>
          <w:szCs w:val="28"/>
          <w:shd w:val="clear" w:color="auto" w:fill="FFFFFF"/>
        </w:rPr>
        <w:t>Бесконфликтность» в литературе и искусстве явилась проявлением социальной политики и последовательной идеологической работы.</w:t>
      </w:r>
      <w:r w:rsidR="00C6434B" w:rsidRPr="001278F4">
        <w:rPr>
          <w:rFonts w:ascii="Verdana" w:hAnsi="Verdana"/>
          <w:color w:val="000000"/>
          <w:sz w:val="18"/>
          <w:szCs w:val="18"/>
          <w:shd w:val="clear" w:color="auto" w:fill="FFFFFF"/>
        </w:rPr>
        <w:t xml:space="preserve"> </w:t>
      </w:r>
      <w:r w:rsidR="008E2BC0" w:rsidRPr="001278F4">
        <w:rPr>
          <w:rFonts w:ascii="Times New Roman" w:hAnsi="Times New Roman" w:cs="Times New Roman"/>
          <w:sz w:val="28"/>
          <w:szCs w:val="28"/>
          <w:shd w:val="clear" w:color="auto" w:fill="F0F0F0"/>
        </w:rPr>
        <w:t>В эти годы литература не сказала, да и не могла сказать всей правды о войне и человеке на войне, не раскрыла многие трагические стороны событий</w:t>
      </w:r>
      <w:r w:rsidR="009C0C0A" w:rsidRPr="001278F4">
        <w:rPr>
          <w:rFonts w:ascii="Times New Roman" w:hAnsi="Times New Roman" w:cs="Times New Roman"/>
          <w:sz w:val="28"/>
          <w:szCs w:val="28"/>
          <w:shd w:val="clear" w:color="auto" w:fill="F0F0F0"/>
        </w:rPr>
        <w:t>.</w:t>
      </w:r>
      <w:r w:rsidR="00586A7D" w:rsidRPr="001278F4">
        <w:rPr>
          <w:rFonts w:ascii="Times New Roman" w:hAnsi="Times New Roman" w:cs="Times New Roman"/>
          <w:color w:val="000000"/>
          <w:sz w:val="28"/>
          <w:szCs w:val="28"/>
          <w:shd w:val="clear" w:color="auto" w:fill="FFFFFF"/>
        </w:rPr>
        <w:t xml:space="preserve"> </w:t>
      </w:r>
      <w:r w:rsidR="005907C0" w:rsidRPr="001278F4">
        <w:rPr>
          <w:rFonts w:ascii="Times New Roman" w:hAnsi="Times New Roman" w:cs="Times New Roman"/>
          <w:color w:val="000000"/>
          <w:sz w:val="28"/>
          <w:szCs w:val="28"/>
          <w:shd w:val="clear" w:color="auto" w:fill="FFFFFF"/>
        </w:rPr>
        <w:t>В это время решаются новые задачи с учетом традиций др</w:t>
      </w:r>
      <w:r w:rsidR="00C6434B" w:rsidRPr="001278F4">
        <w:rPr>
          <w:rFonts w:ascii="Times New Roman" w:hAnsi="Times New Roman" w:cs="Times New Roman"/>
          <w:color w:val="000000"/>
          <w:sz w:val="28"/>
          <w:szCs w:val="28"/>
          <w:shd w:val="clear" w:color="auto" w:fill="FFFFFF"/>
        </w:rPr>
        <w:t>аматургии периода Ве</w:t>
      </w:r>
      <w:r w:rsidR="005907C0" w:rsidRPr="001278F4">
        <w:rPr>
          <w:rFonts w:ascii="Times New Roman" w:hAnsi="Times New Roman" w:cs="Times New Roman"/>
          <w:color w:val="000000"/>
          <w:sz w:val="28"/>
          <w:szCs w:val="28"/>
          <w:shd w:val="clear" w:color="auto" w:fill="FFFFFF"/>
        </w:rPr>
        <w:t>ликой Отечественной войны. Основной целью пьес в эти годы было обобщени</w:t>
      </w:r>
      <w:r w:rsidR="00C6434B" w:rsidRPr="001278F4">
        <w:rPr>
          <w:rFonts w:ascii="Times New Roman" w:hAnsi="Times New Roman" w:cs="Times New Roman"/>
          <w:color w:val="000000"/>
          <w:sz w:val="28"/>
          <w:szCs w:val="28"/>
          <w:shd w:val="clear" w:color="auto" w:fill="FFFFFF"/>
        </w:rPr>
        <w:t>е</w:t>
      </w:r>
      <w:r w:rsidR="005907C0" w:rsidRPr="001278F4">
        <w:rPr>
          <w:rFonts w:ascii="Times New Roman" w:hAnsi="Times New Roman" w:cs="Times New Roman"/>
          <w:color w:val="000000"/>
          <w:sz w:val="28"/>
          <w:szCs w:val="28"/>
          <w:shd w:val="clear" w:color="auto" w:fill="FFFFFF"/>
        </w:rPr>
        <w:t xml:space="preserve"> событий войны, показ источников</w:t>
      </w:r>
      <w:r w:rsidR="005907C0" w:rsidRPr="00C6434B">
        <w:rPr>
          <w:rFonts w:ascii="Times New Roman" w:hAnsi="Times New Roman" w:cs="Times New Roman"/>
          <w:color w:val="000000"/>
          <w:sz w:val="28"/>
          <w:szCs w:val="28"/>
          <w:shd w:val="clear" w:color="auto" w:fill="FFFFFF"/>
        </w:rPr>
        <w:t xml:space="preserve"> победы наро</w:t>
      </w:r>
      <w:r w:rsidR="00C6434B">
        <w:rPr>
          <w:rFonts w:ascii="Times New Roman" w:hAnsi="Times New Roman" w:cs="Times New Roman"/>
          <w:color w:val="000000"/>
          <w:sz w:val="28"/>
          <w:szCs w:val="28"/>
          <w:shd w:val="clear" w:color="auto" w:fill="FFFFFF"/>
        </w:rPr>
        <w:t>дов страны, освободившей челове</w:t>
      </w:r>
      <w:r w:rsidR="005907C0" w:rsidRPr="00C6434B">
        <w:rPr>
          <w:rFonts w:ascii="Times New Roman" w:hAnsi="Times New Roman" w:cs="Times New Roman"/>
          <w:color w:val="000000"/>
          <w:sz w:val="28"/>
          <w:szCs w:val="28"/>
          <w:shd w:val="clear" w:color="auto" w:fill="FFFFFF"/>
        </w:rPr>
        <w:t>чество от фашизма.</w:t>
      </w:r>
    </w:p>
    <w:p w:rsidR="00076D70" w:rsidRPr="00674210" w:rsidRDefault="00076D70" w:rsidP="00076D70">
      <w:pPr>
        <w:spacing w:after="0" w:line="360" w:lineRule="auto"/>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w:t>
      </w:r>
    </w:p>
    <w:p w:rsidR="00076D70" w:rsidRDefault="00076D70" w:rsidP="00076D70">
      <w:pPr>
        <w:spacing w:after="0" w:line="360" w:lineRule="auto"/>
        <w:rPr>
          <w:rFonts w:ascii="Times New Roman" w:eastAsia="Times New Roman" w:hAnsi="Times New Roman" w:cs="Times New Roman"/>
          <w:color w:val="000000"/>
          <w:sz w:val="28"/>
          <w:szCs w:val="28"/>
          <w:lang w:eastAsia="ru-RU"/>
        </w:rPr>
      </w:pPr>
      <w:r w:rsidRPr="00674210">
        <w:rPr>
          <w:rFonts w:ascii="Times New Roman" w:hAnsi="Times New Roman" w:cs="Times New Roman"/>
          <w:sz w:val="28"/>
          <w:szCs w:val="28"/>
          <w:shd w:val="clear" w:color="auto" w:fill="FFFFFF"/>
        </w:rPr>
        <w:t xml:space="preserve"> </w:t>
      </w:r>
      <w:r w:rsidRPr="00620B68">
        <w:rPr>
          <w:rStyle w:val="citation"/>
          <w:rFonts w:ascii="Times New Roman" w:hAnsi="Times New Roman" w:cs="Times New Roman"/>
          <w:i/>
          <w:iCs/>
          <w:sz w:val="16"/>
          <w:szCs w:val="16"/>
        </w:rPr>
        <w:t>1. Дмитриев Н. Ф.</w:t>
      </w:r>
      <w:r w:rsidRPr="00620B68">
        <w:rPr>
          <w:rStyle w:val="apple-converted-space"/>
          <w:rFonts w:ascii="Times New Roman" w:hAnsi="Times New Roman" w:cs="Times New Roman"/>
          <w:sz w:val="16"/>
          <w:szCs w:val="16"/>
        </w:rPr>
        <w:t> </w:t>
      </w:r>
      <w:r w:rsidRPr="00620B68">
        <w:rPr>
          <w:rStyle w:val="citation"/>
          <w:rFonts w:ascii="Times New Roman" w:hAnsi="Times New Roman" w:cs="Times New Roman"/>
          <w:sz w:val="16"/>
          <w:szCs w:val="16"/>
        </w:rPr>
        <w:t>Я — от мира сего: [Стихи]. — М.:</w:t>
      </w:r>
      <w:r w:rsidRPr="00620B68">
        <w:rPr>
          <w:rStyle w:val="apple-converted-space"/>
          <w:rFonts w:ascii="Times New Roman" w:hAnsi="Times New Roman" w:cs="Times New Roman"/>
          <w:sz w:val="16"/>
          <w:szCs w:val="16"/>
        </w:rPr>
        <w:t> </w:t>
      </w:r>
      <w:hyperlink r:id="rId10" w:tooltip="w:Молодая гвардия (издательство)" w:history="1">
        <w:r w:rsidRPr="00620B68">
          <w:rPr>
            <w:rStyle w:val="ae"/>
            <w:rFonts w:ascii="Times New Roman" w:hAnsi="Times New Roman" w:cs="Times New Roman"/>
            <w:color w:val="auto"/>
            <w:sz w:val="16"/>
            <w:szCs w:val="16"/>
          </w:rPr>
          <w:t>Молодая</w:t>
        </w:r>
        <w:r>
          <w:rPr>
            <w:rStyle w:val="ae"/>
            <w:rFonts w:ascii="Times New Roman" w:hAnsi="Times New Roman" w:cs="Times New Roman"/>
            <w:color w:val="auto"/>
            <w:sz w:val="16"/>
            <w:szCs w:val="16"/>
          </w:rPr>
          <w:t xml:space="preserve"> </w:t>
        </w:r>
        <w:r w:rsidRPr="00620B68">
          <w:rPr>
            <w:rStyle w:val="ae"/>
            <w:rFonts w:ascii="Times New Roman" w:hAnsi="Times New Roman" w:cs="Times New Roman"/>
            <w:color w:val="auto"/>
            <w:sz w:val="16"/>
            <w:szCs w:val="16"/>
          </w:rPr>
          <w:t xml:space="preserve"> гвардия</w:t>
        </w:r>
      </w:hyperlink>
      <w:r w:rsidRPr="00620B68">
        <w:rPr>
          <w:rStyle w:val="citation"/>
          <w:rFonts w:ascii="Times New Roman" w:hAnsi="Times New Roman" w:cs="Times New Roman"/>
          <w:sz w:val="16"/>
          <w:szCs w:val="16"/>
        </w:rPr>
        <w:t>, 1975. — 31 с</w:t>
      </w:r>
      <w:r>
        <w:rPr>
          <w:rStyle w:val="citation"/>
          <w:rFonts w:ascii="Times New Roman" w:hAnsi="Times New Roman" w:cs="Times New Roman"/>
          <w:sz w:val="16"/>
          <w:szCs w:val="16"/>
        </w:rPr>
        <w:t>.</w:t>
      </w:r>
    </w:p>
    <w:p w:rsidR="00076D70" w:rsidRDefault="00076D70" w:rsidP="001278F4">
      <w:pPr>
        <w:spacing w:line="360" w:lineRule="auto"/>
        <w:ind w:firstLine="709"/>
        <w:rPr>
          <w:rFonts w:ascii="Times New Roman" w:hAnsi="Times New Roman" w:cs="Times New Roman"/>
          <w:color w:val="000000"/>
          <w:sz w:val="28"/>
          <w:szCs w:val="28"/>
          <w:shd w:val="clear" w:color="auto" w:fill="FFFFFF"/>
        </w:rPr>
      </w:pPr>
    </w:p>
    <w:p w:rsidR="0014342B" w:rsidRDefault="005907C0" w:rsidP="00D26B6F">
      <w:pPr>
        <w:spacing w:line="360" w:lineRule="auto"/>
        <w:ind w:firstLine="709"/>
        <w:rPr>
          <w:rFonts w:ascii="Times New Roman" w:hAnsi="Times New Roman" w:cs="Times New Roman"/>
          <w:color w:val="000000"/>
          <w:sz w:val="28"/>
          <w:szCs w:val="28"/>
        </w:rPr>
      </w:pPr>
      <w:r w:rsidRPr="00C6434B">
        <w:rPr>
          <w:rFonts w:ascii="Times New Roman" w:hAnsi="Times New Roman" w:cs="Times New Roman"/>
          <w:color w:val="000000"/>
          <w:sz w:val="28"/>
          <w:szCs w:val="28"/>
          <w:shd w:val="clear" w:color="auto" w:fill="FFFFFF"/>
        </w:rPr>
        <w:t xml:space="preserve"> Следовало наметить те проблемы, которые были созвучн</w:t>
      </w:r>
      <w:r w:rsidR="00C6434B">
        <w:rPr>
          <w:rFonts w:ascii="Times New Roman" w:hAnsi="Times New Roman" w:cs="Times New Roman"/>
          <w:color w:val="000000"/>
          <w:sz w:val="28"/>
          <w:szCs w:val="28"/>
          <w:shd w:val="clear" w:color="auto" w:fill="FFFFFF"/>
        </w:rPr>
        <w:t>ы</w:t>
      </w:r>
      <w:r w:rsidRPr="00C6434B">
        <w:rPr>
          <w:rFonts w:ascii="Times New Roman" w:hAnsi="Times New Roman" w:cs="Times New Roman"/>
          <w:color w:val="000000"/>
          <w:sz w:val="28"/>
          <w:szCs w:val="28"/>
          <w:shd w:val="clear" w:color="auto" w:fill="FFFFFF"/>
        </w:rPr>
        <w:t xml:space="preserve"> времени, а именно: необходимость усвоить уроки войны, сохранить мир на земл</w:t>
      </w:r>
      <w:r w:rsidR="00C6434B">
        <w:rPr>
          <w:rFonts w:ascii="Times New Roman" w:hAnsi="Times New Roman" w:cs="Times New Roman"/>
          <w:color w:val="000000"/>
          <w:sz w:val="28"/>
          <w:szCs w:val="28"/>
          <w:shd w:val="clear" w:color="auto" w:fill="FFFFFF"/>
        </w:rPr>
        <w:t>е</w:t>
      </w:r>
      <w:r w:rsidRPr="00C6434B">
        <w:rPr>
          <w:rFonts w:ascii="Times New Roman" w:hAnsi="Times New Roman" w:cs="Times New Roman"/>
          <w:color w:val="000000"/>
          <w:sz w:val="28"/>
          <w:szCs w:val="28"/>
          <w:shd w:val="clear" w:color="auto" w:fill="FFFFFF"/>
        </w:rPr>
        <w:t xml:space="preserve"> и обеспечить дальнейшее существование человечества.</w:t>
      </w:r>
      <w:r w:rsidRPr="00C6434B">
        <w:rPr>
          <w:rFonts w:ascii="Times New Roman" w:hAnsi="Times New Roman" w:cs="Times New Roman"/>
          <w:color w:val="4682B4"/>
          <w:sz w:val="28"/>
          <w:szCs w:val="28"/>
        </w:rPr>
        <w:t xml:space="preserve"> </w:t>
      </w:r>
      <w:r w:rsidRPr="00C6434B">
        <w:rPr>
          <w:rStyle w:val="hl"/>
          <w:rFonts w:ascii="Times New Roman" w:hAnsi="Times New Roman" w:cs="Times New Roman"/>
          <w:sz w:val="28"/>
          <w:szCs w:val="28"/>
        </w:rPr>
        <w:t>Драмы</w:t>
      </w:r>
      <w:r w:rsidRPr="00C6434B">
        <w:rPr>
          <w:rFonts w:ascii="Times New Roman" w:hAnsi="Times New Roman" w:cs="Times New Roman"/>
          <w:color w:val="000000"/>
          <w:sz w:val="28"/>
          <w:szCs w:val="28"/>
          <w:shd w:val="clear" w:color="auto" w:fill="FFFFFF"/>
        </w:rPr>
        <w:t>, созданные в первое послевоенное десятилетие, отразили различные явления военной и послевоенной действительности. Каждая из них обладает своими художественными достоинствами, но все они имеют общие закономерности:</w:t>
      </w:r>
      <w:r w:rsidRPr="00C6434B">
        <w:rPr>
          <w:rStyle w:val="apple-converted-space"/>
          <w:rFonts w:ascii="Times New Roman" w:hAnsi="Times New Roman" w:cs="Times New Roman"/>
          <w:color w:val="000000"/>
          <w:sz w:val="28"/>
          <w:szCs w:val="28"/>
          <w:shd w:val="clear" w:color="auto" w:fill="FFFFFF"/>
        </w:rPr>
        <w:t> </w:t>
      </w:r>
      <w:r w:rsidR="00C6434B">
        <w:rPr>
          <w:rStyle w:val="apple-converted-space"/>
          <w:rFonts w:ascii="Times New Roman" w:hAnsi="Times New Roman" w:cs="Times New Roman"/>
          <w:color w:val="000000"/>
          <w:sz w:val="28"/>
          <w:szCs w:val="28"/>
          <w:shd w:val="clear" w:color="auto" w:fill="FFFFFF"/>
        </w:rPr>
        <w:t xml:space="preserve"> </w:t>
      </w:r>
      <w:r w:rsidRPr="00C6434B">
        <w:rPr>
          <w:rStyle w:val="hl"/>
          <w:rFonts w:ascii="Times New Roman" w:hAnsi="Times New Roman" w:cs="Times New Roman"/>
          <w:sz w:val="28"/>
          <w:szCs w:val="28"/>
        </w:rPr>
        <w:t>пьесы</w:t>
      </w:r>
      <w:r w:rsidRPr="00C6434B">
        <w:rPr>
          <w:rStyle w:val="apple-converted-space"/>
          <w:rFonts w:ascii="Times New Roman" w:hAnsi="Times New Roman" w:cs="Times New Roman"/>
          <w:sz w:val="28"/>
          <w:szCs w:val="28"/>
          <w:shd w:val="clear" w:color="auto" w:fill="FFFFFF"/>
        </w:rPr>
        <w:t> </w:t>
      </w:r>
      <w:r w:rsidRPr="00C6434B">
        <w:rPr>
          <w:rFonts w:ascii="Times New Roman" w:hAnsi="Times New Roman" w:cs="Times New Roman"/>
          <w:color w:val="000000"/>
          <w:sz w:val="28"/>
          <w:szCs w:val="28"/>
          <w:shd w:val="clear" w:color="auto" w:fill="FFFFFF"/>
        </w:rPr>
        <w:t>1945-1955-х годов о войне привлекали и обновляли литературные традиции героической драмы, начало которой восходит к драматургии 20-х годов; отстаивали в борьбе с "теорией бесконфликтности" многообразие драматического конфликта; воплощали в художественных образах величие героического характера; связывали проблемы войны и мира; подготавливали развитие драматургии последующего времени.</w:t>
      </w:r>
      <w:r w:rsidRPr="00C6434B">
        <w:rPr>
          <w:rFonts w:ascii="Times New Roman" w:hAnsi="Times New Roman" w:cs="Times New Roman"/>
          <w:color w:val="000000"/>
          <w:sz w:val="28"/>
          <w:szCs w:val="28"/>
        </w:rPr>
        <w:br/>
      </w:r>
      <w:r w:rsidR="00076D70">
        <w:rPr>
          <w:rFonts w:ascii="Times New Roman" w:hAnsi="Times New Roman" w:cs="Times New Roman"/>
          <w:color w:val="000000"/>
          <w:sz w:val="28"/>
          <w:szCs w:val="28"/>
        </w:rPr>
        <w:t xml:space="preserve">        </w:t>
      </w:r>
      <w:r w:rsidR="00C6434B" w:rsidRPr="00C6434B">
        <w:rPr>
          <w:rFonts w:ascii="Times New Roman" w:hAnsi="Times New Roman" w:cs="Times New Roman"/>
          <w:color w:val="000000"/>
          <w:sz w:val="28"/>
          <w:szCs w:val="28"/>
        </w:rPr>
        <w:t>Основное внимание драматурги сосредотачивают на раскрытие тех черт характера людей, которые помогли нам выстоять и победить в годы войны.</w:t>
      </w:r>
      <w:r w:rsidR="00C6434B" w:rsidRPr="00C6434B">
        <w:rPr>
          <w:rFonts w:ascii="Times New Roman" w:hAnsi="Times New Roman" w:cs="Times New Roman"/>
          <w:color w:val="000000"/>
          <w:sz w:val="28"/>
          <w:szCs w:val="28"/>
        </w:rPr>
        <w:br/>
        <w:t xml:space="preserve">Фабула военной драмы «Победители» </w:t>
      </w:r>
      <w:r w:rsidR="00076D70">
        <w:rPr>
          <w:rFonts w:ascii="Times New Roman" w:hAnsi="Times New Roman" w:cs="Times New Roman"/>
          <w:color w:val="000000"/>
          <w:sz w:val="28"/>
          <w:szCs w:val="28"/>
        </w:rPr>
        <w:t>/</w:t>
      </w:r>
      <w:r w:rsidR="00C6434B" w:rsidRPr="00C6434B">
        <w:rPr>
          <w:rFonts w:ascii="Times New Roman" w:hAnsi="Times New Roman" w:cs="Times New Roman"/>
          <w:color w:val="000000"/>
          <w:sz w:val="28"/>
          <w:szCs w:val="28"/>
        </w:rPr>
        <w:t>1946</w:t>
      </w:r>
      <w:r w:rsidR="00076D70">
        <w:rPr>
          <w:rFonts w:ascii="Times New Roman" w:hAnsi="Times New Roman" w:cs="Times New Roman"/>
          <w:color w:val="000000"/>
          <w:sz w:val="28"/>
          <w:szCs w:val="28"/>
        </w:rPr>
        <w:t>/</w:t>
      </w:r>
      <w:r w:rsidR="00C6434B" w:rsidRPr="00C6434B">
        <w:rPr>
          <w:rFonts w:ascii="Times New Roman" w:hAnsi="Times New Roman" w:cs="Times New Roman"/>
          <w:color w:val="000000"/>
          <w:sz w:val="28"/>
          <w:szCs w:val="28"/>
        </w:rPr>
        <w:t xml:space="preserve"> </w:t>
      </w:r>
      <w:r w:rsidR="00C6434B">
        <w:rPr>
          <w:rFonts w:ascii="Times New Roman" w:hAnsi="Times New Roman" w:cs="Times New Roman"/>
          <w:color w:val="000000"/>
          <w:sz w:val="28"/>
          <w:szCs w:val="28"/>
        </w:rPr>
        <w:t xml:space="preserve"> </w:t>
      </w:r>
      <w:r w:rsidR="00C6434B" w:rsidRPr="00C6434B">
        <w:rPr>
          <w:rFonts w:ascii="Times New Roman" w:hAnsi="Times New Roman" w:cs="Times New Roman"/>
          <w:color w:val="000000"/>
          <w:sz w:val="28"/>
          <w:szCs w:val="28"/>
        </w:rPr>
        <w:t>Б.</w:t>
      </w:r>
      <w:r w:rsidR="00D26B6F">
        <w:rPr>
          <w:rFonts w:ascii="Times New Roman" w:hAnsi="Times New Roman" w:cs="Times New Roman"/>
          <w:color w:val="000000"/>
          <w:sz w:val="28"/>
          <w:szCs w:val="28"/>
        </w:rPr>
        <w:t xml:space="preserve"> </w:t>
      </w:r>
      <w:r w:rsidR="00C6434B" w:rsidRPr="00C6434B">
        <w:rPr>
          <w:rFonts w:ascii="Times New Roman" w:hAnsi="Times New Roman" w:cs="Times New Roman"/>
          <w:color w:val="000000"/>
          <w:sz w:val="28"/>
          <w:szCs w:val="28"/>
        </w:rPr>
        <w:t>Чирского внешне сходна с сюжетным построением « Фронта» А.Корнейчука. Здесь та же ситуация замены командующего фронтом, честного, но нерешительного, внутренне уже капитулировавшего Воробьёва генералом Муравьёвым. Однако конфликт раскрывается не остро</w:t>
      </w:r>
      <w:r w:rsidR="00C6434B">
        <w:rPr>
          <w:rFonts w:ascii="Times New Roman" w:hAnsi="Times New Roman" w:cs="Times New Roman"/>
          <w:color w:val="000000"/>
          <w:sz w:val="28"/>
          <w:szCs w:val="28"/>
        </w:rPr>
        <w:t xml:space="preserve"> сатирически, а</w:t>
      </w:r>
      <w:r w:rsidR="00C6434B" w:rsidRPr="00C6434B">
        <w:rPr>
          <w:rFonts w:ascii="Times New Roman" w:hAnsi="Times New Roman" w:cs="Times New Roman"/>
          <w:color w:val="000000"/>
          <w:sz w:val="28"/>
          <w:szCs w:val="28"/>
        </w:rPr>
        <w:t xml:space="preserve"> средствами психологической драмы.</w:t>
      </w:r>
      <w:r w:rsidR="00C6434B" w:rsidRPr="00C6434B">
        <w:rPr>
          <w:rFonts w:ascii="Times New Roman" w:hAnsi="Times New Roman" w:cs="Times New Roman"/>
          <w:color w:val="000000"/>
          <w:sz w:val="28"/>
          <w:szCs w:val="28"/>
        </w:rPr>
        <w:br/>
      </w:r>
      <w:r w:rsidR="00076D70">
        <w:rPr>
          <w:rFonts w:ascii="Times New Roman" w:hAnsi="Times New Roman" w:cs="Times New Roman"/>
          <w:color w:val="000000"/>
          <w:sz w:val="28"/>
          <w:szCs w:val="28"/>
        </w:rPr>
        <w:t xml:space="preserve">      </w:t>
      </w:r>
      <w:r w:rsidR="00C6434B" w:rsidRPr="00C6434B">
        <w:rPr>
          <w:rFonts w:ascii="Times New Roman" w:hAnsi="Times New Roman" w:cs="Times New Roman"/>
          <w:color w:val="000000"/>
          <w:sz w:val="28"/>
          <w:szCs w:val="28"/>
        </w:rPr>
        <w:t>По мере того как воен</w:t>
      </w:r>
      <w:r w:rsidR="00C6434B">
        <w:rPr>
          <w:rFonts w:ascii="Times New Roman" w:hAnsi="Times New Roman" w:cs="Times New Roman"/>
          <w:color w:val="000000"/>
          <w:sz w:val="28"/>
          <w:szCs w:val="28"/>
        </w:rPr>
        <w:t>н</w:t>
      </w:r>
      <w:r w:rsidR="00C6434B" w:rsidRPr="00C6434B">
        <w:rPr>
          <w:rFonts w:ascii="Times New Roman" w:hAnsi="Times New Roman" w:cs="Times New Roman"/>
          <w:color w:val="000000"/>
          <w:sz w:val="28"/>
          <w:szCs w:val="28"/>
        </w:rPr>
        <w:t>ые действия переходили за рубежи нашей Родины, все большее вниман</w:t>
      </w:r>
      <w:r w:rsidR="00C6434B">
        <w:rPr>
          <w:rFonts w:ascii="Times New Roman" w:hAnsi="Times New Roman" w:cs="Times New Roman"/>
          <w:color w:val="000000"/>
          <w:sz w:val="28"/>
          <w:szCs w:val="28"/>
        </w:rPr>
        <w:t>и</w:t>
      </w:r>
      <w:r w:rsidR="00C6434B" w:rsidRPr="00C6434B">
        <w:rPr>
          <w:rFonts w:ascii="Times New Roman" w:hAnsi="Times New Roman" w:cs="Times New Roman"/>
          <w:color w:val="000000"/>
          <w:sz w:val="28"/>
          <w:szCs w:val="28"/>
        </w:rPr>
        <w:t>е художников стало привлекать интернациональная тема. Отзвуки ее – в пь</w:t>
      </w:r>
      <w:r w:rsidR="00D26B6F">
        <w:rPr>
          <w:rFonts w:ascii="Times New Roman" w:hAnsi="Times New Roman" w:cs="Times New Roman"/>
          <w:color w:val="000000"/>
          <w:sz w:val="28"/>
          <w:szCs w:val="28"/>
        </w:rPr>
        <w:t>е</w:t>
      </w:r>
      <w:r w:rsidR="00C6434B" w:rsidRPr="00C6434B">
        <w:rPr>
          <w:rFonts w:ascii="Times New Roman" w:hAnsi="Times New Roman" w:cs="Times New Roman"/>
          <w:color w:val="000000"/>
          <w:sz w:val="28"/>
          <w:szCs w:val="28"/>
        </w:rPr>
        <w:t xml:space="preserve">се М.Светлова « Бранденбургские ворота» </w:t>
      </w:r>
      <w:r w:rsidR="00076D70">
        <w:rPr>
          <w:rFonts w:ascii="Times New Roman" w:hAnsi="Times New Roman" w:cs="Times New Roman"/>
          <w:color w:val="000000"/>
          <w:sz w:val="28"/>
          <w:szCs w:val="28"/>
        </w:rPr>
        <w:t>/</w:t>
      </w:r>
      <w:r w:rsidR="00C6434B" w:rsidRPr="00C6434B">
        <w:rPr>
          <w:rFonts w:ascii="Times New Roman" w:hAnsi="Times New Roman" w:cs="Times New Roman"/>
          <w:color w:val="000000"/>
          <w:sz w:val="28"/>
          <w:szCs w:val="28"/>
        </w:rPr>
        <w:t>1945</w:t>
      </w:r>
      <w:r w:rsidR="00076D70">
        <w:rPr>
          <w:rFonts w:ascii="Times New Roman" w:hAnsi="Times New Roman" w:cs="Times New Roman"/>
          <w:color w:val="000000"/>
          <w:sz w:val="28"/>
          <w:szCs w:val="28"/>
        </w:rPr>
        <w:t>/</w:t>
      </w:r>
      <w:r w:rsidR="00C6434B" w:rsidRPr="00C6434B">
        <w:rPr>
          <w:rFonts w:ascii="Times New Roman" w:hAnsi="Times New Roman" w:cs="Times New Roman"/>
          <w:color w:val="000000"/>
          <w:sz w:val="28"/>
          <w:szCs w:val="28"/>
        </w:rPr>
        <w:t>. Пафосом интернационализма и братской солидарности в борьбе против фашизма пронизана последняя из пьес военного писателя К.Симонова « Под каштанами Праги»</w:t>
      </w:r>
      <w:r w:rsidR="00D26B6F">
        <w:rPr>
          <w:rStyle w:val="apple-converted-space"/>
          <w:rFonts w:ascii="Times New Roman" w:hAnsi="Times New Roman" w:cs="Times New Roman"/>
          <w:color w:val="000000"/>
          <w:sz w:val="28"/>
          <w:szCs w:val="28"/>
        </w:rPr>
        <w:t>.</w:t>
      </w:r>
      <w:r w:rsidR="0014342B">
        <w:rPr>
          <w:rFonts w:ascii="Times New Roman" w:hAnsi="Times New Roman" w:cs="Times New Roman"/>
          <w:color w:val="000000"/>
          <w:sz w:val="28"/>
          <w:szCs w:val="28"/>
        </w:rPr>
        <w:t xml:space="preserve">  </w:t>
      </w:r>
      <w:r w:rsidR="00C6434B" w:rsidRPr="00C6434B">
        <w:rPr>
          <w:rFonts w:ascii="Times New Roman" w:hAnsi="Times New Roman" w:cs="Times New Roman"/>
          <w:color w:val="000000"/>
          <w:sz w:val="28"/>
          <w:szCs w:val="28"/>
        </w:rPr>
        <w:t>Главное в пьесе Симонова, основная ее идея</w:t>
      </w:r>
      <w:r w:rsidR="00C6434B">
        <w:rPr>
          <w:rFonts w:ascii="Times New Roman" w:hAnsi="Times New Roman" w:cs="Times New Roman"/>
          <w:color w:val="000000"/>
          <w:sz w:val="28"/>
          <w:szCs w:val="28"/>
        </w:rPr>
        <w:t xml:space="preserve"> </w:t>
      </w:r>
      <w:r w:rsidR="00C6434B" w:rsidRPr="00C6434B">
        <w:rPr>
          <w:rFonts w:ascii="Times New Roman" w:hAnsi="Times New Roman" w:cs="Times New Roman"/>
          <w:color w:val="000000"/>
          <w:sz w:val="28"/>
          <w:szCs w:val="28"/>
        </w:rPr>
        <w:t>- это формирование политического сознания лю</w:t>
      </w:r>
      <w:r w:rsidR="00076D70">
        <w:rPr>
          <w:rFonts w:ascii="Times New Roman" w:hAnsi="Times New Roman" w:cs="Times New Roman"/>
          <w:color w:val="000000"/>
          <w:sz w:val="28"/>
          <w:szCs w:val="28"/>
        </w:rPr>
        <w:t xml:space="preserve">дей в сложной обстановке идейной </w:t>
      </w:r>
      <w:r w:rsidR="00C6434B" w:rsidRPr="00C6434B">
        <w:rPr>
          <w:rFonts w:ascii="Times New Roman" w:hAnsi="Times New Roman" w:cs="Times New Roman"/>
          <w:color w:val="000000"/>
          <w:sz w:val="28"/>
          <w:szCs w:val="28"/>
        </w:rPr>
        <w:t xml:space="preserve"> борьбы. С полным основанием Стефан в споре с отцом замечает: « я больше чех , чем </w:t>
      </w:r>
      <w:r w:rsidR="00C6434B" w:rsidRPr="00C6434B">
        <w:rPr>
          <w:rFonts w:ascii="Times New Roman" w:hAnsi="Times New Roman" w:cs="Times New Roman"/>
          <w:color w:val="000000"/>
          <w:sz w:val="28"/>
          <w:szCs w:val="28"/>
        </w:rPr>
        <w:lastRenderedPageBreak/>
        <w:t>ты!… Потому что ты думаешь о прошлом Чехии, а я- о её будущем». Интересная по замыслу и публицистической направленности пьеса Симонова не стала сколько-нибудь замечательным событием оттого , что, как справедливо отмечала критика, некоторые персонажи выглядели скорее олицетворенными политическими концепциями, нежели живыми людьми; отдельные сцены производили впечатление искусственных; финал- мелодраматически</w:t>
      </w:r>
      <w:r w:rsidR="00C6434B">
        <w:rPr>
          <w:rFonts w:ascii="Times New Roman" w:hAnsi="Times New Roman" w:cs="Times New Roman"/>
          <w:color w:val="000000"/>
          <w:sz w:val="28"/>
          <w:szCs w:val="28"/>
        </w:rPr>
        <w:t>й,</w:t>
      </w:r>
      <w:r w:rsidR="00C6434B" w:rsidRPr="00C6434B">
        <w:rPr>
          <w:rFonts w:ascii="Times New Roman" w:hAnsi="Times New Roman" w:cs="Times New Roman"/>
          <w:color w:val="000000"/>
          <w:sz w:val="28"/>
          <w:szCs w:val="28"/>
        </w:rPr>
        <w:t xml:space="preserve"> надуманный.</w:t>
      </w:r>
      <w:r w:rsidR="00C6434B" w:rsidRPr="00C6434B">
        <w:rPr>
          <w:rFonts w:ascii="Times New Roman" w:hAnsi="Times New Roman" w:cs="Times New Roman"/>
          <w:color w:val="000000"/>
          <w:sz w:val="28"/>
          <w:szCs w:val="28"/>
        </w:rPr>
        <w:br/>
        <w:t xml:space="preserve">После войны ложь, невероятные измышления о России, подтасовка фактов лавиной обрушились на читателя Западной Европы и Америки со страниц газет и журналов. Именно такую Америку увидел Симонов, побывавший там вскоре после войны. </w:t>
      </w:r>
      <w:ins w:id="1" w:author="q" w:date="2014-12-30T16:57:00Z">
        <w:r w:rsidR="001278F4">
          <w:rPr>
            <w:rFonts w:ascii="Times New Roman" w:hAnsi="Times New Roman" w:cs="Times New Roman"/>
            <w:color w:val="000000"/>
            <w:sz w:val="28"/>
            <w:szCs w:val="28"/>
          </w:rPr>
          <w:t>В</w:t>
        </w:r>
      </w:ins>
      <w:del w:id="2" w:author="q" w:date="2014-12-30T16:57:00Z">
        <w:r w:rsidR="00C6434B" w:rsidRPr="00C6434B" w:rsidDel="001278F4">
          <w:rPr>
            <w:rFonts w:ascii="Times New Roman" w:hAnsi="Times New Roman" w:cs="Times New Roman"/>
            <w:color w:val="000000"/>
            <w:sz w:val="28"/>
            <w:szCs w:val="28"/>
          </w:rPr>
          <w:delText>в</w:delText>
        </w:r>
      </w:del>
      <w:r w:rsidR="00C6434B" w:rsidRPr="00C6434B">
        <w:rPr>
          <w:rFonts w:ascii="Times New Roman" w:hAnsi="Times New Roman" w:cs="Times New Roman"/>
          <w:color w:val="000000"/>
          <w:sz w:val="28"/>
          <w:szCs w:val="28"/>
        </w:rPr>
        <w:t xml:space="preserve">печатления от поездки вылились в цикл стихотворении и пьесу </w:t>
      </w:r>
    </w:p>
    <w:p w:rsidR="00674210" w:rsidRPr="00FD7E92" w:rsidRDefault="00C6434B" w:rsidP="0014342B">
      <w:pPr>
        <w:spacing w:line="360" w:lineRule="auto"/>
        <w:rPr>
          <w:rFonts w:ascii="Times New Roman" w:hAnsi="Times New Roman" w:cs="Times New Roman"/>
          <w:color w:val="000000"/>
          <w:sz w:val="28"/>
          <w:szCs w:val="28"/>
        </w:rPr>
      </w:pPr>
      <w:r w:rsidRPr="00C6434B">
        <w:rPr>
          <w:rFonts w:ascii="Times New Roman" w:hAnsi="Times New Roman" w:cs="Times New Roman"/>
          <w:color w:val="000000"/>
          <w:sz w:val="28"/>
          <w:szCs w:val="28"/>
        </w:rPr>
        <w:t>« Русский вопрос». Остропублицистическая, предельно злободневная в момент появления, пьеса эта, по существу, не теряет своей актуальности и ныне</w:t>
      </w:r>
      <w:r>
        <w:rPr>
          <w:rFonts w:ascii="Times New Roman" w:hAnsi="Times New Roman" w:cs="Times New Roman"/>
          <w:color w:val="000000"/>
          <w:sz w:val="28"/>
          <w:szCs w:val="28"/>
        </w:rPr>
        <w:t>.</w:t>
      </w:r>
      <w:r w:rsidRPr="00C6434B">
        <w:rPr>
          <w:rFonts w:ascii="Times New Roman" w:hAnsi="Times New Roman" w:cs="Times New Roman"/>
          <w:color w:val="000000"/>
          <w:sz w:val="28"/>
          <w:szCs w:val="28"/>
        </w:rPr>
        <w:br/>
        <w:t xml:space="preserve">Проблематика пьесы Симонова нашла продолжение и развитие в политической драме Б.Лавренева « Голос Америки» </w:t>
      </w:r>
      <w:r w:rsidR="0014342B">
        <w:rPr>
          <w:rFonts w:ascii="Times New Roman" w:hAnsi="Times New Roman" w:cs="Times New Roman"/>
          <w:color w:val="000000"/>
          <w:sz w:val="28"/>
          <w:szCs w:val="28"/>
        </w:rPr>
        <w:t>/</w:t>
      </w:r>
      <w:r w:rsidRPr="00C6434B">
        <w:rPr>
          <w:rFonts w:ascii="Times New Roman" w:hAnsi="Times New Roman" w:cs="Times New Roman"/>
          <w:color w:val="000000"/>
          <w:sz w:val="28"/>
          <w:szCs w:val="28"/>
        </w:rPr>
        <w:t>1950</w:t>
      </w:r>
      <w:r w:rsidR="0014342B">
        <w:rPr>
          <w:rFonts w:ascii="Times New Roman" w:hAnsi="Times New Roman" w:cs="Times New Roman"/>
          <w:color w:val="000000"/>
          <w:sz w:val="28"/>
          <w:szCs w:val="28"/>
        </w:rPr>
        <w:t>/</w:t>
      </w:r>
      <w:r w:rsidRPr="00C6434B">
        <w:rPr>
          <w:rFonts w:ascii="Times New Roman" w:hAnsi="Times New Roman" w:cs="Times New Roman"/>
          <w:color w:val="000000"/>
          <w:sz w:val="28"/>
          <w:szCs w:val="28"/>
        </w:rPr>
        <w:t xml:space="preserve">. В ней речь идёт о людях, которые не могут и не желают петь в унисон с проповедниками новых военных приготовлений, не разделяют разнузданной пропаганды лжи и клеветы против русских. </w:t>
      </w:r>
      <w:r w:rsidRPr="00C6434B">
        <w:rPr>
          <w:rFonts w:ascii="Times New Roman" w:hAnsi="Times New Roman" w:cs="Times New Roman"/>
          <w:color w:val="000000"/>
          <w:sz w:val="28"/>
          <w:szCs w:val="28"/>
        </w:rPr>
        <w:br/>
      </w:r>
      <w:r w:rsidR="0014342B">
        <w:rPr>
          <w:rFonts w:ascii="Times New Roman" w:hAnsi="Times New Roman" w:cs="Times New Roman"/>
          <w:color w:val="000000"/>
          <w:sz w:val="28"/>
          <w:szCs w:val="28"/>
        </w:rPr>
        <w:t xml:space="preserve">    </w:t>
      </w:r>
      <w:r w:rsidRPr="00C6434B">
        <w:rPr>
          <w:rFonts w:ascii="Times New Roman" w:hAnsi="Times New Roman" w:cs="Times New Roman"/>
          <w:color w:val="000000"/>
          <w:sz w:val="28"/>
          <w:szCs w:val="28"/>
        </w:rPr>
        <w:t>Другая главная линия развития послевоенной драматургии связана с воплощением тех жизненных тем и конфликтов, которые определяли нелёгкую ситуацию, сложившуюся в разрушенной фашистским нашествием стране.</w:t>
      </w:r>
      <w:r w:rsidRPr="00C6434B">
        <w:rPr>
          <w:rFonts w:ascii="Times New Roman" w:hAnsi="Times New Roman" w:cs="Times New Roman"/>
          <w:color w:val="000000"/>
          <w:sz w:val="28"/>
          <w:szCs w:val="28"/>
        </w:rPr>
        <w:br/>
      </w:r>
      <w:r>
        <w:rPr>
          <w:rFonts w:ascii="Times New Roman" w:hAnsi="Times New Roman" w:cs="Times New Roman"/>
          <w:color w:val="000000"/>
          <w:sz w:val="28"/>
          <w:szCs w:val="28"/>
        </w:rPr>
        <w:t xml:space="preserve">Далёкой от всяких идиллий </w:t>
      </w:r>
      <w:r w:rsidRPr="00C6434B">
        <w:rPr>
          <w:rFonts w:ascii="Times New Roman" w:hAnsi="Times New Roman" w:cs="Times New Roman"/>
          <w:color w:val="000000"/>
          <w:sz w:val="28"/>
          <w:szCs w:val="28"/>
        </w:rPr>
        <w:t xml:space="preserve"> оказывается</w:t>
      </w:r>
      <w:r>
        <w:rPr>
          <w:rFonts w:ascii="Times New Roman" w:hAnsi="Times New Roman" w:cs="Times New Roman"/>
          <w:color w:val="000000"/>
          <w:sz w:val="28"/>
          <w:szCs w:val="28"/>
        </w:rPr>
        <w:t xml:space="preserve"> </w:t>
      </w:r>
      <w:r w:rsidRPr="00C6434B">
        <w:rPr>
          <w:rFonts w:ascii="Times New Roman" w:hAnsi="Times New Roman" w:cs="Times New Roman"/>
          <w:color w:val="000000"/>
          <w:sz w:val="28"/>
          <w:szCs w:val="28"/>
        </w:rPr>
        <w:t xml:space="preserve">жизнь послевоенных героев Н.Погодина и Л.Леонова. В пьесе </w:t>
      </w:r>
      <w:r w:rsidR="0014342B">
        <w:rPr>
          <w:rFonts w:ascii="Times New Roman" w:hAnsi="Times New Roman" w:cs="Times New Roman"/>
          <w:color w:val="000000"/>
          <w:sz w:val="28"/>
          <w:szCs w:val="28"/>
        </w:rPr>
        <w:t xml:space="preserve"> Н. Погодина </w:t>
      </w:r>
      <w:r w:rsidRPr="00C6434B">
        <w:rPr>
          <w:rFonts w:ascii="Times New Roman" w:hAnsi="Times New Roman" w:cs="Times New Roman"/>
          <w:color w:val="000000"/>
          <w:sz w:val="28"/>
          <w:szCs w:val="28"/>
        </w:rPr>
        <w:t>«Сотворение мира» х</w:t>
      </w:r>
      <w:r>
        <w:rPr>
          <w:rFonts w:ascii="Times New Roman" w:hAnsi="Times New Roman" w:cs="Times New Roman"/>
          <w:color w:val="000000"/>
          <w:sz w:val="28"/>
          <w:szCs w:val="28"/>
        </w:rPr>
        <w:t>удожник озабочен драматическими</w:t>
      </w:r>
      <w:r w:rsidRPr="00C6434B">
        <w:rPr>
          <w:rFonts w:ascii="Times New Roman" w:hAnsi="Times New Roman" w:cs="Times New Roman"/>
          <w:color w:val="000000"/>
          <w:sz w:val="28"/>
          <w:szCs w:val="28"/>
        </w:rPr>
        <w:t xml:space="preserve">, а порой трагическими судьбами людей. Больному полковнику Глаголину, </w:t>
      </w:r>
      <w:r>
        <w:rPr>
          <w:rFonts w:ascii="Times New Roman" w:hAnsi="Times New Roman" w:cs="Times New Roman"/>
          <w:color w:val="000000"/>
          <w:sz w:val="28"/>
          <w:szCs w:val="28"/>
        </w:rPr>
        <w:t xml:space="preserve"> </w:t>
      </w:r>
      <w:r w:rsidRPr="00C6434B">
        <w:rPr>
          <w:rFonts w:ascii="Times New Roman" w:hAnsi="Times New Roman" w:cs="Times New Roman"/>
          <w:color w:val="000000"/>
          <w:sz w:val="28"/>
          <w:szCs w:val="28"/>
        </w:rPr>
        <w:t>Колоколову и многим другим персонажам предстоит « творить мир» заново. И строить город, и залечивать душевные раны.</w:t>
      </w:r>
      <w:r>
        <w:rPr>
          <w:rFonts w:ascii="Times New Roman" w:hAnsi="Times New Roman" w:cs="Times New Roman"/>
          <w:color w:val="000000"/>
          <w:sz w:val="28"/>
          <w:szCs w:val="28"/>
        </w:rPr>
        <w:t xml:space="preserve"> </w:t>
      </w:r>
      <w:r w:rsidR="0014342B">
        <w:rPr>
          <w:rFonts w:ascii="Times New Roman" w:hAnsi="Times New Roman" w:cs="Times New Roman"/>
          <w:color w:val="000000"/>
          <w:sz w:val="28"/>
          <w:szCs w:val="28"/>
        </w:rPr>
        <w:t>Автор</w:t>
      </w:r>
      <w:r w:rsidRPr="00C6434B">
        <w:rPr>
          <w:rFonts w:ascii="Times New Roman" w:hAnsi="Times New Roman" w:cs="Times New Roman"/>
          <w:color w:val="000000"/>
          <w:sz w:val="28"/>
          <w:szCs w:val="28"/>
        </w:rPr>
        <w:t xml:space="preserve"> не пытается упростить этот сложный путь возвращения к жизни, хотя и раскрывает его не всегда достаточно убедительно психологически.</w:t>
      </w:r>
      <w:r w:rsidRPr="00C6434B">
        <w:rPr>
          <w:rFonts w:ascii="Times New Roman" w:hAnsi="Times New Roman" w:cs="Times New Roman"/>
          <w:color w:val="000000"/>
          <w:sz w:val="28"/>
          <w:szCs w:val="28"/>
        </w:rPr>
        <w:br/>
      </w:r>
      <w:r w:rsidR="00D26B6F">
        <w:rPr>
          <w:rFonts w:ascii="Times New Roman" w:hAnsi="Times New Roman" w:cs="Times New Roman"/>
          <w:color w:val="000000"/>
          <w:sz w:val="28"/>
          <w:szCs w:val="28"/>
        </w:rPr>
        <w:lastRenderedPageBreak/>
        <w:t xml:space="preserve">     </w:t>
      </w:r>
      <w:r w:rsidR="0014342B">
        <w:rPr>
          <w:rFonts w:ascii="Times New Roman" w:hAnsi="Times New Roman" w:cs="Times New Roman"/>
          <w:color w:val="000000"/>
          <w:sz w:val="28"/>
          <w:szCs w:val="28"/>
        </w:rPr>
        <w:t>К числу л</w:t>
      </w:r>
      <w:r w:rsidRPr="00C6434B">
        <w:rPr>
          <w:rFonts w:ascii="Times New Roman" w:hAnsi="Times New Roman" w:cs="Times New Roman"/>
          <w:color w:val="000000"/>
          <w:sz w:val="28"/>
          <w:szCs w:val="28"/>
        </w:rPr>
        <w:t>учших, наиболее глубоких драм послевоенного периода принадлежит «Золотая карета» Л.Леонова. Высочайшей мерой народной нравственности проверяется здесь достоинство человека. На одном полюсе те , кто сражался за Родину , на другом – трус Щелканов, академик Кареев с сы</w:t>
      </w:r>
      <w:r w:rsidR="00FD7E92">
        <w:rPr>
          <w:rFonts w:ascii="Times New Roman" w:hAnsi="Times New Roman" w:cs="Times New Roman"/>
          <w:color w:val="000000"/>
          <w:sz w:val="28"/>
          <w:szCs w:val="28"/>
        </w:rPr>
        <w:t>н</w:t>
      </w:r>
      <w:r w:rsidRPr="00C6434B">
        <w:rPr>
          <w:rFonts w:ascii="Times New Roman" w:hAnsi="Times New Roman" w:cs="Times New Roman"/>
          <w:color w:val="000000"/>
          <w:sz w:val="28"/>
          <w:szCs w:val="28"/>
        </w:rPr>
        <w:t>ом Юлием, « юристом с геологическим уклоном», который воевал « косвенным образом» – в качестве секретаря отца. Переплетение личных судеб героев не просто движет сюжет драмы, каждый их персонажей</w:t>
      </w:r>
      <w:r w:rsidR="00FD7E92">
        <w:rPr>
          <w:rFonts w:ascii="Times New Roman" w:hAnsi="Times New Roman" w:cs="Times New Roman"/>
          <w:color w:val="000000"/>
          <w:sz w:val="28"/>
          <w:szCs w:val="28"/>
        </w:rPr>
        <w:t xml:space="preserve"> </w:t>
      </w:r>
      <w:r w:rsidRPr="00C6434B">
        <w:rPr>
          <w:rFonts w:ascii="Times New Roman" w:hAnsi="Times New Roman" w:cs="Times New Roman"/>
          <w:color w:val="000000"/>
          <w:sz w:val="28"/>
          <w:szCs w:val="28"/>
        </w:rPr>
        <w:t>- это воплощение определенной жизненной философии.</w:t>
      </w:r>
      <w:r w:rsidRPr="00C6434B">
        <w:rPr>
          <w:rFonts w:ascii="Times New Roman" w:hAnsi="Times New Roman" w:cs="Times New Roman"/>
          <w:color w:val="000000"/>
          <w:sz w:val="28"/>
          <w:szCs w:val="28"/>
        </w:rPr>
        <w:br/>
      </w:r>
      <w:r w:rsidR="00D26B6F">
        <w:rPr>
          <w:rFonts w:ascii="Times New Roman" w:hAnsi="Times New Roman" w:cs="Times New Roman"/>
          <w:color w:val="000000"/>
          <w:sz w:val="28"/>
          <w:szCs w:val="28"/>
        </w:rPr>
        <w:t xml:space="preserve">       </w:t>
      </w:r>
      <w:r w:rsidRPr="00C6434B">
        <w:rPr>
          <w:rFonts w:ascii="Times New Roman" w:hAnsi="Times New Roman" w:cs="Times New Roman"/>
          <w:color w:val="000000"/>
          <w:sz w:val="28"/>
          <w:szCs w:val="28"/>
        </w:rPr>
        <w:t>Основные действующие лица пьесы подвергаются суровому испытанию. Для художника важно главное- как каждый из их сдает экзамен на Человека. Драматург ставит коренные вопросы: о мере ответственности пред своим народом, о долге нынешних и грядущих поколении перед погибшими, о человеческом счастье.</w:t>
      </w:r>
      <w:r w:rsidR="00FD7E92">
        <w:rPr>
          <w:rFonts w:ascii="Times New Roman" w:hAnsi="Times New Roman" w:cs="Times New Roman"/>
          <w:color w:val="000000"/>
          <w:sz w:val="28"/>
          <w:szCs w:val="28"/>
        </w:rPr>
        <w:t xml:space="preserve"> </w:t>
      </w:r>
      <w:r w:rsidRPr="00C6434B">
        <w:rPr>
          <w:rFonts w:ascii="Times New Roman" w:hAnsi="Times New Roman" w:cs="Times New Roman"/>
          <w:color w:val="000000"/>
          <w:sz w:val="28"/>
          <w:szCs w:val="28"/>
        </w:rPr>
        <w:t>Ответы оказались разными. Для одних « чёрный хлеб счастья» добыт ценой великих потерь; другие легко и незаслуженно получают « золотую карету» жизненного благополучия. Результат этого далеко не безразличен художнику, вот почему он вновь и вновь возвращается к работе над драмой. Так появляются вторая и третья ее редакции.</w:t>
      </w:r>
      <w:r w:rsidRPr="00C6434B">
        <w:rPr>
          <w:rFonts w:ascii="Times New Roman" w:hAnsi="Times New Roman" w:cs="Times New Roman"/>
          <w:color w:val="000000"/>
          <w:sz w:val="28"/>
          <w:szCs w:val="28"/>
        </w:rPr>
        <w:br/>
      </w:r>
      <w:r w:rsidR="00D26B6F">
        <w:rPr>
          <w:rFonts w:ascii="Times New Roman" w:hAnsi="Times New Roman" w:cs="Times New Roman"/>
          <w:color w:val="000000"/>
          <w:sz w:val="28"/>
          <w:szCs w:val="28"/>
        </w:rPr>
        <w:t xml:space="preserve">       </w:t>
      </w:r>
      <w:r w:rsidRPr="00C6434B">
        <w:rPr>
          <w:rFonts w:ascii="Times New Roman" w:hAnsi="Times New Roman" w:cs="Times New Roman"/>
          <w:color w:val="000000"/>
          <w:sz w:val="28"/>
          <w:szCs w:val="28"/>
        </w:rPr>
        <w:t>Переход к новым темам послевоенной действительности, новым конфликтам и характерам оказался очень не простым. Для осмысления и художественного воплощения нелегкой героической поры восстановления разрушенного хозяйства, возвращение фронтовиков к мирному труду требовалось новаторское и углубленное изучение жизни. А оно-то нередко подменялось</w:t>
      </w:r>
      <w:r w:rsidR="00D26B6F">
        <w:rPr>
          <w:rFonts w:ascii="Times New Roman" w:hAnsi="Times New Roman" w:cs="Times New Roman"/>
          <w:color w:val="000000"/>
          <w:sz w:val="28"/>
          <w:szCs w:val="28"/>
        </w:rPr>
        <w:t xml:space="preserve"> </w:t>
      </w:r>
      <w:r w:rsidRPr="00C6434B">
        <w:rPr>
          <w:rFonts w:ascii="Times New Roman" w:hAnsi="Times New Roman" w:cs="Times New Roman"/>
          <w:color w:val="000000"/>
          <w:sz w:val="28"/>
          <w:szCs w:val="28"/>
        </w:rPr>
        <w:t xml:space="preserve">легковесной иллюстрацией трафаретных представлений. </w:t>
      </w:r>
    </w:p>
    <w:p w:rsidR="00C15DA0" w:rsidRDefault="0014342B" w:rsidP="00C15DA0">
      <w:pPr>
        <w:spacing w:after="0" w:line="360" w:lineRule="auto"/>
        <w:ind w:left="426" w:hanging="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26B6F">
        <w:rPr>
          <w:rFonts w:ascii="Times New Roman" w:eastAsia="Times New Roman" w:hAnsi="Times New Roman" w:cs="Times New Roman"/>
          <w:color w:val="000000"/>
          <w:sz w:val="28"/>
          <w:szCs w:val="28"/>
          <w:lang w:eastAsia="ru-RU"/>
        </w:rPr>
        <w:t xml:space="preserve">    </w:t>
      </w:r>
      <w:r w:rsidR="00C15DA0" w:rsidRPr="00C15DA0">
        <w:rPr>
          <w:rFonts w:ascii="Times New Roman" w:eastAsia="Times New Roman" w:hAnsi="Times New Roman" w:cs="Times New Roman"/>
          <w:noProof/>
          <w:color w:val="000000"/>
          <w:sz w:val="28"/>
          <w:szCs w:val="28"/>
          <w:lang w:eastAsia="ru-RU"/>
        </w:rPr>
        <w:drawing>
          <wp:inline distT="0" distB="0" distL="0" distR="0">
            <wp:extent cx="1552194" cy="1361574"/>
            <wp:effectExtent l="19050" t="0" r="0" b="0"/>
            <wp:docPr id="11" name="Рисунок 7" descr="Леонов Л. М. Золотая карета. Сцена из спектак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еонов Л. М. Золотая карета. Сцена из спектакля"/>
                    <pic:cNvPicPr>
                      <a:picLocks noChangeAspect="1" noChangeArrowheads="1"/>
                    </pic:cNvPicPr>
                  </pic:nvPicPr>
                  <pic:blipFill>
                    <a:blip r:embed="rId11" cstate="print"/>
                    <a:srcRect/>
                    <a:stretch>
                      <a:fillRect/>
                    </a:stretch>
                  </pic:blipFill>
                  <pic:spPr bwMode="auto">
                    <a:xfrm>
                      <a:off x="0" y="0"/>
                      <a:ext cx="1552257" cy="1361629"/>
                    </a:xfrm>
                    <a:prstGeom prst="rect">
                      <a:avLst/>
                    </a:prstGeom>
                    <a:noFill/>
                    <a:ln w="9525">
                      <a:noFill/>
                      <a:miter lim="800000"/>
                      <a:headEnd/>
                      <a:tailEnd/>
                    </a:ln>
                  </pic:spPr>
                </pic:pic>
              </a:graphicData>
            </a:graphic>
          </wp:inline>
        </w:drawing>
      </w:r>
      <w:r w:rsidR="00D26B6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Pr>
          <w:noProof/>
          <w:lang w:eastAsia="ru-RU"/>
        </w:rPr>
        <w:drawing>
          <wp:inline distT="0" distB="0" distL="0" distR="0">
            <wp:extent cx="1409700" cy="1409700"/>
            <wp:effectExtent l="19050" t="0" r="0" b="0"/>
            <wp:docPr id="3" name="Рисунок 1" descr="http://turbopic.org/img/2011_08/i4e4bedb3e04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rbopic.org/img/2011_08/i4e4bedb3e04a2.jpg"/>
                    <pic:cNvPicPr>
                      <a:picLocks noChangeAspect="1" noChangeArrowheads="1"/>
                    </pic:cNvPicPr>
                  </pic:nvPicPr>
                  <pic:blipFill>
                    <a:blip r:embed="rId12" cstate="print"/>
                    <a:srcRect/>
                    <a:stretch>
                      <a:fillRect/>
                    </a:stretch>
                  </pic:blipFill>
                  <pic:spPr bwMode="auto">
                    <a:xfrm>
                      <a:off x="0" y="0"/>
                      <a:ext cx="1409700" cy="1409700"/>
                    </a:xfrm>
                    <a:prstGeom prst="rect">
                      <a:avLst/>
                    </a:prstGeom>
                    <a:noFill/>
                    <a:ln w="9525">
                      <a:noFill/>
                      <a:miter lim="800000"/>
                      <a:headEnd/>
                      <a:tailEnd/>
                    </a:ln>
                  </pic:spPr>
                </pic:pic>
              </a:graphicData>
            </a:graphic>
          </wp:inline>
        </w:drawing>
      </w:r>
      <w:r w:rsidR="00D26B6F">
        <w:rPr>
          <w:rFonts w:ascii="Times New Roman" w:eastAsia="Times New Roman" w:hAnsi="Times New Roman" w:cs="Times New Roman"/>
          <w:color w:val="000000"/>
          <w:sz w:val="28"/>
          <w:szCs w:val="28"/>
          <w:lang w:eastAsia="ru-RU"/>
        </w:rPr>
        <w:t xml:space="preserve">  </w:t>
      </w:r>
      <w:r w:rsidR="00D26B6F" w:rsidRPr="00D26B6F">
        <w:t xml:space="preserve"> </w:t>
      </w:r>
      <w:r w:rsidR="00D26B6F">
        <w:t xml:space="preserve">         </w:t>
      </w:r>
      <w:r w:rsidR="00D26B6F">
        <w:rPr>
          <w:noProof/>
          <w:lang w:eastAsia="ru-RU"/>
        </w:rPr>
        <w:drawing>
          <wp:inline distT="0" distB="0" distL="0" distR="0">
            <wp:extent cx="1495425" cy="1390745"/>
            <wp:effectExtent l="19050" t="0" r="0" b="0"/>
            <wp:docPr id="10" name="Рисунок 10" descr="Михаил Светлов - Бранденбургские ворота / Драма / 1965 / Р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ихаил Светлов - Бранденбургские ворота / Драма / 1965 / Рад…"/>
                    <pic:cNvPicPr>
                      <a:picLocks noChangeAspect="1" noChangeArrowheads="1"/>
                    </pic:cNvPicPr>
                  </pic:nvPicPr>
                  <pic:blipFill>
                    <a:blip r:embed="rId13" cstate="print"/>
                    <a:srcRect/>
                    <a:stretch>
                      <a:fillRect/>
                    </a:stretch>
                  </pic:blipFill>
                  <pic:spPr bwMode="auto">
                    <a:xfrm>
                      <a:off x="0" y="0"/>
                      <a:ext cx="1501846" cy="1396717"/>
                    </a:xfrm>
                    <a:prstGeom prst="rect">
                      <a:avLst/>
                    </a:prstGeom>
                    <a:noFill/>
                    <a:ln w="9525">
                      <a:noFill/>
                      <a:miter lim="800000"/>
                      <a:headEnd/>
                      <a:tailEnd/>
                    </a:ln>
                  </pic:spPr>
                </pic:pic>
              </a:graphicData>
            </a:graphic>
          </wp:inline>
        </w:drawing>
      </w:r>
    </w:p>
    <w:p w:rsidR="00871B3B" w:rsidRPr="00C15DA0" w:rsidRDefault="00C15DA0" w:rsidP="00D26B6F">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16"/>
          <w:szCs w:val="16"/>
          <w:lang w:eastAsia="ru-RU"/>
        </w:rPr>
        <w:t xml:space="preserve">              </w:t>
      </w:r>
      <w:r w:rsidR="00D26B6F" w:rsidRPr="00D26B6F">
        <w:rPr>
          <w:rFonts w:ascii="Times New Roman" w:eastAsia="Times New Roman" w:hAnsi="Times New Roman" w:cs="Times New Roman"/>
          <w:b/>
          <w:i/>
          <w:color w:val="000000"/>
          <w:sz w:val="16"/>
          <w:szCs w:val="16"/>
          <w:lang w:eastAsia="ru-RU"/>
        </w:rPr>
        <w:t>Сцена из спектакля</w:t>
      </w:r>
      <w:r w:rsidR="00D26B6F">
        <w:rPr>
          <w:rFonts w:ascii="Times New Roman" w:eastAsia="Times New Roman" w:hAnsi="Times New Roman" w:cs="Times New Roman"/>
          <w:b/>
          <w:i/>
          <w:color w:val="000000"/>
          <w:sz w:val="16"/>
          <w:szCs w:val="16"/>
          <w:lang w:eastAsia="ru-RU"/>
        </w:rPr>
        <w:t xml:space="preserve"> «Золотая карета»                      </w:t>
      </w:r>
      <w:r>
        <w:rPr>
          <w:rFonts w:ascii="Times New Roman" w:eastAsia="Times New Roman" w:hAnsi="Times New Roman" w:cs="Times New Roman"/>
          <w:b/>
          <w:i/>
          <w:color w:val="000000"/>
          <w:sz w:val="16"/>
          <w:szCs w:val="16"/>
          <w:lang w:eastAsia="ru-RU"/>
        </w:rPr>
        <w:t xml:space="preserve">             </w:t>
      </w:r>
      <w:r w:rsidR="00D26B6F">
        <w:rPr>
          <w:rFonts w:ascii="Times New Roman" w:eastAsia="Times New Roman" w:hAnsi="Times New Roman" w:cs="Times New Roman"/>
          <w:b/>
          <w:i/>
          <w:color w:val="000000"/>
          <w:sz w:val="16"/>
          <w:szCs w:val="16"/>
          <w:lang w:eastAsia="ru-RU"/>
        </w:rPr>
        <w:t xml:space="preserve">  Обложки книг  с пьесами К.Симонова и М.Светлов</w:t>
      </w:r>
      <w:r>
        <w:rPr>
          <w:rFonts w:ascii="Times New Roman" w:eastAsia="Times New Roman" w:hAnsi="Times New Roman" w:cs="Times New Roman"/>
          <w:b/>
          <w:i/>
          <w:color w:val="000000"/>
          <w:sz w:val="16"/>
          <w:szCs w:val="16"/>
          <w:lang w:eastAsia="ru-RU"/>
        </w:rPr>
        <w:t>а</w:t>
      </w:r>
    </w:p>
    <w:p w:rsidR="00C15DA0" w:rsidRDefault="00C15DA0" w:rsidP="00C15DA0">
      <w:pPr>
        <w:spacing w:after="0" w:line="360" w:lineRule="auto"/>
        <w:rPr>
          <w:rFonts w:ascii="Times New Roman" w:eastAsia="Times New Roman" w:hAnsi="Times New Roman" w:cs="Times New Roman"/>
          <w:color w:val="000000"/>
          <w:sz w:val="28"/>
          <w:szCs w:val="28"/>
          <w:lang w:eastAsia="ru-RU"/>
        </w:rPr>
      </w:pPr>
    </w:p>
    <w:p w:rsidR="00C2730B" w:rsidRPr="009B3B10" w:rsidRDefault="001064B6" w:rsidP="009B3B10">
      <w:pPr>
        <w:widowControl w:val="0"/>
        <w:autoSpaceDE w:val="0"/>
        <w:autoSpaceDN w:val="0"/>
        <w:adjustRightInd w:val="0"/>
        <w:spacing w:after="0" w:line="360" w:lineRule="auto"/>
        <w:ind w:left="-142" w:right="6"/>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lang w:eastAsia="ru-RU"/>
        </w:rPr>
        <w:t xml:space="preserve"> </w:t>
      </w:r>
      <w:r w:rsidR="009B3B10">
        <w:rPr>
          <w:rFonts w:ascii="Times New Roman" w:eastAsia="Times New Roman" w:hAnsi="Times New Roman" w:cs="Times New Roman"/>
          <w:sz w:val="28"/>
          <w:szCs w:val="28"/>
        </w:rPr>
        <w:t xml:space="preserve">  </w:t>
      </w:r>
      <w:r w:rsidR="009B3B10" w:rsidRPr="007A184B">
        <w:rPr>
          <w:rFonts w:ascii="Times New Roman" w:eastAsia="Times New Roman" w:hAnsi="Times New Roman" w:cs="Times New Roman"/>
          <w:b/>
          <w:sz w:val="28"/>
          <w:szCs w:val="28"/>
        </w:rPr>
        <w:t>3. Сове</w:t>
      </w:r>
      <w:r w:rsidR="009B3B10">
        <w:rPr>
          <w:rFonts w:ascii="Times New Roman" w:eastAsia="Times New Roman" w:hAnsi="Times New Roman" w:cs="Times New Roman"/>
          <w:b/>
          <w:sz w:val="28"/>
          <w:szCs w:val="28"/>
        </w:rPr>
        <w:t>тская драматургия 60-70-х годов</w:t>
      </w:r>
    </w:p>
    <w:p w:rsidR="00FF0146" w:rsidRDefault="00291ED3" w:rsidP="00FF0146">
      <w:pPr>
        <w:spacing w:line="360" w:lineRule="auto"/>
        <w:ind w:firstLine="709"/>
        <w:rPr>
          <w:rFonts w:ascii="Times New Roman" w:hAnsi="Times New Roman" w:cs="Times New Roman"/>
          <w:sz w:val="28"/>
          <w:szCs w:val="28"/>
        </w:rPr>
      </w:pPr>
      <w:r w:rsidRPr="009B3B10">
        <w:rPr>
          <w:rFonts w:ascii="Times New Roman" w:hAnsi="Times New Roman" w:cs="Times New Roman"/>
          <w:sz w:val="28"/>
          <w:szCs w:val="28"/>
        </w:rPr>
        <w:t xml:space="preserve">      </w:t>
      </w:r>
      <w:r w:rsidR="00FF0146">
        <w:rPr>
          <w:rFonts w:ascii="Times New Roman" w:hAnsi="Times New Roman" w:cs="Times New Roman"/>
          <w:sz w:val="28"/>
          <w:szCs w:val="28"/>
        </w:rPr>
        <w:t>Важное место в драматургии 1960 - 197</w:t>
      </w:r>
      <w:r w:rsidR="009B3B10" w:rsidRPr="009B3B10">
        <w:rPr>
          <w:rFonts w:ascii="Times New Roman" w:hAnsi="Times New Roman" w:cs="Times New Roman"/>
          <w:sz w:val="28"/>
          <w:szCs w:val="28"/>
        </w:rPr>
        <w:t>0-х годов продолжала занимать военная тема. События Великой Отечественной</w:t>
      </w:r>
      <w:r w:rsidR="009B3B10" w:rsidRPr="009B3B10">
        <w:rPr>
          <w:rStyle w:val="apple-converted-space"/>
          <w:rFonts w:ascii="Times New Roman" w:hAnsi="Times New Roman" w:cs="Times New Roman"/>
          <w:sz w:val="28"/>
          <w:szCs w:val="28"/>
        </w:rPr>
        <w:t> </w:t>
      </w:r>
      <w:hyperlink r:id="rId14" w:tooltip="Сочинения на свободную тему" w:history="1">
        <w:r w:rsidR="009B3B10" w:rsidRPr="00CC3484">
          <w:rPr>
            <w:rStyle w:val="ae"/>
            <w:rFonts w:ascii="Times New Roman" w:hAnsi="Times New Roman" w:cs="Times New Roman"/>
            <w:color w:val="auto"/>
            <w:sz w:val="28"/>
            <w:szCs w:val="28"/>
            <w:u w:val="none"/>
          </w:rPr>
          <w:t>войны</w:t>
        </w:r>
      </w:hyperlink>
      <w:r w:rsidR="009B3B10" w:rsidRPr="00CC3484">
        <w:rPr>
          <w:rStyle w:val="apple-converted-space"/>
          <w:rFonts w:ascii="Times New Roman" w:hAnsi="Times New Roman" w:cs="Times New Roman"/>
          <w:sz w:val="28"/>
          <w:szCs w:val="28"/>
        </w:rPr>
        <w:t> </w:t>
      </w:r>
      <w:r w:rsidR="009B3B10" w:rsidRPr="009B3B10">
        <w:rPr>
          <w:rFonts w:ascii="Times New Roman" w:hAnsi="Times New Roman" w:cs="Times New Roman"/>
          <w:sz w:val="28"/>
          <w:szCs w:val="28"/>
        </w:rPr>
        <w:t>требовали уже не публицистического, злободневного прочтения, а нового уровня нравственного осмысления. Этические проблемы - героизм и предательство, честь и бесчестие, долг и совесть - оказались в центре внимания в таких пьесах, как “Гостиница “Астория” (1956) А. Штейна, “Барабанщица” (1958) А. Салынского, “Где твой брат, Авель?” (1956) Ю. Эдлиса, “Соловьиная ночь” (1969) В. Ежова</w:t>
      </w:r>
      <w:r w:rsidR="009B3B10" w:rsidRPr="00CC3484">
        <w:rPr>
          <w:rFonts w:ascii="Times New Roman" w:hAnsi="Times New Roman" w:cs="Times New Roman"/>
          <w:sz w:val="28"/>
          <w:szCs w:val="28"/>
        </w:rPr>
        <w:t>.</w:t>
      </w:r>
      <w:r w:rsidR="00CC3484" w:rsidRPr="00CC3484">
        <w:rPr>
          <w:rFonts w:ascii="Times New Roman" w:hAnsi="Times New Roman" w:cs="Times New Roman"/>
          <w:sz w:val="28"/>
          <w:szCs w:val="28"/>
        </w:rPr>
        <w:t xml:space="preserve"> </w:t>
      </w:r>
      <w:r w:rsidR="00CC3484">
        <w:rPr>
          <w:rFonts w:ascii="Times New Roman" w:hAnsi="Times New Roman" w:cs="Times New Roman"/>
          <w:sz w:val="28"/>
          <w:szCs w:val="28"/>
        </w:rPr>
        <w:t>Последняя -</w:t>
      </w:r>
      <w:r w:rsidR="00CC3484" w:rsidRPr="00CC3484">
        <w:rPr>
          <w:rFonts w:ascii="Times New Roman" w:hAnsi="Times New Roman" w:cs="Times New Roman"/>
          <w:sz w:val="28"/>
          <w:szCs w:val="28"/>
        </w:rPr>
        <w:t xml:space="preserve"> истории любви, настигшей русского солдата и немецкую девушку весной 1945 года в послевоенной Германии. О первом настоящем чувстве совсем еще юных людей, чьи жизни трагически одинаково изуродовала война, создатели спектакля рассказывают трепетно и трогательно, не боясь обвинений в не модной ныне сентиментальности или излишнем пафосе. Хотя в целом персонажи, пожалуй, слишком уж четко делятся на положительных и отрицательных, что несколько обедняет их характеры. Но при этом именно использование такой черно-белой гаммы наиболее точно обозначает центральный конфликт постановки, выраженный в столкновении благородства и подлости. А потому сразу «по-военному» четко определяется общая расстановка сил, и становится совершенно ясно, где «наши», а где «враги». Только «враги» эти оказываются уже не в стане противника, с которым еще совсем недавно велись бои, а среди «своих».</w:t>
      </w:r>
      <w:r w:rsidR="009B3B10" w:rsidRPr="009B3B10">
        <w:rPr>
          <w:rFonts w:ascii="Times New Roman" w:hAnsi="Times New Roman" w:cs="Times New Roman"/>
          <w:sz w:val="28"/>
          <w:szCs w:val="28"/>
        </w:rPr>
        <w:br/>
      </w:r>
      <w:r w:rsidR="00CC3484">
        <w:rPr>
          <w:rFonts w:ascii="Times New Roman" w:hAnsi="Times New Roman" w:cs="Times New Roman"/>
          <w:sz w:val="28"/>
          <w:szCs w:val="28"/>
        </w:rPr>
        <w:t xml:space="preserve">            </w:t>
      </w:r>
      <w:r w:rsidR="009B3B10" w:rsidRPr="009B3B10">
        <w:rPr>
          <w:rFonts w:ascii="Times New Roman" w:hAnsi="Times New Roman" w:cs="Times New Roman"/>
          <w:sz w:val="28"/>
          <w:szCs w:val="28"/>
        </w:rPr>
        <w:t>Одной из лучших пьес театрального репертуара тех лет ста</w:t>
      </w:r>
      <w:r w:rsidR="009B3B10" w:rsidRPr="00CC3484">
        <w:rPr>
          <w:rFonts w:ascii="Times New Roman" w:hAnsi="Times New Roman" w:cs="Times New Roman"/>
          <w:sz w:val="28"/>
          <w:szCs w:val="28"/>
        </w:rPr>
        <w:t>ла</w:t>
      </w:r>
      <w:r w:rsidR="009B3B10" w:rsidRPr="00CC3484">
        <w:rPr>
          <w:rStyle w:val="apple-converted-space"/>
          <w:rFonts w:ascii="Times New Roman" w:hAnsi="Times New Roman" w:cs="Times New Roman"/>
          <w:sz w:val="28"/>
          <w:szCs w:val="28"/>
        </w:rPr>
        <w:t> </w:t>
      </w:r>
      <w:hyperlink r:id="rId15" w:tooltip="Сочинения неизвестных авторов" w:history="1">
        <w:r w:rsidR="009B3B10" w:rsidRPr="00CC3484">
          <w:rPr>
            <w:rStyle w:val="ae"/>
            <w:rFonts w:ascii="Times New Roman" w:hAnsi="Times New Roman" w:cs="Times New Roman"/>
            <w:color w:val="auto"/>
            <w:sz w:val="28"/>
            <w:szCs w:val="28"/>
            <w:u w:val="none"/>
          </w:rPr>
          <w:t>драма</w:t>
        </w:r>
      </w:hyperlink>
      <w:r w:rsidR="009B3B10" w:rsidRPr="009B3B10">
        <w:rPr>
          <w:rStyle w:val="apple-converted-space"/>
          <w:rFonts w:ascii="Times New Roman" w:hAnsi="Times New Roman" w:cs="Times New Roman"/>
          <w:sz w:val="28"/>
          <w:szCs w:val="28"/>
        </w:rPr>
        <w:t> </w:t>
      </w:r>
      <w:r w:rsidR="00CC3484">
        <w:rPr>
          <w:rStyle w:val="apple-converted-space"/>
          <w:rFonts w:ascii="Times New Roman" w:hAnsi="Times New Roman" w:cs="Times New Roman"/>
          <w:sz w:val="28"/>
          <w:szCs w:val="28"/>
        </w:rPr>
        <w:t xml:space="preserve">     </w:t>
      </w:r>
      <w:r w:rsidR="009B3B10" w:rsidRPr="009B3B10">
        <w:rPr>
          <w:rFonts w:ascii="Times New Roman" w:hAnsi="Times New Roman" w:cs="Times New Roman"/>
          <w:sz w:val="28"/>
          <w:szCs w:val="28"/>
        </w:rPr>
        <w:t xml:space="preserve">А. Салынского “Барабанщица”. Сам драматург позднее вспоминал о том, как появился у него замысел произведения: “В 1943 году в одном из освобожденных городов России я встретил странную девушку. Удивительно было то, что насмешки и оскорбления людей, которые ее окружали, она переносила с мужеством и каким-то веселым азартом. Ее называли “овчаркой”, говорили о том, что она, когда немцы были в городе, водилась с оккупантами, </w:t>
      </w:r>
      <w:r w:rsidR="009B3B10" w:rsidRPr="009B3B10">
        <w:rPr>
          <w:rFonts w:ascii="Times New Roman" w:hAnsi="Times New Roman" w:cs="Times New Roman"/>
          <w:sz w:val="28"/>
          <w:szCs w:val="28"/>
        </w:rPr>
        <w:lastRenderedPageBreak/>
        <w:t>работала на них… Меня увлекла, на мой взгляд, совершенно свежая ситуация.</w:t>
      </w:r>
      <w:r w:rsidR="009B3B10" w:rsidRPr="009B3B10">
        <w:rPr>
          <w:rStyle w:val="apple-converted-space"/>
          <w:rFonts w:ascii="Times New Roman" w:hAnsi="Times New Roman" w:cs="Times New Roman"/>
          <w:sz w:val="28"/>
          <w:szCs w:val="28"/>
        </w:rPr>
        <w:t> </w:t>
      </w:r>
      <w:hyperlink r:id="rId16" w:tooltip="Сочинения неизвестных авторов" w:history="1">
        <w:r w:rsidR="009B3B10" w:rsidRPr="00CC3484">
          <w:rPr>
            <w:rStyle w:val="ae"/>
            <w:rFonts w:ascii="Times New Roman" w:hAnsi="Times New Roman" w:cs="Times New Roman"/>
            <w:color w:val="auto"/>
            <w:sz w:val="28"/>
            <w:szCs w:val="28"/>
            <w:u w:val="none"/>
          </w:rPr>
          <w:t>Героиня</w:t>
        </w:r>
      </w:hyperlink>
      <w:r w:rsidR="009B3B10" w:rsidRPr="00CC3484">
        <w:rPr>
          <w:rStyle w:val="apple-converted-space"/>
          <w:rFonts w:ascii="Times New Roman" w:hAnsi="Times New Roman" w:cs="Times New Roman"/>
          <w:sz w:val="28"/>
          <w:szCs w:val="28"/>
        </w:rPr>
        <w:t> </w:t>
      </w:r>
      <w:r w:rsidR="009B3B10" w:rsidRPr="00CC3484">
        <w:rPr>
          <w:rFonts w:ascii="Times New Roman" w:hAnsi="Times New Roman" w:cs="Times New Roman"/>
          <w:sz w:val="28"/>
          <w:szCs w:val="28"/>
        </w:rPr>
        <w:t>-</w:t>
      </w:r>
      <w:r w:rsidR="009B3B10" w:rsidRPr="009B3B10">
        <w:rPr>
          <w:rFonts w:ascii="Times New Roman" w:hAnsi="Times New Roman" w:cs="Times New Roman"/>
          <w:sz w:val="28"/>
          <w:szCs w:val="28"/>
        </w:rPr>
        <w:t xml:space="preserve"> среди своих, в освобожденном, ликующем городе вынуждена жить и бороться, временно сохраняя личину изменницы и предательницы”.</w:t>
      </w:r>
    </w:p>
    <w:p w:rsidR="009B3B10" w:rsidRPr="009B3B10" w:rsidRDefault="009B3B10" w:rsidP="00FF0146">
      <w:pPr>
        <w:spacing w:line="360" w:lineRule="auto"/>
        <w:ind w:firstLine="709"/>
        <w:rPr>
          <w:rFonts w:ascii="Times New Roman" w:hAnsi="Times New Roman" w:cs="Times New Roman"/>
          <w:sz w:val="28"/>
          <w:szCs w:val="28"/>
        </w:rPr>
      </w:pPr>
      <w:r w:rsidRPr="009B3B10">
        <w:rPr>
          <w:rFonts w:ascii="Times New Roman" w:hAnsi="Times New Roman" w:cs="Times New Roman"/>
          <w:sz w:val="28"/>
          <w:szCs w:val="28"/>
        </w:rPr>
        <w:t>Драматург сосредоточил основное внимание не на поступках героини (мы практически не видим ее во время выполнения специальных заданий), а на раскрытии сложного внутреннего состояния человека, вынужденного ежеминутно притворяться и лгать, хотя притворство и ложь органически чужды его природе. Драматизм ситуации усугубляется тем, что Нила Снежко влюбляется в демобилизованного летчика, но по роду подпольной работы не имеет права открыть ему свое чувство.</w:t>
      </w:r>
    </w:p>
    <w:p w:rsidR="009B3B10" w:rsidRPr="009B3B10" w:rsidRDefault="009B3B10" w:rsidP="009B3B10">
      <w:pPr>
        <w:pStyle w:val="a3"/>
        <w:shd w:val="clear" w:color="auto" w:fill="FFFFFF"/>
        <w:spacing w:before="0" w:beforeAutospacing="0" w:after="0" w:afterAutospacing="0" w:line="360" w:lineRule="auto"/>
        <w:ind w:firstLine="709"/>
        <w:rPr>
          <w:sz w:val="28"/>
          <w:szCs w:val="28"/>
        </w:rPr>
      </w:pPr>
      <w:r w:rsidRPr="009B3B10">
        <w:rPr>
          <w:sz w:val="28"/>
          <w:szCs w:val="28"/>
        </w:rPr>
        <w:t>Героизм Нилы Снежко не в минутном порыве отчаянной смелости, а в стойком, ежедневном преодолении одиночества, презрения, насмешек со стороны окружающих</w:t>
      </w:r>
      <w:r w:rsidR="00CC3484">
        <w:rPr>
          <w:sz w:val="28"/>
          <w:szCs w:val="28"/>
        </w:rPr>
        <w:t xml:space="preserve">. </w:t>
      </w:r>
      <w:r w:rsidRPr="009B3B10">
        <w:rPr>
          <w:sz w:val="28"/>
          <w:szCs w:val="28"/>
        </w:rPr>
        <w:t>Пьеса Салынского явно перекликалась с леоновской “Золотой каретой” с ее психологическим подтекстом, нравственным максимализмом и бескомпромиссностью, романтическим настроем. Гибель главной героини во многом была вызвана недоверием к ней. Так атмосфера мелочной подозрительности в обществе, по мысли драматурга, часто становится причиной трагедии достойных людей. В</w:t>
      </w:r>
      <w:r w:rsidRPr="009B3B10">
        <w:rPr>
          <w:rStyle w:val="apple-converted-space"/>
          <w:sz w:val="28"/>
          <w:szCs w:val="28"/>
        </w:rPr>
        <w:t> </w:t>
      </w:r>
      <w:hyperlink r:id="rId17" w:tooltip="Сочинения по русскому языку" w:history="1">
        <w:r w:rsidRPr="009B3B10">
          <w:rPr>
            <w:rStyle w:val="ae"/>
            <w:color w:val="auto"/>
            <w:sz w:val="28"/>
            <w:szCs w:val="28"/>
          </w:rPr>
          <w:t>пьесе</w:t>
        </w:r>
      </w:hyperlink>
      <w:r w:rsidRPr="009B3B10">
        <w:rPr>
          <w:rStyle w:val="apple-converted-space"/>
          <w:sz w:val="28"/>
          <w:szCs w:val="28"/>
        </w:rPr>
        <w:t> </w:t>
      </w:r>
      <w:r w:rsidRPr="009B3B10">
        <w:rPr>
          <w:sz w:val="28"/>
          <w:szCs w:val="28"/>
        </w:rPr>
        <w:t>о Великой Отечественной войне А. Салынский обратился к важной в то время теме искренности и доверия во взаимоотношениях между людьми.</w:t>
      </w:r>
    </w:p>
    <w:p w:rsidR="009B3B10" w:rsidRPr="009B3B10" w:rsidRDefault="009B3B10" w:rsidP="009B3B10">
      <w:pPr>
        <w:pStyle w:val="a3"/>
        <w:shd w:val="clear" w:color="auto" w:fill="FFFFFF"/>
        <w:spacing w:before="0" w:beforeAutospacing="0" w:after="0" w:afterAutospacing="0" w:line="360" w:lineRule="auto"/>
        <w:ind w:firstLine="709"/>
        <w:rPr>
          <w:sz w:val="28"/>
          <w:szCs w:val="28"/>
        </w:rPr>
      </w:pPr>
      <w:r w:rsidRPr="009B3B10">
        <w:rPr>
          <w:sz w:val="28"/>
          <w:szCs w:val="28"/>
        </w:rPr>
        <w:t>Возросший в годы “оттепели” интерес к истории способствовал появлению и серьезной исторической прозы, и исторической драматургии.</w:t>
      </w:r>
    </w:p>
    <w:p w:rsidR="009B3B10" w:rsidRPr="009B3B10" w:rsidRDefault="009B3B10" w:rsidP="009B3B10">
      <w:pPr>
        <w:pStyle w:val="a3"/>
        <w:shd w:val="clear" w:color="auto" w:fill="FFFFFF"/>
        <w:spacing w:before="0" w:beforeAutospacing="0" w:after="0" w:afterAutospacing="0" w:line="360" w:lineRule="auto"/>
        <w:ind w:firstLine="709"/>
        <w:rPr>
          <w:sz w:val="28"/>
          <w:szCs w:val="28"/>
        </w:rPr>
      </w:pPr>
      <w:r w:rsidRPr="009B3B10">
        <w:rPr>
          <w:sz w:val="28"/>
          <w:szCs w:val="28"/>
        </w:rPr>
        <w:t>В целом же следует отметить, что 1960-е годы завершились некоторым спадом в развитии драмы. Наступали иные времена, требующие других героев, более жесткой и горькой оценки действительности и нравственного состояния общества. Так что к исходу “оттепели” драматургия пришла, как и вся</w:t>
      </w:r>
      <w:r w:rsidRPr="009B3B10">
        <w:rPr>
          <w:rStyle w:val="apple-converted-space"/>
          <w:sz w:val="28"/>
          <w:szCs w:val="28"/>
        </w:rPr>
        <w:t> </w:t>
      </w:r>
      <w:hyperlink r:id="rId18" w:tooltip="Сочинения на свободную тему" w:history="1">
        <w:r w:rsidRPr="009B3B10">
          <w:rPr>
            <w:rStyle w:val="ae"/>
            <w:color w:val="auto"/>
            <w:sz w:val="28"/>
            <w:szCs w:val="28"/>
          </w:rPr>
          <w:t>литература</w:t>
        </w:r>
      </w:hyperlink>
      <w:r w:rsidRPr="009B3B10">
        <w:rPr>
          <w:sz w:val="28"/>
          <w:szCs w:val="28"/>
        </w:rPr>
        <w:t xml:space="preserve">, не только с несомненными творческими достижениями, </w:t>
      </w:r>
      <w:r w:rsidRPr="009B3B10">
        <w:rPr>
          <w:sz w:val="28"/>
          <w:szCs w:val="28"/>
        </w:rPr>
        <w:lastRenderedPageBreak/>
        <w:t>особенно в сравнении со сталинской эпохой, но и с солидным грузом противоречий. И то и другое пришлось взять с собой в 1970-е годы.</w:t>
      </w:r>
    </w:p>
    <w:p w:rsidR="006C41FD" w:rsidRDefault="006C41FD" w:rsidP="00291ED3">
      <w:pPr>
        <w:jc w:val="both"/>
      </w:pPr>
    </w:p>
    <w:p w:rsidR="00291ED3" w:rsidRDefault="005D1177" w:rsidP="00291ED3">
      <w:pPr>
        <w:jc w:val="both"/>
        <w:rPr>
          <w:rFonts w:ascii="Times New Roman" w:hAnsi="Times New Roman" w:cs="Times New Roman"/>
          <w:b/>
          <w:bCs/>
          <w:sz w:val="28"/>
          <w:szCs w:val="28"/>
        </w:rPr>
      </w:pPr>
      <w:r>
        <w:rPr>
          <w:rFonts w:ascii="Times New Roman" w:hAnsi="Times New Roman" w:cs="Times New Roman"/>
          <w:b/>
          <w:bCs/>
          <w:sz w:val="28"/>
          <w:szCs w:val="28"/>
        </w:rPr>
        <w:t>4.</w:t>
      </w:r>
      <w:r w:rsidRPr="007A184B">
        <w:rPr>
          <w:rFonts w:ascii="Times New Roman" w:hAnsi="Times New Roman" w:cs="Times New Roman"/>
          <w:b/>
          <w:bCs/>
          <w:sz w:val="28"/>
          <w:szCs w:val="28"/>
        </w:rPr>
        <w:t>Русская драматургия накануне перестройки.</w:t>
      </w:r>
    </w:p>
    <w:p w:rsidR="006C41FD" w:rsidRDefault="006C41FD" w:rsidP="00291ED3">
      <w:pPr>
        <w:jc w:val="both"/>
        <w:rPr>
          <w:rFonts w:ascii="Times New Roman" w:hAnsi="Times New Roman" w:cs="Times New Roman"/>
          <w:b/>
          <w:bCs/>
          <w:sz w:val="28"/>
          <w:szCs w:val="28"/>
        </w:rPr>
      </w:pPr>
    </w:p>
    <w:p w:rsidR="00FF0146" w:rsidRPr="001278F4" w:rsidRDefault="00FF0146" w:rsidP="00FF0146">
      <w:pPr>
        <w:spacing w:after="0" w:line="360" w:lineRule="auto"/>
        <w:ind w:firstLine="709"/>
        <w:jc w:val="both"/>
        <w:rPr>
          <w:rFonts w:ascii="Times New Roman" w:eastAsia="Times New Roman" w:hAnsi="Times New Roman" w:cs="Times New Roman"/>
          <w:sz w:val="28"/>
          <w:szCs w:val="28"/>
          <w:lang w:eastAsia="ru-RU"/>
          <w:rPrChange w:id="3" w:author="q" w:date="2014-12-30T17:00:00Z">
            <w:rPr>
              <w:rFonts w:ascii="Times New Roman" w:eastAsia="Times New Roman" w:hAnsi="Times New Roman" w:cs="Times New Roman"/>
              <w:color w:val="333333"/>
              <w:sz w:val="28"/>
              <w:szCs w:val="28"/>
              <w:lang w:eastAsia="ru-RU"/>
            </w:rPr>
          </w:rPrChange>
        </w:rPr>
      </w:pPr>
      <w:r w:rsidRPr="001278F4">
        <w:rPr>
          <w:rFonts w:ascii="Times New Roman" w:eastAsia="Times New Roman" w:hAnsi="Times New Roman" w:cs="Times New Roman"/>
          <w:sz w:val="28"/>
          <w:szCs w:val="28"/>
          <w:lang w:eastAsia="ru-RU"/>
          <w:rPrChange w:id="4" w:author="q" w:date="2014-12-30T17:00:00Z">
            <w:rPr>
              <w:rFonts w:ascii="Times New Roman" w:eastAsia="Times New Roman" w:hAnsi="Times New Roman" w:cs="Times New Roman"/>
              <w:color w:val="333333"/>
              <w:sz w:val="28"/>
              <w:szCs w:val="28"/>
              <w:lang w:eastAsia="ru-RU"/>
            </w:rPr>
          </w:rPrChange>
        </w:rPr>
        <w:t>Современные драматурги, пишущие о войне, несомненно, опираются на опыт своих предшественников, драматургов и прозаиков, ибо они представляют поколение не воевавшее. В  русской драматургии  70-80-х годов заметно активизировались художественные искания в жанре трагедии в их творчестве.</w:t>
      </w:r>
    </w:p>
    <w:p w:rsidR="00FF0146" w:rsidRPr="001278F4" w:rsidRDefault="00FF0146" w:rsidP="00FF0146">
      <w:pPr>
        <w:spacing w:after="0" w:line="360" w:lineRule="auto"/>
        <w:jc w:val="both"/>
        <w:rPr>
          <w:rFonts w:ascii="Times New Roman" w:eastAsia="Times New Roman" w:hAnsi="Times New Roman" w:cs="Times New Roman"/>
          <w:sz w:val="28"/>
          <w:szCs w:val="28"/>
          <w:lang w:eastAsia="ru-RU"/>
          <w:rPrChange w:id="5" w:author="q" w:date="2014-12-30T17:00:00Z">
            <w:rPr>
              <w:rFonts w:ascii="Times New Roman" w:eastAsia="Times New Roman" w:hAnsi="Times New Roman" w:cs="Times New Roman"/>
              <w:color w:val="333333"/>
              <w:sz w:val="28"/>
              <w:szCs w:val="28"/>
              <w:lang w:eastAsia="ru-RU"/>
            </w:rPr>
          </w:rPrChange>
        </w:rPr>
      </w:pPr>
      <w:r w:rsidRPr="001278F4">
        <w:rPr>
          <w:rFonts w:ascii="Times New Roman" w:eastAsia="Times New Roman" w:hAnsi="Times New Roman" w:cs="Times New Roman"/>
          <w:sz w:val="28"/>
          <w:szCs w:val="28"/>
          <w:lang w:eastAsia="ru-RU"/>
          <w:rPrChange w:id="6" w:author="q" w:date="2014-12-30T17:00:00Z">
            <w:rPr>
              <w:rFonts w:ascii="Times New Roman" w:eastAsia="Times New Roman" w:hAnsi="Times New Roman" w:cs="Times New Roman"/>
              <w:color w:val="333333"/>
              <w:sz w:val="28"/>
              <w:szCs w:val="28"/>
              <w:lang w:eastAsia="ru-RU"/>
            </w:rPr>
          </w:rPrChange>
        </w:rPr>
        <w:t xml:space="preserve">Жанр своей пьесы «Эшелон»/1973/ М. Рощин определил как «трагическая повесть», отведя в ней большое место авторскому голосу. В ней рассказано о войне, «но не о сражениях и бойцах, не о героях-воинах, кому и положено быть мужественными и стойкими, а о тех. кто выжил и выстоял, когда, казалось бы, нельзя было ни выжить, ни выстоять» Речь идет о детях, стариках, женщинах, которых война согнала с родных мест, разлучила с мужьями и отцами, ушедшими на фронт. Вагон-теплушка эвакуационного эшелона «несется в зловещем военном пространстве, словно земля в безжизненном космосе». Здесь, в тесноте вагона, рассчитанного на перевозку четырех лошадей или восьми человек, собрались совсем не знакомые до этого люди, каждый со своим горем, со своими проблемами, сиюминутными и дальними, страхом, отчаянием, надеждами. Сведенные вместе общенародной трагедией, они поставлены в такие условия, в которых нетрудно утратить все лучшие человеческие чувства, озлобиться, озвереть. В первых сценах автор подчеркивает отчужденность людей, недоброжелательность друг к другу, обостренные и бытовыми неудобствами, и постоянной угрозой смерти. Старшей по вагону Галине Дмитриевне никак не удается навести порядок, сплотить людей. Лишь дети, как всегда, беспечны и быстро находят общий </w:t>
      </w:r>
      <w:r w:rsidRPr="001278F4">
        <w:rPr>
          <w:rFonts w:ascii="Times New Roman" w:eastAsia="Times New Roman" w:hAnsi="Times New Roman" w:cs="Times New Roman"/>
          <w:sz w:val="28"/>
          <w:szCs w:val="28"/>
          <w:lang w:eastAsia="ru-RU"/>
          <w:rPrChange w:id="7" w:author="q" w:date="2014-12-30T17:00:00Z">
            <w:rPr>
              <w:rFonts w:ascii="Times New Roman" w:eastAsia="Times New Roman" w:hAnsi="Times New Roman" w:cs="Times New Roman"/>
              <w:color w:val="333333"/>
              <w:sz w:val="28"/>
              <w:szCs w:val="28"/>
              <w:lang w:eastAsia="ru-RU"/>
            </w:rPr>
          </w:rPrChange>
        </w:rPr>
        <w:lastRenderedPageBreak/>
        <w:t>язык… Такой первоначально заданный жизненный материал вполне мог стать основой жестокой повести о разрушении человеческой личности… Самыми страшными преступлениями фашизма, – пишет автор, – были преступления против человечности и, может быть, высшей их целью было: поставить людей в такие условия существования, когда низкое в человеке победит высокое, когда страх, отчаяние, отчуждение одолеют добро, идею, сострадание… Однако трагическое повествование Рощина о другом. Писатель психологически убедительно показывает, как постепенно сиюминутные страсти, мелочи быта вытесняются в душах чувством причастности к общенародному горю, чувством патриотическим. Беззащитные, беспомощные, изолированные от большого мира, люди эти начинают осознавать себя частью борющегося народа. Выжить, назло врагу выстоять – это пока все, что они могут в данных обстоятельствах.</w:t>
      </w:r>
    </w:p>
    <w:p w:rsidR="00FF0146" w:rsidRPr="001278F4" w:rsidRDefault="00FF0146" w:rsidP="00FF0146">
      <w:pPr>
        <w:spacing w:after="0" w:line="36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Change w:id="8" w:author="q" w:date="2014-12-30T17:00:00Z">
            <w:rPr>
              <w:rFonts w:ascii="Times New Roman" w:eastAsia="Times New Roman" w:hAnsi="Times New Roman" w:cs="Times New Roman"/>
              <w:color w:val="333333"/>
              <w:sz w:val="28"/>
              <w:szCs w:val="28"/>
              <w:lang w:eastAsia="ru-RU"/>
            </w:rPr>
          </w:rPrChange>
        </w:rPr>
        <w:t xml:space="preserve">       Хотя действие трагедии развертывается в среде советских людей, основной ее конфликт – в единоборстве двух идеологий, гуманизма и античеловечности. Всего в одном эпизоде промелькнет лицо врага: мимо эшелона проведут пленного фашистского летчика. «Мама, смотри, он как человек?» – прозвучит недоуменный возглас ребенка. И действительно, Как постигнуть жестокую истину, что несущий людям смерть тоже имеет человеческий облик? Страшный взрыв сотрясает вагон-теплушку, обрывая на самой высокой, чистой ноте детскую песенку о смеющихся людях, перечеркивая мечты о мирной послевоенной жизни. Смерть, кровь, крики, стоны… Но, замерев на секунду перед горящим вагоном, люди «продолжают путь, поддерживая друг друга». К</w:t>
      </w:r>
      <w:r w:rsidRPr="001278F4">
        <w:rPr>
          <w:rFonts w:ascii="Times New Roman" w:eastAsia="Times New Roman" w:hAnsi="Times New Roman" w:cs="Times New Roman"/>
          <w:sz w:val="28"/>
          <w:szCs w:val="28"/>
          <w:lang w:eastAsia="ru-RU"/>
        </w:rPr>
        <w:t>рик новорожденного «гражданина Васи Есенюка» утверждает неодолимость жизни. «Будь проклята война – наш звездный час!» – таков трагический парадокс пьесы М. Рощина «Эшелон».</w:t>
      </w:r>
    </w:p>
    <w:p w:rsidR="00FF0146" w:rsidRPr="001278F4" w:rsidRDefault="00FF0146" w:rsidP="00FF0146">
      <w:pPr>
        <w:spacing w:after="0" w:line="36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К жанру трагедии обращается в своем творчестве драматург З. Тоболкин, написавший в 80-е годы несколько пьес о войне: «Реквием», «Похоронок не было», «Баня по-черному» («Сказание об Анне»). Второе название пьесы «Баня </w:t>
      </w:r>
      <w:r w:rsidRPr="001278F4">
        <w:rPr>
          <w:rFonts w:ascii="Times New Roman" w:eastAsia="Times New Roman" w:hAnsi="Times New Roman" w:cs="Times New Roman"/>
          <w:sz w:val="28"/>
          <w:szCs w:val="28"/>
          <w:lang w:eastAsia="ru-RU"/>
        </w:rPr>
        <w:lastRenderedPageBreak/>
        <w:t>по-черному», данное ей в Серовском драматическом театре – «Сказание об Анне», – более удачно отражает ее жанровое своеобразие.</w:t>
      </w:r>
    </w:p>
    <w:p w:rsidR="00FF0146" w:rsidRPr="001278F4" w:rsidRDefault="00147821" w:rsidP="00FF0146">
      <w:pPr>
        <w:spacing w:after="0" w:line="36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    </w:t>
      </w:r>
      <w:r w:rsidR="00FF0146" w:rsidRPr="001278F4">
        <w:rPr>
          <w:rFonts w:ascii="Times New Roman" w:eastAsia="Times New Roman" w:hAnsi="Times New Roman" w:cs="Times New Roman"/>
          <w:sz w:val="28"/>
          <w:szCs w:val="28"/>
          <w:lang w:eastAsia="ru-RU"/>
        </w:rPr>
        <w:t>Действие трагедии происходит далеко от фронта, в глубоком тылу, за Уралом. Но война и здесь дает о себе знать. Заметно поубавилось мужчин на селе. Пришли первые похоронки. В каждой семье горе. Только в работе забываются люди, а работать приходится за всех ушедших. Как может поддерживает односельчан председатель колхоза, инвалид Бурмин, сам переживающий личную драму из-за невозможности быть на фронте. Одним словом создается картина, знакомая по многим произведениям о войне. Однако автор находит новые краски и художественные приемы, придающие этой картине большую силу художественного обобщения.</w:t>
      </w:r>
    </w:p>
    <w:p w:rsidR="00FF0146" w:rsidRPr="001278F4" w:rsidRDefault="00147821" w:rsidP="00FF0146">
      <w:pPr>
        <w:spacing w:after="0" w:line="36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     </w:t>
      </w:r>
      <w:r w:rsidR="00FF0146" w:rsidRPr="001278F4">
        <w:rPr>
          <w:rFonts w:ascii="Times New Roman" w:eastAsia="Times New Roman" w:hAnsi="Times New Roman" w:cs="Times New Roman"/>
          <w:sz w:val="28"/>
          <w:szCs w:val="28"/>
          <w:lang w:eastAsia="ru-RU"/>
        </w:rPr>
        <w:t>На первый план выдвигается образ Анны, самой горемычной изо всех женщин села, которую война лишила всех самых дорогих и близких. Четыре топора, воткнутые в бревно в центре сцены – удачно найденный сквозной образ-символ, единая внутренняя трагическая мелодия пьесы. Война оторвала от мирной жизни, от труда Демида Калинкина и троих его сыновей, Федора, Кирилла, Ждана. «Баню-то не достроили, а, плотнички?» – говорит Демид сыновьям при известии о войне. Топоры в бревне на опустевшем подворье Калинкиных поначалу «еще хранят тепло родимых ладоней», затем «терпеливо ждут своих хозяев» и, наконец, сами собой чернеют один за другим по мере ухода из жизни их владельцев. Символична композиция отдельных сцен. Так, в доме Анны рождается внук, в тот день и час, когда она получает похоронку на мужа. Одновременно раздаются два крика: горький стон Анны и крик новорожденного Демидушки.</w:t>
      </w:r>
    </w:p>
    <w:p w:rsidR="00FF0146" w:rsidRPr="001278F4" w:rsidRDefault="00147821" w:rsidP="00FF0146">
      <w:pPr>
        <w:spacing w:after="0" w:line="36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    </w:t>
      </w:r>
      <w:r w:rsidR="00FF0146" w:rsidRPr="001278F4">
        <w:rPr>
          <w:rFonts w:ascii="Times New Roman" w:eastAsia="Times New Roman" w:hAnsi="Times New Roman" w:cs="Times New Roman"/>
          <w:sz w:val="28"/>
          <w:szCs w:val="28"/>
          <w:lang w:eastAsia="ru-RU"/>
        </w:rPr>
        <w:t xml:space="preserve">Осуждение бесчеловечности, противоестественности развязанной фашистами войны – в финальных сценах трагедии, выстроенных как «видения» смертельно раненного, умирающего Ждана, «младшенького», последней надежды Анны Калинкиной. «В красном полусвете все кажется нереальным. Все зыбко, все текуче. Посреди этого красного мира Ждан смотрится </w:t>
      </w:r>
      <w:r w:rsidR="00FF0146" w:rsidRPr="001278F4">
        <w:rPr>
          <w:rFonts w:ascii="Times New Roman" w:eastAsia="Times New Roman" w:hAnsi="Times New Roman" w:cs="Times New Roman"/>
          <w:sz w:val="28"/>
          <w:szCs w:val="28"/>
          <w:lang w:eastAsia="ru-RU"/>
        </w:rPr>
        <w:lastRenderedPageBreak/>
        <w:t xml:space="preserve">неуместным белым пятном». Над ним склоняется отец, убитый на войне, и просит сына «быть», не умирать: «Пока есть ты, и я есть». </w:t>
      </w:r>
    </w:p>
    <w:p w:rsidR="00FF0146" w:rsidRPr="001278F4" w:rsidRDefault="00FF0146" w:rsidP="00FF0146">
      <w:pPr>
        <w:spacing w:after="0" w:line="36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          Тема памяти войны, священного, звездного часа советского народа, особенно волнует современных драматургов. В пьесах, написанных на значительной временной дистанции, ощутимо стремление философски осмыслить героический подвиг народа в Великой Отечественной войне, оценить нравственные уроки трагедии через десятилетия. Во имя чего ушли из жизни миллионы людей? Достойны ли нынешние живущие этой великой жертвы?</w:t>
      </w:r>
    </w:p>
    <w:p w:rsidR="00FF0146" w:rsidRPr="001278F4" w:rsidRDefault="00793B7C" w:rsidP="00FF0146">
      <w:pPr>
        <w:spacing w:after="0" w:line="36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            </w:t>
      </w:r>
      <w:r w:rsidR="00FF0146" w:rsidRPr="001278F4">
        <w:rPr>
          <w:rFonts w:ascii="Times New Roman" w:eastAsia="Times New Roman" w:hAnsi="Times New Roman" w:cs="Times New Roman"/>
          <w:sz w:val="28"/>
          <w:szCs w:val="28"/>
          <w:lang w:eastAsia="ru-RU"/>
        </w:rPr>
        <w:t>Касаясь этой темы, драматурги часто используют композиционный прием «переклички» прошлого с настоящим, но этот сам по себе удачный драматургический ход не во всех случаях «играет» на сверхзадачу: философское осмысление связи времен.</w:t>
      </w:r>
    </w:p>
    <w:p w:rsidR="00FF0146" w:rsidRPr="001278F4" w:rsidRDefault="00793B7C" w:rsidP="00793B7C">
      <w:pPr>
        <w:spacing w:after="0" w:line="36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           </w:t>
      </w:r>
      <w:r w:rsidR="00FF0146" w:rsidRPr="001278F4">
        <w:rPr>
          <w:rFonts w:ascii="Times New Roman" w:eastAsia="Times New Roman" w:hAnsi="Times New Roman" w:cs="Times New Roman"/>
          <w:sz w:val="28"/>
          <w:szCs w:val="28"/>
          <w:lang w:eastAsia="ru-RU"/>
        </w:rPr>
        <w:t xml:space="preserve">Интересно заявлена тема войны, точнее памяти о войне, в пьесе Е. Поповой, тоже тяготеющей к жанру трагедии, «Площадь Победы». Действие ее отнесено в 70-е годы. Память о войне для советских людей священна, герои ее – бессмертны – такова главная мысль пьесы. Площадью Победы названа небольшая площадь провинциального городка, окруженная современными высотными домами. Именно на эту площадь выходит балкон единственного старомодного дома, в котором продолжает жить легенда – генерал Переверзев, герой войны, бывший командир прославленной дивизии. В этот дом в 1945 г. он вернулся с войны на носилках, тяжело раненный, утративший способность говорить и двигаться. Выжившие бойцы гвардейской переверзевской дивизии поклялись ежегодно в День Победы собираться у дома своего генерала. И он каждый раз появлялся перед бойцами, неподвижный, в каталке, ноги укутаны пледом, но неизменно величественный, в кителе, при орденах, как на боевом смотру. И когда с годами все меньше гвардейцев оставалось в живых, а потом будничные заботы, недуги стали мешать людям с разных концов страны </w:t>
      </w:r>
      <w:r w:rsidR="00FF0146" w:rsidRPr="001278F4">
        <w:rPr>
          <w:rFonts w:ascii="Times New Roman" w:eastAsia="Times New Roman" w:hAnsi="Times New Roman" w:cs="Times New Roman"/>
          <w:sz w:val="28"/>
          <w:szCs w:val="28"/>
          <w:lang w:eastAsia="ru-RU"/>
        </w:rPr>
        <w:lastRenderedPageBreak/>
        <w:t xml:space="preserve">приезжать сюда, близкие генерала разными способами продолжали создавать иллюзию праздника, приглашая на площадь то воинскую часть, то киногруппу. </w:t>
      </w:r>
      <w:r w:rsidRPr="001278F4">
        <w:rPr>
          <w:rFonts w:ascii="Times New Roman" w:eastAsia="Times New Roman" w:hAnsi="Times New Roman" w:cs="Times New Roman"/>
          <w:sz w:val="28"/>
          <w:szCs w:val="28"/>
          <w:lang w:eastAsia="ru-RU"/>
        </w:rPr>
        <w:t xml:space="preserve"> </w:t>
      </w:r>
      <w:r w:rsidR="00FF0146" w:rsidRPr="001278F4">
        <w:rPr>
          <w:rFonts w:ascii="Times New Roman" w:eastAsia="Times New Roman" w:hAnsi="Times New Roman" w:cs="Times New Roman"/>
          <w:sz w:val="28"/>
          <w:szCs w:val="28"/>
          <w:lang w:eastAsia="ru-RU"/>
        </w:rPr>
        <w:t xml:space="preserve"> </w:t>
      </w:r>
      <w:r w:rsidRPr="001278F4">
        <w:rPr>
          <w:rFonts w:ascii="Times New Roman" w:eastAsia="Times New Roman" w:hAnsi="Times New Roman" w:cs="Times New Roman"/>
          <w:sz w:val="28"/>
          <w:szCs w:val="28"/>
          <w:lang w:eastAsia="ru-RU"/>
        </w:rPr>
        <w:t xml:space="preserve"> </w:t>
      </w:r>
      <w:r w:rsidR="00FF0146" w:rsidRPr="001278F4">
        <w:rPr>
          <w:rFonts w:ascii="Times New Roman" w:eastAsia="Times New Roman" w:hAnsi="Times New Roman" w:cs="Times New Roman"/>
          <w:sz w:val="28"/>
          <w:szCs w:val="28"/>
          <w:lang w:eastAsia="ru-RU"/>
        </w:rPr>
        <w:t xml:space="preserve"> </w:t>
      </w:r>
      <w:r w:rsidRPr="001278F4">
        <w:rPr>
          <w:rFonts w:ascii="Times New Roman" w:eastAsia="Times New Roman" w:hAnsi="Times New Roman" w:cs="Times New Roman"/>
          <w:sz w:val="28"/>
          <w:szCs w:val="28"/>
          <w:lang w:eastAsia="ru-RU"/>
        </w:rPr>
        <w:t xml:space="preserve"> </w:t>
      </w:r>
      <w:r w:rsidR="00FF0146" w:rsidRPr="001278F4">
        <w:rPr>
          <w:rFonts w:ascii="Times New Roman" w:eastAsia="Times New Roman" w:hAnsi="Times New Roman" w:cs="Times New Roman"/>
          <w:sz w:val="28"/>
          <w:szCs w:val="28"/>
          <w:lang w:eastAsia="ru-RU"/>
        </w:rPr>
        <w:t xml:space="preserve"> </w:t>
      </w:r>
      <w:r w:rsidRPr="001278F4">
        <w:rPr>
          <w:rFonts w:ascii="Times New Roman" w:eastAsia="Times New Roman" w:hAnsi="Times New Roman" w:cs="Times New Roman"/>
          <w:sz w:val="28"/>
          <w:szCs w:val="28"/>
          <w:lang w:eastAsia="ru-RU"/>
        </w:rPr>
        <w:t xml:space="preserve">  </w:t>
      </w:r>
      <w:r w:rsidR="00FF0146" w:rsidRPr="001278F4">
        <w:rPr>
          <w:rFonts w:ascii="Times New Roman" w:eastAsia="Times New Roman" w:hAnsi="Times New Roman" w:cs="Times New Roman"/>
          <w:sz w:val="28"/>
          <w:szCs w:val="28"/>
          <w:lang w:eastAsia="ru-RU"/>
        </w:rPr>
        <w:t xml:space="preserve"> </w:t>
      </w:r>
      <w:r w:rsidRPr="001278F4">
        <w:rPr>
          <w:rFonts w:ascii="Times New Roman" w:eastAsia="Times New Roman" w:hAnsi="Times New Roman" w:cs="Times New Roman"/>
          <w:sz w:val="28"/>
          <w:szCs w:val="28"/>
          <w:lang w:eastAsia="ru-RU"/>
        </w:rPr>
        <w:t xml:space="preserve"> </w:t>
      </w:r>
    </w:p>
    <w:p w:rsidR="00FF0146" w:rsidRPr="001278F4" w:rsidRDefault="00793B7C" w:rsidP="00FF0146">
      <w:pPr>
        <w:spacing w:after="0" w:line="360" w:lineRule="auto"/>
        <w:jc w:val="both"/>
        <w:rPr>
          <w:rFonts w:ascii="Times New Roman" w:eastAsia="Times New Roman" w:hAnsi="Times New Roman" w:cs="Times New Roman"/>
          <w:sz w:val="28"/>
          <w:szCs w:val="28"/>
          <w:lang w:eastAsia="ru-RU"/>
        </w:rPr>
      </w:pPr>
      <w:r w:rsidRPr="001278F4">
        <w:rPr>
          <w:rFonts w:ascii="Times New Roman" w:eastAsia="Times New Roman" w:hAnsi="Times New Roman" w:cs="Times New Roman"/>
          <w:sz w:val="28"/>
          <w:szCs w:val="28"/>
          <w:lang w:eastAsia="ru-RU"/>
        </w:rPr>
        <w:t xml:space="preserve">     </w:t>
      </w:r>
      <w:r w:rsidR="00FF0146" w:rsidRPr="001278F4">
        <w:rPr>
          <w:rFonts w:ascii="Times New Roman" w:eastAsia="Times New Roman" w:hAnsi="Times New Roman" w:cs="Times New Roman"/>
          <w:sz w:val="28"/>
          <w:szCs w:val="28"/>
          <w:lang w:eastAsia="ru-RU"/>
        </w:rPr>
        <w:t>Пьесы, о которых шла речь, написаны были по существу «в прошлом», ином историческом времени, когда существовал Советский Союз, великая держава, одержавшая победу над фашистской Германией, когда был единый советский многонациональный народ, на своих плечах эту войну вынесший, когда День Победы был самым священным днем. Тогда в обычае были конкурсы «на лучшее произведение о…» и из огромного потока «целевых» пьес легче было выбрать достойные. В этом потоке проходили произведения белорусов А. Макаенка («Трибунал») и А. Дударева («Рядовые»), украинца А. Коломийца («Планета Сперанта»), молдаванина И. Друце («Святая святых»), азербайджанца</w:t>
      </w:r>
      <w:r w:rsidRPr="001278F4">
        <w:rPr>
          <w:rFonts w:ascii="Times New Roman" w:eastAsia="Times New Roman" w:hAnsi="Times New Roman" w:cs="Times New Roman"/>
          <w:sz w:val="28"/>
          <w:szCs w:val="28"/>
          <w:lang w:eastAsia="ru-RU"/>
        </w:rPr>
        <w:t xml:space="preserve"> </w:t>
      </w:r>
      <w:r w:rsidR="00FF0146" w:rsidRPr="001278F4">
        <w:rPr>
          <w:rFonts w:ascii="Times New Roman" w:eastAsia="Times New Roman" w:hAnsi="Times New Roman" w:cs="Times New Roman"/>
          <w:sz w:val="28"/>
          <w:szCs w:val="28"/>
          <w:lang w:eastAsia="ru-RU"/>
        </w:rPr>
        <w:t xml:space="preserve"> Р. Ибрагимбекова («Прикосновение»), россиян А. Салынского и З. Тоболкина… Не стесняюсь этого ностальгического отступления через полвека после завершения войны, когда, к сожалению, имеет место и забвение собственной истории, и неуважительное отношение к ветеранам, и осквернение памятников, и, что особенно тревожно, пренебрежение жестокими историческими уроками.</w:t>
      </w:r>
    </w:p>
    <w:p w:rsidR="00FF0146" w:rsidRPr="001278F4" w:rsidRDefault="00793B7C" w:rsidP="00147821">
      <w:pPr>
        <w:spacing w:after="0" w:line="360" w:lineRule="auto"/>
        <w:jc w:val="both"/>
        <w:rPr>
          <w:rFonts w:ascii="Times New Roman" w:eastAsia="Times New Roman" w:hAnsi="Times New Roman" w:cs="Times New Roman"/>
          <w:sz w:val="28"/>
          <w:szCs w:val="28"/>
          <w:lang w:eastAsia="ru-RU"/>
          <w:rPrChange w:id="9" w:author="q" w:date="2014-12-30T17:00:00Z">
            <w:rPr>
              <w:rFonts w:ascii="Times New Roman" w:eastAsia="Times New Roman" w:hAnsi="Times New Roman" w:cs="Times New Roman"/>
              <w:color w:val="333333"/>
              <w:sz w:val="28"/>
              <w:szCs w:val="28"/>
              <w:lang w:eastAsia="ru-RU"/>
            </w:rPr>
          </w:rPrChange>
        </w:rPr>
      </w:pPr>
      <w:r w:rsidRPr="001278F4">
        <w:rPr>
          <w:rFonts w:ascii="Times New Roman" w:eastAsia="Times New Roman" w:hAnsi="Times New Roman" w:cs="Times New Roman"/>
          <w:sz w:val="28"/>
          <w:szCs w:val="28"/>
          <w:lang w:eastAsia="ru-RU"/>
        </w:rPr>
        <w:t xml:space="preserve">       </w:t>
      </w:r>
      <w:r w:rsidR="00FF0146" w:rsidRPr="001278F4">
        <w:rPr>
          <w:rFonts w:ascii="Times New Roman" w:eastAsia="Times New Roman" w:hAnsi="Times New Roman" w:cs="Times New Roman"/>
          <w:sz w:val="28"/>
          <w:szCs w:val="28"/>
          <w:lang w:eastAsia="ru-RU"/>
        </w:rPr>
        <w:t>Одним словом, тема эта неисчерпаема и таит в себе множество неожиданных трагических поворотов</w:t>
      </w:r>
      <w:r w:rsidR="00FF0146" w:rsidRPr="001278F4">
        <w:rPr>
          <w:rFonts w:ascii="Times New Roman" w:eastAsia="Times New Roman" w:hAnsi="Times New Roman" w:cs="Times New Roman"/>
          <w:sz w:val="28"/>
          <w:szCs w:val="28"/>
          <w:lang w:eastAsia="ru-RU"/>
          <w:rPrChange w:id="10" w:author="q" w:date="2014-12-30T17:00:00Z">
            <w:rPr>
              <w:rFonts w:ascii="Times New Roman" w:eastAsia="Times New Roman" w:hAnsi="Times New Roman" w:cs="Times New Roman"/>
              <w:color w:val="333333"/>
              <w:sz w:val="28"/>
              <w:szCs w:val="28"/>
              <w:lang w:eastAsia="ru-RU"/>
            </w:rPr>
          </w:rPrChange>
        </w:rPr>
        <w:t xml:space="preserve">. </w:t>
      </w:r>
      <w:r w:rsidRPr="001278F4">
        <w:rPr>
          <w:rFonts w:ascii="Times New Roman" w:eastAsia="Times New Roman" w:hAnsi="Times New Roman" w:cs="Times New Roman"/>
          <w:sz w:val="28"/>
          <w:szCs w:val="28"/>
          <w:lang w:eastAsia="ru-RU"/>
          <w:rPrChange w:id="11" w:author="q" w:date="2014-12-30T17:00:00Z">
            <w:rPr>
              <w:rFonts w:ascii="Times New Roman" w:eastAsia="Times New Roman" w:hAnsi="Times New Roman" w:cs="Times New Roman"/>
              <w:color w:val="333333"/>
              <w:sz w:val="28"/>
              <w:szCs w:val="28"/>
              <w:lang w:eastAsia="ru-RU"/>
            </w:rPr>
          </w:rPrChange>
        </w:rPr>
        <w:t xml:space="preserve"> </w:t>
      </w:r>
    </w:p>
    <w:p w:rsidR="005D1177" w:rsidRPr="00FF0146" w:rsidRDefault="00793B7C" w:rsidP="00FF0146">
      <w:pPr>
        <w:spacing w:line="360" w:lineRule="auto"/>
        <w:jc w:val="both"/>
        <w:rPr>
          <w:rFonts w:ascii="Times New Roman" w:hAnsi="Times New Roman" w:cs="Times New Roman"/>
          <w:sz w:val="28"/>
          <w:szCs w:val="28"/>
        </w:rPr>
      </w:pPr>
      <w:r>
        <w:rPr>
          <w:noProof/>
          <w:lang w:eastAsia="ru-RU"/>
        </w:rPr>
        <w:drawing>
          <wp:inline distT="0" distB="0" distL="0" distR="0">
            <wp:extent cx="1866900" cy="1333500"/>
            <wp:effectExtent l="19050" t="0" r="0" b="0"/>
            <wp:docPr id="13" name="Рисунок 13" descr="http://im0-tub-ru.yandex.net/i?id=45a08ee747b93a81342d8f4cc2ca7440-39-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0-tub-ru.yandex.net/i?id=45a08ee747b93a81342d8f4cc2ca7440-39-144&amp;n=21"/>
                    <pic:cNvPicPr>
                      <a:picLocks noChangeAspect="1" noChangeArrowheads="1"/>
                    </pic:cNvPicPr>
                  </pic:nvPicPr>
                  <pic:blipFill>
                    <a:blip r:embed="rId19" cstate="print"/>
                    <a:srcRect/>
                    <a:stretch>
                      <a:fillRect/>
                    </a:stretch>
                  </pic:blipFill>
                  <pic:spPr bwMode="auto">
                    <a:xfrm>
                      <a:off x="0" y="0"/>
                      <a:ext cx="1866900" cy="1333500"/>
                    </a:xfrm>
                    <a:prstGeom prst="rect">
                      <a:avLst/>
                    </a:prstGeom>
                    <a:noFill/>
                    <a:ln w="9525">
                      <a:noFill/>
                      <a:miter lim="800000"/>
                      <a:headEnd/>
                      <a:tailEnd/>
                    </a:ln>
                  </pic:spPr>
                </pic:pic>
              </a:graphicData>
            </a:graphic>
          </wp:inline>
        </w:drawing>
      </w:r>
      <w:r>
        <w:rPr>
          <w:noProof/>
          <w:lang w:eastAsia="ru-RU"/>
        </w:rPr>
        <w:drawing>
          <wp:inline distT="0" distB="0" distL="0" distR="0">
            <wp:extent cx="1895475" cy="1334842"/>
            <wp:effectExtent l="19050" t="0" r="9525" b="0"/>
            <wp:docPr id="16" name="Рисунок 16" descr="http://im0-tub-ru.yandex.net/i?id=e30866917c9dee28cebfcbbfd9c619f9-99-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0-tub-ru.yandex.net/i?id=e30866917c9dee28cebfcbbfd9c619f9-99-144&amp;n=21"/>
                    <pic:cNvPicPr>
                      <a:picLocks noChangeAspect="1" noChangeArrowheads="1"/>
                    </pic:cNvPicPr>
                  </pic:nvPicPr>
                  <pic:blipFill>
                    <a:blip r:embed="rId20" cstate="print"/>
                    <a:srcRect/>
                    <a:stretch>
                      <a:fillRect/>
                    </a:stretch>
                  </pic:blipFill>
                  <pic:spPr bwMode="auto">
                    <a:xfrm>
                      <a:off x="0" y="0"/>
                      <a:ext cx="1895475" cy="1334842"/>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extent cx="2019300" cy="1346200"/>
            <wp:effectExtent l="19050" t="0" r="0" b="0"/>
            <wp:docPr id="19" name="Рисунок 19" descr="http://im3-tub-ru.yandex.net/i?id=56f46de2c6d7f9b0cf1c608953162884-70-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3-tub-ru.yandex.net/i?id=56f46de2c6d7f9b0cf1c608953162884-70-144&amp;n=21"/>
                    <pic:cNvPicPr>
                      <a:picLocks noChangeAspect="1" noChangeArrowheads="1"/>
                    </pic:cNvPicPr>
                  </pic:nvPicPr>
                  <pic:blipFill>
                    <a:blip r:embed="rId21" cstate="print"/>
                    <a:srcRect/>
                    <a:stretch>
                      <a:fillRect/>
                    </a:stretch>
                  </pic:blipFill>
                  <pic:spPr bwMode="auto">
                    <a:xfrm>
                      <a:off x="0" y="0"/>
                      <a:ext cx="2019300" cy="1346200"/>
                    </a:xfrm>
                    <a:prstGeom prst="rect">
                      <a:avLst/>
                    </a:prstGeom>
                    <a:noFill/>
                    <a:ln w="9525">
                      <a:noFill/>
                      <a:miter lim="800000"/>
                      <a:headEnd/>
                      <a:tailEnd/>
                    </a:ln>
                  </pic:spPr>
                </pic:pic>
              </a:graphicData>
            </a:graphic>
          </wp:inline>
        </w:drawing>
      </w:r>
    </w:p>
    <w:p w:rsidR="00291ED3" w:rsidRPr="00147821" w:rsidRDefault="00793B7C" w:rsidP="00FF0146">
      <w:pPr>
        <w:spacing w:line="360" w:lineRule="auto"/>
        <w:jc w:val="both"/>
        <w:rPr>
          <w:rFonts w:ascii="Times New Roman" w:hAnsi="Times New Roman" w:cs="Times New Roman"/>
          <w:b/>
          <w:i/>
          <w:sz w:val="16"/>
          <w:szCs w:val="16"/>
        </w:rPr>
      </w:pPr>
      <w:r w:rsidRPr="00147821">
        <w:rPr>
          <w:rFonts w:ascii="Times New Roman" w:hAnsi="Times New Roman" w:cs="Times New Roman"/>
          <w:b/>
          <w:i/>
          <w:sz w:val="16"/>
          <w:szCs w:val="16"/>
        </w:rPr>
        <w:t xml:space="preserve">                              </w:t>
      </w:r>
      <w:r w:rsidR="00147821">
        <w:rPr>
          <w:rFonts w:ascii="Times New Roman" w:hAnsi="Times New Roman" w:cs="Times New Roman"/>
          <w:b/>
          <w:i/>
          <w:sz w:val="16"/>
          <w:szCs w:val="16"/>
        </w:rPr>
        <w:t xml:space="preserve">                                </w:t>
      </w:r>
      <w:r w:rsidR="00291ED3" w:rsidRPr="00147821">
        <w:rPr>
          <w:rFonts w:ascii="Times New Roman" w:hAnsi="Times New Roman" w:cs="Times New Roman"/>
          <w:b/>
          <w:i/>
          <w:sz w:val="16"/>
          <w:szCs w:val="16"/>
        </w:rPr>
        <w:t xml:space="preserve">  </w:t>
      </w:r>
      <w:r w:rsidRPr="00147821">
        <w:rPr>
          <w:rFonts w:ascii="Times New Roman" w:hAnsi="Times New Roman" w:cs="Times New Roman"/>
          <w:b/>
          <w:i/>
          <w:sz w:val="16"/>
          <w:szCs w:val="16"/>
        </w:rPr>
        <w:t>Сцены из спектакля по пьесе М.Рощина «Эшелон»</w:t>
      </w:r>
    </w:p>
    <w:p w:rsidR="00793B7C" w:rsidRDefault="00147821" w:rsidP="00FF0146">
      <w:pPr>
        <w:spacing w:line="360" w:lineRule="auto"/>
        <w:jc w:val="both"/>
      </w:pPr>
      <w:r>
        <w:rPr>
          <w:noProof/>
          <w:lang w:eastAsia="ru-RU"/>
        </w:rPr>
        <w:lastRenderedPageBreak/>
        <w:drawing>
          <wp:inline distT="0" distB="0" distL="0" distR="0">
            <wp:extent cx="1933575" cy="1218873"/>
            <wp:effectExtent l="19050" t="0" r="9525" b="0"/>
            <wp:docPr id="12" name="Рисунок 22" descr="Сцена из спектакля &quot;Трибунал&quot; А. Е. Макаёнка. Белорусский театр им. Я. Купалы. 1971. СССР. Литература и искусство. Статьи для 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цена из спектакля &quot;Трибунал&quot; А. Е. Макаёнка. Белорусский театр им. Я. Купалы. 1971. СССР. Литература и искусство. Статьи для на"/>
                    <pic:cNvPicPr>
                      <a:picLocks noChangeAspect="1" noChangeArrowheads="1"/>
                    </pic:cNvPicPr>
                  </pic:nvPicPr>
                  <pic:blipFill>
                    <a:blip r:embed="rId22" cstate="print"/>
                    <a:srcRect/>
                    <a:stretch>
                      <a:fillRect/>
                    </a:stretch>
                  </pic:blipFill>
                  <pic:spPr bwMode="auto">
                    <a:xfrm>
                      <a:off x="0" y="0"/>
                      <a:ext cx="1933766" cy="1218993"/>
                    </a:xfrm>
                    <a:prstGeom prst="rect">
                      <a:avLst/>
                    </a:prstGeom>
                    <a:noFill/>
                    <a:ln w="9525">
                      <a:noFill/>
                      <a:miter lim="800000"/>
                      <a:headEnd/>
                      <a:tailEnd/>
                    </a:ln>
                  </pic:spPr>
                </pic:pic>
              </a:graphicData>
            </a:graphic>
          </wp:inline>
        </w:drawing>
      </w:r>
      <w:r w:rsidRPr="00147821">
        <w:t xml:space="preserve"> </w:t>
      </w:r>
      <w:r>
        <w:t xml:space="preserve">      </w:t>
      </w:r>
      <w:r>
        <w:rPr>
          <w:noProof/>
          <w:lang w:eastAsia="ru-RU"/>
        </w:rPr>
        <w:drawing>
          <wp:inline distT="0" distB="0" distL="0" distR="0">
            <wp:extent cx="1685481" cy="1209675"/>
            <wp:effectExtent l="19050" t="0" r="0" b="0"/>
            <wp:docPr id="25" name="Рисунок 25" descr="http://im0-tub-ru.yandex.net/i?id=8ca538c77ca49899addaaab288c08d1b-44-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0-tub-ru.yandex.net/i?id=8ca538c77ca49899addaaab288c08d1b-44-144&amp;n=21"/>
                    <pic:cNvPicPr>
                      <a:picLocks noChangeAspect="1" noChangeArrowheads="1"/>
                    </pic:cNvPicPr>
                  </pic:nvPicPr>
                  <pic:blipFill>
                    <a:blip r:embed="rId23" cstate="print"/>
                    <a:srcRect/>
                    <a:stretch>
                      <a:fillRect/>
                    </a:stretch>
                  </pic:blipFill>
                  <pic:spPr bwMode="auto">
                    <a:xfrm>
                      <a:off x="0" y="0"/>
                      <a:ext cx="1691578" cy="1214051"/>
                    </a:xfrm>
                    <a:prstGeom prst="rect">
                      <a:avLst/>
                    </a:prstGeom>
                    <a:noFill/>
                    <a:ln w="9525">
                      <a:noFill/>
                      <a:miter lim="800000"/>
                      <a:headEnd/>
                      <a:tailEnd/>
                    </a:ln>
                  </pic:spPr>
                </pic:pic>
              </a:graphicData>
            </a:graphic>
          </wp:inline>
        </w:drawing>
      </w:r>
      <w:r w:rsidRPr="00147821">
        <w:t xml:space="preserve"> </w:t>
      </w:r>
      <w:r>
        <w:t xml:space="preserve">       </w:t>
      </w:r>
      <w:r>
        <w:rPr>
          <w:noProof/>
          <w:lang w:eastAsia="ru-RU"/>
        </w:rPr>
        <w:drawing>
          <wp:inline distT="0" distB="0" distL="0" distR="0">
            <wp:extent cx="1762125" cy="1183928"/>
            <wp:effectExtent l="19050" t="0" r="9525" b="0"/>
            <wp:docPr id="28" name="Рисунок 28" descr="В.И. Величкин: Воспоминания режиссера рославльского теа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В.И. Величкин: Воспоминания режиссера рославльского театра."/>
                    <pic:cNvPicPr>
                      <a:picLocks noChangeAspect="1" noChangeArrowheads="1"/>
                    </pic:cNvPicPr>
                  </pic:nvPicPr>
                  <pic:blipFill>
                    <a:blip r:embed="rId24" cstate="print"/>
                    <a:srcRect/>
                    <a:stretch>
                      <a:fillRect/>
                    </a:stretch>
                  </pic:blipFill>
                  <pic:spPr bwMode="auto">
                    <a:xfrm>
                      <a:off x="0" y="0"/>
                      <a:ext cx="1762125" cy="1183928"/>
                    </a:xfrm>
                    <a:prstGeom prst="rect">
                      <a:avLst/>
                    </a:prstGeom>
                    <a:noFill/>
                    <a:ln w="9525">
                      <a:noFill/>
                      <a:miter lim="800000"/>
                      <a:headEnd/>
                      <a:tailEnd/>
                    </a:ln>
                  </pic:spPr>
                </pic:pic>
              </a:graphicData>
            </a:graphic>
          </wp:inline>
        </w:drawing>
      </w:r>
    </w:p>
    <w:p w:rsidR="00147821" w:rsidRPr="00147821" w:rsidRDefault="00147821" w:rsidP="00FF0146">
      <w:pPr>
        <w:spacing w:line="360" w:lineRule="auto"/>
        <w:jc w:val="both"/>
        <w:rPr>
          <w:rFonts w:ascii="Times New Roman" w:hAnsi="Times New Roman" w:cs="Times New Roman"/>
          <w:b/>
          <w:i/>
          <w:sz w:val="16"/>
          <w:szCs w:val="16"/>
        </w:rPr>
      </w:pPr>
      <w:r>
        <w:rPr>
          <w:rFonts w:ascii="Times New Roman" w:hAnsi="Times New Roman" w:cs="Times New Roman"/>
          <w:b/>
          <w:i/>
          <w:sz w:val="16"/>
          <w:szCs w:val="16"/>
        </w:rPr>
        <w:t xml:space="preserve">                                                                </w:t>
      </w:r>
      <w:r w:rsidRPr="00147821">
        <w:rPr>
          <w:rFonts w:ascii="Times New Roman" w:hAnsi="Times New Roman" w:cs="Times New Roman"/>
          <w:b/>
          <w:i/>
          <w:sz w:val="16"/>
          <w:szCs w:val="16"/>
        </w:rPr>
        <w:t>Сцены из спектакля «Трибунал»  А. Макаенка</w:t>
      </w:r>
    </w:p>
    <w:p w:rsidR="003B4753" w:rsidRDefault="00147821" w:rsidP="00FF0146">
      <w:pPr>
        <w:pStyle w:val="ad"/>
        <w:spacing w:after="0" w:line="360" w:lineRule="auto"/>
        <w:ind w:left="0"/>
        <w:rPr>
          <w:rFonts w:ascii="Times New Roman" w:hAnsi="Times New Roman" w:cs="Times New Roman"/>
          <w:b/>
          <w:sz w:val="28"/>
          <w:szCs w:val="28"/>
        </w:rPr>
      </w:pPr>
      <w:r w:rsidRPr="00147821">
        <w:rPr>
          <w:rFonts w:ascii="Times New Roman" w:hAnsi="Times New Roman" w:cs="Times New Roman"/>
          <w:b/>
          <w:sz w:val="28"/>
          <w:szCs w:val="28"/>
        </w:rPr>
        <w:t>5. Заключение.</w:t>
      </w:r>
    </w:p>
    <w:p w:rsidR="00147821" w:rsidRPr="00147821" w:rsidRDefault="00147821" w:rsidP="005B3350">
      <w:pPr>
        <w:shd w:val="clear" w:color="auto" w:fill="F7F7F7"/>
        <w:spacing w:after="0" w:line="360" w:lineRule="auto"/>
        <w:ind w:firstLine="480"/>
        <w:jc w:val="both"/>
        <w:rPr>
          <w:rFonts w:ascii="Times New Roman" w:eastAsia="Times New Roman" w:hAnsi="Times New Roman" w:cs="Times New Roman"/>
          <w:sz w:val="28"/>
          <w:szCs w:val="28"/>
          <w:lang w:eastAsia="ru-RU"/>
        </w:rPr>
      </w:pPr>
      <w:r w:rsidRPr="00147821">
        <w:rPr>
          <w:rFonts w:ascii="Times New Roman" w:eastAsia="Times New Roman" w:hAnsi="Times New Roman" w:cs="Times New Roman"/>
          <w:sz w:val="28"/>
          <w:szCs w:val="28"/>
          <w:lang w:eastAsia="ru-RU"/>
        </w:rPr>
        <w:t xml:space="preserve">Русская драматургия 1945 - 1980-х годов о Великой Отечественной войне представляет собой очень важный этап развития отечественной литературы. </w:t>
      </w:r>
    </w:p>
    <w:p w:rsidR="00147821" w:rsidRPr="00147821" w:rsidRDefault="00147821" w:rsidP="005B3350">
      <w:pPr>
        <w:shd w:val="clear" w:color="auto" w:fill="F7F7F7"/>
        <w:spacing w:before="75" w:after="0" w:line="360" w:lineRule="auto"/>
        <w:ind w:firstLine="480"/>
        <w:jc w:val="both"/>
        <w:rPr>
          <w:rFonts w:ascii="Times New Roman" w:eastAsia="Times New Roman" w:hAnsi="Times New Roman" w:cs="Times New Roman"/>
          <w:sz w:val="28"/>
          <w:szCs w:val="28"/>
          <w:lang w:eastAsia="ru-RU"/>
        </w:rPr>
      </w:pPr>
      <w:r w:rsidRPr="00147821">
        <w:rPr>
          <w:rFonts w:ascii="Times New Roman" w:eastAsia="Times New Roman" w:hAnsi="Times New Roman" w:cs="Times New Roman"/>
          <w:sz w:val="28"/>
          <w:szCs w:val="28"/>
          <w:lang w:eastAsia="ru-RU"/>
        </w:rPr>
        <w:t>Наша страна, как и все человечество, вступила в XXI век. Перед народами России стоит задача не только верно определить путь движения к будущему, но и учесть уроки прошлого, в том числе и бесценный опыт войны. Люди XXI века являются преемниками наследия XX века во всех сферах: социально-политической, экономической, военной, культурной и духовной.</w:t>
      </w:r>
    </w:p>
    <w:p w:rsidR="00147821" w:rsidRPr="00147821" w:rsidRDefault="00147821" w:rsidP="005B3350">
      <w:pPr>
        <w:shd w:val="clear" w:color="auto" w:fill="F7F7F7"/>
        <w:spacing w:after="0" w:line="360" w:lineRule="auto"/>
        <w:ind w:firstLine="480"/>
        <w:jc w:val="both"/>
        <w:rPr>
          <w:rFonts w:ascii="Times New Roman" w:eastAsia="Times New Roman" w:hAnsi="Times New Roman" w:cs="Times New Roman"/>
          <w:sz w:val="28"/>
          <w:szCs w:val="28"/>
          <w:lang w:eastAsia="ru-RU"/>
        </w:rPr>
      </w:pPr>
      <w:r w:rsidRPr="00147821">
        <w:rPr>
          <w:rFonts w:ascii="Times New Roman" w:eastAsia="Times New Roman" w:hAnsi="Times New Roman" w:cs="Times New Roman"/>
          <w:sz w:val="28"/>
          <w:szCs w:val="28"/>
          <w:lang w:eastAsia="ru-RU"/>
        </w:rPr>
        <w:t>Если говорить о развитии драматургии 1945 - 1980-х годов о войне, то следует сказать, что до сих пор она не была исследована как целостное явление. Об этом периоде развития драматургии в критике и литературоведении говорилось лишь в общих чертах, специальных исследований не было.</w:t>
      </w:r>
    </w:p>
    <w:p w:rsidR="00147821" w:rsidRPr="00147821" w:rsidRDefault="00147821" w:rsidP="005B3350">
      <w:pPr>
        <w:shd w:val="clear" w:color="auto" w:fill="F7F7F7"/>
        <w:spacing w:after="0" w:line="360" w:lineRule="auto"/>
        <w:ind w:firstLine="480"/>
        <w:rPr>
          <w:rFonts w:ascii="Times New Roman" w:eastAsia="Times New Roman" w:hAnsi="Times New Roman" w:cs="Times New Roman"/>
          <w:sz w:val="28"/>
          <w:szCs w:val="28"/>
          <w:lang w:eastAsia="ru-RU"/>
        </w:rPr>
      </w:pPr>
      <w:r w:rsidRPr="00147821">
        <w:rPr>
          <w:rFonts w:ascii="Times New Roman" w:eastAsia="Times New Roman" w:hAnsi="Times New Roman" w:cs="Times New Roman"/>
          <w:sz w:val="28"/>
          <w:szCs w:val="28"/>
          <w:lang w:eastAsia="ru-RU"/>
        </w:rPr>
        <w:t xml:space="preserve">Создавая </w:t>
      </w:r>
      <w:r w:rsidR="005B3350">
        <w:rPr>
          <w:rFonts w:ascii="Times New Roman" w:eastAsia="Times New Roman" w:hAnsi="Times New Roman" w:cs="Times New Roman"/>
          <w:sz w:val="28"/>
          <w:szCs w:val="28"/>
          <w:lang w:eastAsia="ru-RU"/>
        </w:rPr>
        <w:t xml:space="preserve">эту </w:t>
      </w:r>
      <w:r w:rsidRPr="00147821">
        <w:rPr>
          <w:rFonts w:ascii="Times New Roman" w:eastAsia="Times New Roman" w:hAnsi="Times New Roman" w:cs="Times New Roman"/>
          <w:sz w:val="28"/>
          <w:szCs w:val="28"/>
          <w:lang w:eastAsia="ru-RU"/>
        </w:rPr>
        <w:t>работ</w:t>
      </w:r>
      <w:r w:rsidR="005B3350">
        <w:rPr>
          <w:rFonts w:ascii="Times New Roman" w:eastAsia="Times New Roman" w:hAnsi="Times New Roman" w:cs="Times New Roman"/>
          <w:sz w:val="28"/>
          <w:szCs w:val="28"/>
          <w:lang w:eastAsia="ru-RU"/>
        </w:rPr>
        <w:t>у</w:t>
      </w:r>
      <w:r w:rsidRPr="00147821">
        <w:rPr>
          <w:rFonts w:ascii="Times New Roman" w:eastAsia="Times New Roman" w:hAnsi="Times New Roman" w:cs="Times New Roman"/>
          <w:sz w:val="28"/>
          <w:szCs w:val="28"/>
          <w:lang w:eastAsia="ru-RU"/>
        </w:rPr>
        <w:t xml:space="preserve"> по послевоенной драматургии о Великой Отечественной войне, автор стремилась прежде всего соотнести развитие драматургии как с историческим, так и с историко-литературным процессом. А это соотнес</w:t>
      </w:r>
      <w:r w:rsidR="005B3350">
        <w:rPr>
          <w:rFonts w:ascii="Times New Roman" w:eastAsia="Times New Roman" w:hAnsi="Times New Roman" w:cs="Times New Roman"/>
          <w:sz w:val="28"/>
          <w:szCs w:val="28"/>
          <w:lang w:eastAsia="ru-RU"/>
        </w:rPr>
        <w:t xml:space="preserve">ение продиктовало необходимость </w:t>
      </w:r>
      <w:r w:rsidRPr="00147821">
        <w:rPr>
          <w:rFonts w:ascii="Times New Roman" w:eastAsia="Times New Roman" w:hAnsi="Times New Roman" w:cs="Times New Roman"/>
          <w:sz w:val="28"/>
          <w:szCs w:val="28"/>
          <w:lang w:eastAsia="ru-RU"/>
        </w:rPr>
        <w:t>проанализировать драматургию 1945 - 1980-х годов с учетом ее значения как для времени создания, так и для нашей современности. Автор данного исследования предприняла попытку показать особенности развития драматургии этих лет</w:t>
      </w:r>
      <w:r w:rsidR="005B3350">
        <w:rPr>
          <w:rFonts w:ascii="Times New Roman" w:eastAsia="Times New Roman" w:hAnsi="Times New Roman" w:cs="Times New Roman"/>
          <w:sz w:val="28"/>
          <w:szCs w:val="28"/>
          <w:lang w:eastAsia="ru-RU"/>
        </w:rPr>
        <w:t>, разнообразие характеров героев произведений, тем и сюжетов.</w:t>
      </w:r>
    </w:p>
    <w:p w:rsidR="00147821" w:rsidRPr="00147821" w:rsidRDefault="00147821" w:rsidP="005B3350">
      <w:pPr>
        <w:shd w:val="clear" w:color="auto" w:fill="F7F7F7"/>
        <w:spacing w:after="0" w:line="360" w:lineRule="auto"/>
        <w:ind w:firstLine="480"/>
        <w:jc w:val="both"/>
        <w:rPr>
          <w:rFonts w:ascii="Times New Roman" w:eastAsia="Times New Roman" w:hAnsi="Times New Roman" w:cs="Times New Roman"/>
          <w:sz w:val="28"/>
          <w:szCs w:val="28"/>
          <w:lang w:eastAsia="ru-RU"/>
        </w:rPr>
      </w:pPr>
      <w:r w:rsidRPr="00147821">
        <w:rPr>
          <w:rFonts w:ascii="Times New Roman" w:eastAsia="Times New Roman" w:hAnsi="Times New Roman" w:cs="Times New Roman"/>
          <w:sz w:val="28"/>
          <w:szCs w:val="28"/>
          <w:lang w:eastAsia="ru-RU"/>
        </w:rPr>
        <w:lastRenderedPageBreak/>
        <w:t>Драмы, созданные в первое послевоенное десятилетие, отразили различные явления военной и послевоенной действительности. Каждая из них обладает своими художественными достоинствами, но все они имеют общие закономерности: пьесы 1945-1955-х годов о войне привлекали и обновляли литературные традиции героической драмы, начало которой восходит к драматургии 20-х годов; отстаивали в борьбе с "теорией бесконфликтности" многообразие драматического конфликта; воплощали в художественных образах величие героического характера; связывали проблемы войны и мира; подготавливали развитие драматургии последующего времени.</w:t>
      </w:r>
    </w:p>
    <w:p w:rsidR="00147821" w:rsidRPr="00147821" w:rsidRDefault="00147821" w:rsidP="005B3350">
      <w:pPr>
        <w:shd w:val="clear" w:color="auto" w:fill="F7F7F7"/>
        <w:spacing w:after="0" w:line="360" w:lineRule="auto"/>
        <w:ind w:firstLine="480"/>
        <w:jc w:val="both"/>
        <w:rPr>
          <w:rFonts w:ascii="Times New Roman" w:eastAsia="Times New Roman" w:hAnsi="Times New Roman" w:cs="Times New Roman"/>
          <w:sz w:val="28"/>
          <w:szCs w:val="28"/>
          <w:lang w:eastAsia="ru-RU"/>
        </w:rPr>
      </w:pPr>
      <w:r w:rsidRPr="00147821">
        <w:rPr>
          <w:rFonts w:ascii="Times New Roman" w:eastAsia="Times New Roman" w:hAnsi="Times New Roman" w:cs="Times New Roman"/>
          <w:sz w:val="28"/>
          <w:szCs w:val="28"/>
          <w:lang w:eastAsia="ru-RU"/>
        </w:rPr>
        <w:t>В драматургии 1956 - 1960-х годов тема войны и человека на войне уже давалась на качественно ином уровне, с дистанции времени, когда события военных лет не занимали первого плана, а органически соединялись с постановкой и решением новых проблем современности. В этот период значительно расширилась типология драм о войне: наряду с героической, пришло становление социально-философской, психологической и даже появились примеры создания трагикомедии ("Трибунал" А.Макаенка). Значительно выросло число драматургов с ярко выраженной творческой индивидуальностью, поэтому особый смысл получил анализ поэтики драм: особенностей жанра, композиции, символики, стиля, речевой характеристики героев и т.п.</w:t>
      </w:r>
    </w:p>
    <w:p w:rsidR="00147821" w:rsidRPr="00147821" w:rsidRDefault="00147821" w:rsidP="005B3350">
      <w:pPr>
        <w:shd w:val="clear" w:color="auto" w:fill="F7F7F7"/>
        <w:spacing w:after="0" w:line="360" w:lineRule="auto"/>
        <w:ind w:firstLine="480"/>
        <w:jc w:val="both"/>
        <w:rPr>
          <w:rFonts w:ascii="Times New Roman" w:eastAsia="Times New Roman" w:hAnsi="Times New Roman" w:cs="Times New Roman"/>
          <w:sz w:val="28"/>
          <w:szCs w:val="28"/>
          <w:lang w:eastAsia="ru-RU"/>
        </w:rPr>
      </w:pPr>
      <w:r w:rsidRPr="00147821">
        <w:rPr>
          <w:rFonts w:ascii="Times New Roman" w:eastAsia="Times New Roman" w:hAnsi="Times New Roman" w:cs="Times New Roman"/>
          <w:sz w:val="28"/>
          <w:szCs w:val="28"/>
          <w:lang w:eastAsia="ru-RU"/>
        </w:rPr>
        <w:t>Драматургия 1970 - 1980-х годов явилась периодом глубокого философского обобщения войны с позиции накопленного опыта, связи прошлого, настоящего и будущего. В пьесах этого этапа заключен большой материал, направленный против возможности возникновения новой войны. Принимая во внимание пафос драм этого времени, можно утверждать, что прошедшая война была народной трагедией для многих стран, а новая война несет угрозу катастрофы всему миру.</w:t>
      </w:r>
    </w:p>
    <w:p w:rsidR="00147821" w:rsidRPr="00147821" w:rsidRDefault="00147821" w:rsidP="005B3350">
      <w:pPr>
        <w:shd w:val="clear" w:color="auto" w:fill="F7F7F7"/>
        <w:spacing w:before="75" w:after="0" w:line="360" w:lineRule="auto"/>
        <w:ind w:firstLine="480"/>
        <w:jc w:val="both"/>
        <w:rPr>
          <w:rFonts w:ascii="Times New Roman" w:eastAsia="Times New Roman" w:hAnsi="Times New Roman" w:cs="Times New Roman"/>
          <w:sz w:val="28"/>
          <w:szCs w:val="28"/>
          <w:lang w:eastAsia="ru-RU"/>
        </w:rPr>
      </w:pPr>
      <w:r w:rsidRPr="00147821">
        <w:rPr>
          <w:rFonts w:ascii="Times New Roman" w:eastAsia="Times New Roman" w:hAnsi="Times New Roman" w:cs="Times New Roman"/>
          <w:sz w:val="28"/>
          <w:szCs w:val="28"/>
          <w:lang w:eastAsia="ru-RU"/>
        </w:rPr>
        <w:t xml:space="preserve">Среди множества проблем драматургии указанного выше периода выделилась проблема исторической памяти. В пьесах этой проблематики </w:t>
      </w:r>
      <w:r w:rsidRPr="00147821">
        <w:rPr>
          <w:rFonts w:ascii="Times New Roman" w:eastAsia="Times New Roman" w:hAnsi="Times New Roman" w:cs="Times New Roman"/>
          <w:sz w:val="28"/>
          <w:szCs w:val="28"/>
          <w:lang w:eastAsia="ru-RU"/>
        </w:rPr>
        <w:lastRenderedPageBreak/>
        <w:t>нашли отражение прежде всего художественные поиски философской глубины освоения темы человека на войне.</w:t>
      </w:r>
    </w:p>
    <w:p w:rsidR="00147821" w:rsidRPr="00147821" w:rsidRDefault="00147821" w:rsidP="005B3350">
      <w:pPr>
        <w:shd w:val="clear" w:color="auto" w:fill="F7F7F7"/>
        <w:spacing w:line="360" w:lineRule="auto"/>
        <w:ind w:firstLine="480"/>
        <w:jc w:val="both"/>
        <w:rPr>
          <w:rFonts w:ascii="Times New Roman" w:eastAsia="Times New Roman" w:hAnsi="Times New Roman" w:cs="Times New Roman"/>
          <w:sz w:val="28"/>
          <w:szCs w:val="28"/>
          <w:lang w:eastAsia="ru-RU"/>
        </w:rPr>
      </w:pPr>
      <w:r w:rsidRPr="00147821">
        <w:rPr>
          <w:rFonts w:ascii="Times New Roman" w:eastAsia="Times New Roman" w:hAnsi="Times New Roman" w:cs="Times New Roman"/>
          <w:sz w:val="28"/>
          <w:szCs w:val="28"/>
          <w:lang w:eastAsia="ru-RU"/>
        </w:rPr>
        <w:t>Вышеизложенное позволяет считать данную работу актуальной для современности: в ней последовательно характеризуется развитие драматургии указанных периодов как одной из важных страниц истории литературного процесса.</w:t>
      </w:r>
    </w:p>
    <w:p w:rsidR="005B3350" w:rsidRDefault="00B24D1F" w:rsidP="00147821">
      <w:pPr>
        <w:shd w:val="clear" w:color="auto" w:fill="FFFFFF"/>
        <w:spacing w:after="0" w:line="216"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Список литературы.</w:t>
      </w:r>
    </w:p>
    <w:p w:rsidR="00147821" w:rsidRPr="00147821" w:rsidRDefault="00147821" w:rsidP="00147821">
      <w:pPr>
        <w:shd w:val="clear" w:color="auto" w:fill="F7F7F7"/>
        <w:spacing w:after="0" w:line="270" w:lineRule="atLeast"/>
        <w:jc w:val="both"/>
        <w:rPr>
          <w:rFonts w:ascii="Times New Roman" w:eastAsia="Times New Roman" w:hAnsi="Times New Roman" w:cs="Times New Roman"/>
          <w:sz w:val="28"/>
          <w:szCs w:val="28"/>
          <w:lang w:eastAsia="ru-RU"/>
        </w:rPr>
      </w:pPr>
      <w:r w:rsidRPr="00147821">
        <w:rPr>
          <w:rFonts w:ascii="Times New Roman" w:eastAsia="Times New Roman" w:hAnsi="Times New Roman" w:cs="Times New Roman"/>
          <w:sz w:val="28"/>
          <w:szCs w:val="28"/>
          <w:lang w:eastAsia="ru-RU"/>
        </w:rPr>
        <w:t>1. Абалкин Н. Кругозор драматурга. Заметки театрального критика. — М.: Сов. писатель, 1957. —140 с.</w:t>
      </w:r>
    </w:p>
    <w:p w:rsidR="00147821" w:rsidRPr="00147821" w:rsidRDefault="005B3350"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47821" w:rsidRPr="00147821">
        <w:rPr>
          <w:rFonts w:ascii="Times New Roman" w:eastAsia="Times New Roman" w:hAnsi="Times New Roman" w:cs="Times New Roman"/>
          <w:sz w:val="28"/>
          <w:szCs w:val="28"/>
          <w:lang w:eastAsia="ru-RU"/>
        </w:rPr>
        <w:t>. Абалкин H.A. Диалог с драматургом: Критические очерки с лирико-публицистическими отступлениями. — М.: Сов. писатель,1976. —287 с.</w:t>
      </w:r>
    </w:p>
    <w:p w:rsidR="00147821" w:rsidRPr="00147821" w:rsidRDefault="005B3350"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47821" w:rsidRPr="00147821">
        <w:rPr>
          <w:rFonts w:ascii="Times New Roman" w:eastAsia="Times New Roman" w:hAnsi="Times New Roman" w:cs="Times New Roman"/>
          <w:sz w:val="28"/>
          <w:szCs w:val="28"/>
          <w:lang w:eastAsia="ru-RU"/>
        </w:rPr>
        <w:t>. Абдусаматов Х.Ш. Советская драматургия периода Великой Отечественной войны ("Русские люди" К.Симонова, "Фронт" А.Корнейчука и "Нашествие" Л.Леонова). — Дис. . канд.филол.наук. — М., 1952. —339 л.</w:t>
      </w:r>
    </w:p>
    <w:p w:rsidR="00147821" w:rsidRPr="00147821" w:rsidRDefault="005B3350"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47821" w:rsidRPr="00147821">
        <w:rPr>
          <w:rFonts w:ascii="Times New Roman" w:eastAsia="Times New Roman" w:hAnsi="Times New Roman" w:cs="Times New Roman"/>
          <w:sz w:val="28"/>
          <w:szCs w:val="28"/>
          <w:lang w:eastAsia="ru-RU"/>
        </w:rPr>
        <w:t>. Авров Д., Шуб С. Дойти до самой сути //Театральная жизнь. —1981. —18.</w:t>
      </w:r>
    </w:p>
    <w:p w:rsidR="00147821" w:rsidRPr="00147821" w:rsidRDefault="005B3350"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47821" w:rsidRPr="00147821">
        <w:rPr>
          <w:rFonts w:ascii="Times New Roman" w:eastAsia="Times New Roman" w:hAnsi="Times New Roman" w:cs="Times New Roman"/>
          <w:sz w:val="28"/>
          <w:szCs w:val="28"/>
          <w:lang w:eastAsia="ru-RU"/>
        </w:rPr>
        <w:t>. Акимов Н. Не только о театре. — Л.-М.: Искусство, 1966. —427 с.</w:t>
      </w:r>
    </w:p>
    <w:p w:rsidR="00147821" w:rsidRPr="00147821" w:rsidRDefault="005B3350"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47821" w:rsidRPr="00147821">
        <w:rPr>
          <w:rFonts w:ascii="Times New Roman" w:eastAsia="Times New Roman" w:hAnsi="Times New Roman" w:cs="Times New Roman"/>
          <w:sz w:val="28"/>
          <w:szCs w:val="28"/>
          <w:lang w:eastAsia="ru-RU"/>
        </w:rPr>
        <w:t>. Алексин А. Пусть остановится война! //Лит. газета. -1981.-21 января.</w:t>
      </w:r>
    </w:p>
    <w:p w:rsidR="00147821" w:rsidRPr="00147821" w:rsidRDefault="005B3350"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47821" w:rsidRPr="00147821">
        <w:rPr>
          <w:rFonts w:ascii="Times New Roman" w:eastAsia="Times New Roman" w:hAnsi="Times New Roman" w:cs="Times New Roman"/>
          <w:sz w:val="28"/>
          <w:szCs w:val="28"/>
          <w:lang w:eastAsia="ru-RU"/>
        </w:rPr>
        <w:t>. Альтман И. Проблемы драматургии и театра //Знамя. — 1946. — №.11-12. — С.162-184.</w:t>
      </w:r>
    </w:p>
    <w:p w:rsidR="00147821" w:rsidRPr="00147821" w:rsidRDefault="005B3350"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47821" w:rsidRPr="00147821">
        <w:rPr>
          <w:rFonts w:ascii="Times New Roman" w:eastAsia="Times New Roman" w:hAnsi="Times New Roman" w:cs="Times New Roman"/>
          <w:sz w:val="28"/>
          <w:szCs w:val="28"/>
          <w:lang w:eastAsia="ru-RU"/>
        </w:rPr>
        <w:t>. Анастасьев А. Русская советская драматургия 1955 года //Русская советская литература 1954-1955 гг. -М: АН СССР,1956. С. 287-314.</w:t>
      </w:r>
    </w:p>
    <w:p w:rsidR="00147821" w:rsidRPr="00147821" w:rsidRDefault="005B3350"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147821" w:rsidRPr="00147821">
        <w:rPr>
          <w:rFonts w:ascii="Times New Roman" w:eastAsia="Times New Roman" w:hAnsi="Times New Roman" w:cs="Times New Roman"/>
          <w:sz w:val="28"/>
          <w:szCs w:val="28"/>
          <w:lang w:eastAsia="ru-RU"/>
        </w:rPr>
        <w:t>. Анастасьев А. В современном театре. — М.: Искусство, 1961. — 384 с.</w:t>
      </w:r>
    </w:p>
    <w:p w:rsidR="00147821" w:rsidRPr="00147821" w:rsidRDefault="005B3350"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47821" w:rsidRPr="00147821">
        <w:rPr>
          <w:rFonts w:ascii="Times New Roman" w:eastAsia="Times New Roman" w:hAnsi="Times New Roman" w:cs="Times New Roman"/>
          <w:sz w:val="28"/>
          <w:szCs w:val="28"/>
          <w:lang w:eastAsia="ru-RU"/>
        </w:rPr>
        <w:t>0. Анненков Н. Патриотическая тема //Образ моего современника. — М.,1951.- С. 171-185.</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147821" w:rsidRPr="00147821">
        <w:rPr>
          <w:rFonts w:ascii="Times New Roman" w:eastAsia="Times New Roman" w:hAnsi="Times New Roman" w:cs="Times New Roman"/>
          <w:sz w:val="28"/>
          <w:szCs w:val="28"/>
          <w:lang w:eastAsia="ru-RU"/>
        </w:rPr>
        <w:t>. Баскаков Вл. "Золотая карета" //Лит. газета. — 1955. — 4 октября. —1. С.2-3.</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147821" w:rsidRPr="00147821">
        <w:rPr>
          <w:rFonts w:ascii="Times New Roman" w:eastAsia="Times New Roman" w:hAnsi="Times New Roman" w:cs="Times New Roman"/>
          <w:sz w:val="28"/>
          <w:szCs w:val="28"/>
          <w:lang w:eastAsia="ru-RU"/>
        </w:rPr>
        <w:t>. Бельдюгов В.И. Героическая трагедия как жанр. Дис. . канд. искусствоведения. - Л., 1976. — 221 л.</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147821" w:rsidRPr="00147821">
        <w:rPr>
          <w:rFonts w:ascii="Times New Roman" w:eastAsia="Times New Roman" w:hAnsi="Times New Roman" w:cs="Times New Roman"/>
          <w:sz w:val="28"/>
          <w:szCs w:val="28"/>
          <w:lang w:eastAsia="ru-RU"/>
        </w:rPr>
        <w:t>. Берковский Н.Я. Литература и театр: Статьи разных лет. — М.: Искусство, 1969.-639 с.</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147821" w:rsidRPr="00147821">
        <w:rPr>
          <w:rFonts w:ascii="Times New Roman" w:eastAsia="Times New Roman" w:hAnsi="Times New Roman" w:cs="Times New Roman"/>
          <w:sz w:val="28"/>
          <w:szCs w:val="28"/>
          <w:lang w:eastAsia="ru-RU"/>
        </w:rPr>
        <w:t>. Богданов А.Н. Жанры советской драматургии: Учебно-методическое пособие. — Казань: Изд-во Казанск. ун-та, 1966. —45 с.</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47821" w:rsidRPr="00147821">
        <w:rPr>
          <w:rFonts w:ascii="Times New Roman" w:eastAsia="Times New Roman" w:hAnsi="Times New Roman" w:cs="Times New Roman"/>
          <w:sz w:val="28"/>
          <w:szCs w:val="28"/>
          <w:lang w:eastAsia="ru-RU"/>
        </w:rPr>
        <w:t>. Богуславская 3. Вера Панова. Очерк творчества. — М.: Гослитиздат, 1963.-207 с.</w:t>
      </w:r>
    </w:p>
    <w:p w:rsidR="00147821" w:rsidRPr="00147821" w:rsidRDefault="00147821" w:rsidP="00147821">
      <w:pPr>
        <w:shd w:val="clear" w:color="auto" w:fill="F7F7F7"/>
        <w:spacing w:after="0" w:line="270" w:lineRule="atLeast"/>
        <w:jc w:val="both"/>
        <w:rPr>
          <w:rFonts w:ascii="Times New Roman" w:eastAsia="Times New Roman" w:hAnsi="Times New Roman" w:cs="Times New Roman"/>
          <w:sz w:val="28"/>
          <w:szCs w:val="28"/>
          <w:lang w:eastAsia="ru-RU"/>
        </w:rPr>
      </w:pPr>
      <w:r w:rsidRPr="00147821">
        <w:rPr>
          <w:rFonts w:ascii="Times New Roman" w:eastAsia="Times New Roman" w:hAnsi="Times New Roman" w:cs="Times New Roman"/>
          <w:sz w:val="28"/>
          <w:szCs w:val="28"/>
          <w:lang w:eastAsia="ru-RU"/>
        </w:rPr>
        <w:t>советской драматургии. — М.: Просвещение, 1966. — 347 с.</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147821" w:rsidRPr="00147821">
        <w:rPr>
          <w:rFonts w:ascii="Times New Roman" w:eastAsia="Times New Roman" w:hAnsi="Times New Roman" w:cs="Times New Roman"/>
          <w:sz w:val="28"/>
          <w:szCs w:val="28"/>
          <w:lang w:eastAsia="ru-RU"/>
        </w:rPr>
        <w:t>. Бочаров А.Г. Человек и война. Идеи социалистического гуманизма в послевоенной прозе о войне. — М.: Сов. писатель, 1973. —456 с.</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147821" w:rsidRPr="00147821">
        <w:rPr>
          <w:rFonts w:ascii="Times New Roman" w:eastAsia="Times New Roman" w:hAnsi="Times New Roman" w:cs="Times New Roman"/>
          <w:sz w:val="28"/>
          <w:szCs w:val="28"/>
          <w:lang w:eastAsia="ru-RU"/>
        </w:rPr>
        <w:t>. Бугров Б.С. Проблемы развития русской советской драматургии на современном этапе (60 — 70-е годы): Пособие по спецкурсу для филол. фак. гос. ун-тов. М.: МГУ,1980. -159 с.</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147821" w:rsidRPr="00147821">
        <w:rPr>
          <w:rFonts w:ascii="Times New Roman" w:eastAsia="Times New Roman" w:hAnsi="Times New Roman" w:cs="Times New Roman"/>
          <w:sz w:val="28"/>
          <w:szCs w:val="28"/>
          <w:lang w:eastAsia="ru-RU"/>
        </w:rPr>
        <w:t>. Бугров Б.С. Русская советская драматургия,1960-1970-е годы: Учеб. пособие для студентов филол.спец.ун-тов. — М.: Высшая школа, 1981. — 286 с.</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147821" w:rsidRPr="00147821">
        <w:rPr>
          <w:rFonts w:ascii="Times New Roman" w:eastAsia="Times New Roman" w:hAnsi="Times New Roman" w:cs="Times New Roman"/>
          <w:sz w:val="28"/>
          <w:szCs w:val="28"/>
          <w:lang w:eastAsia="ru-RU"/>
        </w:rPr>
        <w:t>. Велехова Н. Серебряные трубы. Советская драма вчера и сегодня. — М.: Сов.писатель, 1983. -376 с.</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147821" w:rsidRPr="00147821">
        <w:rPr>
          <w:rFonts w:ascii="Times New Roman" w:eastAsia="Times New Roman" w:hAnsi="Times New Roman" w:cs="Times New Roman"/>
          <w:sz w:val="28"/>
          <w:szCs w:val="28"/>
          <w:lang w:eastAsia="ru-RU"/>
        </w:rPr>
        <w:t>. Вишневская И. Константин Симонов и его герои //Театр. — 1962. — №7. — С.101 -106.</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147821" w:rsidRPr="00147821">
        <w:rPr>
          <w:rFonts w:ascii="Times New Roman" w:eastAsia="Times New Roman" w:hAnsi="Times New Roman" w:cs="Times New Roman"/>
          <w:sz w:val="28"/>
          <w:szCs w:val="28"/>
          <w:lang w:eastAsia="ru-RU"/>
        </w:rPr>
        <w:t>. Вишневская И. Б.Лавренев. Очерки жизни и творчества. — М.: Сов. писатель, 1962. —283 с.</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47821" w:rsidRPr="00147821">
        <w:rPr>
          <w:rFonts w:ascii="Times New Roman" w:eastAsia="Times New Roman" w:hAnsi="Times New Roman" w:cs="Times New Roman"/>
          <w:sz w:val="28"/>
          <w:szCs w:val="28"/>
          <w:lang w:eastAsia="ru-RU"/>
        </w:rPr>
        <w:t>1. Вишневская И.Л. Андрей Макаенок на орбите //Писатель и жизнь. — М.: Сов. писатель, 1978. С.93-106.</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147821" w:rsidRPr="00147821">
        <w:rPr>
          <w:rFonts w:ascii="Times New Roman" w:eastAsia="Times New Roman" w:hAnsi="Times New Roman" w:cs="Times New Roman"/>
          <w:sz w:val="28"/>
          <w:szCs w:val="28"/>
          <w:lang w:eastAsia="ru-RU"/>
        </w:rPr>
        <w:t>. Георгина М.А. Советская драматургия периода Великой Отечественной войны. Дис. . канд.филол.наук. М., 1951.</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147821" w:rsidRPr="00147821">
        <w:rPr>
          <w:rFonts w:ascii="Times New Roman" w:eastAsia="Times New Roman" w:hAnsi="Times New Roman" w:cs="Times New Roman"/>
          <w:sz w:val="28"/>
          <w:szCs w:val="28"/>
          <w:lang w:eastAsia="ru-RU"/>
        </w:rPr>
        <w:t>. Горбунова Е. Русская советская драматургия 1954 года //Русская советская литература. 1954-1955 гг. -М: Изд-во АН СССР, 1956. С.56-92.</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147821" w:rsidRPr="00147821">
        <w:rPr>
          <w:rFonts w:ascii="Times New Roman" w:eastAsia="Times New Roman" w:hAnsi="Times New Roman" w:cs="Times New Roman"/>
          <w:sz w:val="28"/>
          <w:szCs w:val="28"/>
          <w:lang w:eastAsia="ru-RU"/>
        </w:rPr>
        <w:t>. Горелова Н.И. Типология советской политической драмы. Дисс.канд. филол. наук. М., 1992. — 230 с.</w:t>
      </w:r>
    </w:p>
    <w:p w:rsidR="00147821" w:rsidRPr="00147821" w:rsidRDefault="00147821" w:rsidP="00147821">
      <w:pPr>
        <w:shd w:val="clear" w:color="auto" w:fill="F7F7F7"/>
        <w:spacing w:after="0" w:line="270" w:lineRule="atLeast"/>
        <w:jc w:val="both"/>
        <w:rPr>
          <w:rFonts w:ascii="Times New Roman" w:eastAsia="Times New Roman" w:hAnsi="Times New Roman" w:cs="Times New Roman"/>
          <w:sz w:val="28"/>
          <w:szCs w:val="28"/>
          <w:lang w:eastAsia="ru-RU"/>
        </w:rPr>
      </w:pPr>
      <w:r w:rsidRPr="00147821">
        <w:rPr>
          <w:rFonts w:ascii="Times New Roman" w:eastAsia="Times New Roman" w:hAnsi="Times New Roman" w:cs="Times New Roman"/>
          <w:sz w:val="28"/>
          <w:szCs w:val="28"/>
          <w:lang w:eastAsia="ru-RU"/>
        </w:rPr>
        <w:t>с.</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147821" w:rsidRPr="00147821">
        <w:rPr>
          <w:rFonts w:ascii="Times New Roman" w:eastAsia="Times New Roman" w:hAnsi="Times New Roman" w:cs="Times New Roman"/>
          <w:sz w:val="28"/>
          <w:szCs w:val="28"/>
          <w:lang w:eastAsia="ru-RU"/>
        </w:rPr>
        <w:t>. Живая память поколений. Великая Отечественная война в советской литературе. Сборник статей /Составитель А.Коган. — М.: Худ. литература, 1965. -360 с.</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147821" w:rsidRPr="00147821">
        <w:rPr>
          <w:rFonts w:ascii="Times New Roman" w:eastAsia="Times New Roman" w:hAnsi="Times New Roman" w:cs="Times New Roman"/>
          <w:sz w:val="28"/>
          <w:szCs w:val="28"/>
          <w:lang w:eastAsia="ru-RU"/>
        </w:rPr>
        <w:t>. Желобцова С.Ф. Драматургия А.Салынского (Проблема конфликта). -Дис. . канд.филол.наук. Л., 1982.</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147821" w:rsidRPr="00147821">
        <w:rPr>
          <w:rFonts w:ascii="Times New Roman" w:eastAsia="Times New Roman" w:hAnsi="Times New Roman" w:cs="Times New Roman"/>
          <w:sz w:val="28"/>
          <w:szCs w:val="28"/>
          <w:lang w:eastAsia="ru-RU"/>
        </w:rPr>
        <w:t>. Залесский В. Пьесы о победе //Театральный альманах. Сборник статей и материалов. 1947.-Кн.6.-М., 1947. - С. 23-26.</w:t>
      </w:r>
    </w:p>
    <w:p w:rsidR="00147821" w:rsidRPr="00147821" w:rsidRDefault="00B24D1F" w:rsidP="00147821">
      <w:pPr>
        <w:shd w:val="clear" w:color="auto" w:fill="F7F7F7"/>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147821" w:rsidRPr="00147821">
        <w:rPr>
          <w:rFonts w:ascii="Times New Roman" w:eastAsia="Times New Roman" w:hAnsi="Times New Roman" w:cs="Times New Roman"/>
          <w:sz w:val="28"/>
          <w:szCs w:val="28"/>
          <w:lang w:eastAsia="ru-RU"/>
        </w:rPr>
        <w:t>. Залесский В. Барабанщица //Сов. Россия. — 1969. — 4 апреля.111. "Золотая карета". Материалы к постановке пьесы Л.Леонова. — М.: ВТО, 1946.-84 с.</w:t>
      </w:r>
    </w:p>
    <w:p w:rsidR="00147821" w:rsidRPr="00147821" w:rsidRDefault="00147821" w:rsidP="00FF0146">
      <w:pPr>
        <w:pStyle w:val="ad"/>
        <w:spacing w:after="0" w:line="360" w:lineRule="auto"/>
        <w:ind w:left="0"/>
        <w:rPr>
          <w:rFonts w:ascii="Times New Roman" w:hAnsi="Times New Roman" w:cs="Times New Roman"/>
          <w:b/>
          <w:sz w:val="28"/>
          <w:szCs w:val="28"/>
        </w:rPr>
      </w:pPr>
    </w:p>
    <w:sectPr w:rsidR="00147821" w:rsidRPr="00147821" w:rsidSect="00FF0146">
      <w:pgSz w:w="11906" w:h="16838"/>
      <w:pgMar w:top="1135" w:right="1134" w:bottom="851" w:left="1134"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0F1" w:rsidRDefault="007060F1" w:rsidP="007A184B">
      <w:pPr>
        <w:spacing w:after="0" w:line="240" w:lineRule="auto"/>
      </w:pPr>
      <w:r>
        <w:separator/>
      </w:r>
    </w:p>
  </w:endnote>
  <w:endnote w:type="continuationSeparator" w:id="0">
    <w:p w:rsidR="007060F1" w:rsidRDefault="007060F1" w:rsidP="007A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9412"/>
      <w:docPartObj>
        <w:docPartGallery w:val="Page Numbers (Bottom of Page)"/>
        <w:docPartUnique/>
      </w:docPartObj>
    </w:sdtPr>
    <w:sdtEndPr/>
    <w:sdtContent>
      <w:p w:rsidR="00147821" w:rsidRDefault="007060F1">
        <w:pPr>
          <w:pStyle w:val="a6"/>
          <w:jc w:val="right"/>
        </w:pPr>
        <w:r>
          <w:fldChar w:fldCharType="begin"/>
        </w:r>
        <w:r>
          <w:instrText xml:space="preserve"> PAGE   \* MERGEFORMAT </w:instrText>
        </w:r>
        <w:r>
          <w:fldChar w:fldCharType="separate"/>
        </w:r>
        <w:r w:rsidR="00F7092F">
          <w:rPr>
            <w:noProof/>
          </w:rPr>
          <w:t>2</w:t>
        </w:r>
        <w:r>
          <w:rPr>
            <w:noProof/>
          </w:rPr>
          <w:fldChar w:fldCharType="end"/>
        </w:r>
      </w:p>
    </w:sdtContent>
  </w:sdt>
  <w:p w:rsidR="00147821" w:rsidRDefault="00147821" w:rsidP="003B4753">
    <w:pPr>
      <w:pStyle w:val="a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9411"/>
      <w:docPartObj>
        <w:docPartGallery w:val="Page Numbers (Bottom of Page)"/>
        <w:docPartUnique/>
      </w:docPartObj>
    </w:sdtPr>
    <w:sdtEndPr/>
    <w:sdtContent>
      <w:p w:rsidR="00147821" w:rsidRDefault="007060F1">
        <w:pPr>
          <w:pStyle w:val="a6"/>
          <w:jc w:val="right"/>
        </w:pPr>
        <w:r>
          <w:fldChar w:fldCharType="begin"/>
        </w:r>
        <w:r>
          <w:instrText xml:space="preserve"> PAGE   \* MERGEFORMAT </w:instrText>
        </w:r>
        <w:r>
          <w:fldChar w:fldCharType="separate"/>
        </w:r>
        <w:r w:rsidR="00F7092F">
          <w:rPr>
            <w:noProof/>
          </w:rPr>
          <w:t>1</w:t>
        </w:r>
        <w:r>
          <w:rPr>
            <w:noProof/>
          </w:rPr>
          <w:fldChar w:fldCharType="end"/>
        </w:r>
      </w:p>
    </w:sdtContent>
  </w:sdt>
  <w:p w:rsidR="00147821" w:rsidRDefault="001478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0F1" w:rsidRDefault="007060F1" w:rsidP="007A184B">
      <w:pPr>
        <w:spacing w:after="0" w:line="240" w:lineRule="auto"/>
      </w:pPr>
      <w:r>
        <w:separator/>
      </w:r>
    </w:p>
  </w:footnote>
  <w:footnote w:type="continuationSeparator" w:id="0">
    <w:p w:rsidR="007060F1" w:rsidRDefault="007060F1" w:rsidP="007A1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81D45"/>
    <w:multiLevelType w:val="multilevel"/>
    <w:tmpl w:val="15A2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C3088E"/>
    <w:multiLevelType w:val="hybridMultilevel"/>
    <w:tmpl w:val="01F8C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7B7B2D"/>
    <w:multiLevelType w:val="hybridMultilevel"/>
    <w:tmpl w:val="360825C6"/>
    <w:lvl w:ilvl="0" w:tplc="B84A9B6E">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8273F8E"/>
    <w:multiLevelType w:val="hybridMultilevel"/>
    <w:tmpl w:val="72FED7B0"/>
    <w:lvl w:ilvl="0" w:tplc="06DA2B24">
      <w:start w:val="1"/>
      <w:numFmt w:val="decimal"/>
      <w:lvlText w:val="%1."/>
      <w:lvlJc w:val="left"/>
      <w:pPr>
        <w:tabs>
          <w:tab w:val="num" w:pos="1482"/>
        </w:tabs>
        <w:ind w:left="1482"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2512550"/>
    <w:multiLevelType w:val="hybridMultilevel"/>
    <w:tmpl w:val="5762C3C2"/>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FA71C5B"/>
    <w:multiLevelType w:val="hybridMultilevel"/>
    <w:tmpl w:val="33B891A4"/>
    <w:lvl w:ilvl="0" w:tplc="04190011">
      <w:start w:val="1"/>
      <w:numFmt w:val="decimal"/>
      <w:lvlText w:val="%1)"/>
      <w:lvlJc w:val="left"/>
      <w:pPr>
        <w:tabs>
          <w:tab w:val="num" w:pos="360"/>
        </w:tabs>
        <w:ind w:left="360" w:hanging="360"/>
      </w:pPr>
    </w:lvl>
    <w:lvl w:ilvl="1" w:tplc="B07C0190">
      <w:start w:val="1"/>
      <w:numFmt w:val="decimal"/>
      <w:lvlText w:val="%2."/>
      <w:lvlJc w:val="left"/>
      <w:pPr>
        <w:tabs>
          <w:tab w:val="num" w:pos="3060"/>
        </w:tabs>
        <w:ind w:left="30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4EFF"/>
    <w:rsid w:val="00076D70"/>
    <w:rsid w:val="000C106C"/>
    <w:rsid w:val="001064B6"/>
    <w:rsid w:val="001278F4"/>
    <w:rsid w:val="0014342B"/>
    <w:rsid w:val="00147821"/>
    <w:rsid w:val="00273CFB"/>
    <w:rsid w:val="0027626A"/>
    <w:rsid w:val="00291ED3"/>
    <w:rsid w:val="002D7472"/>
    <w:rsid w:val="003A1188"/>
    <w:rsid w:val="003B4753"/>
    <w:rsid w:val="004C6D68"/>
    <w:rsid w:val="00504EFF"/>
    <w:rsid w:val="00586A7D"/>
    <w:rsid w:val="005907C0"/>
    <w:rsid w:val="005B3350"/>
    <w:rsid w:val="005D1177"/>
    <w:rsid w:val="00600FE2"/>
    <w:rsid w:val="00620B68"/>
    <w:rsid w:val="00646B74"/>
    <w:rsid w:val="00661FB8"/>
    <w:rsid w:val="00674210"/>
    <w:rsid w:val="00675344"/>
    <w:rsid w:val="006C41FD"/>
    <w:rsid w:val="007060F1"/>
    <w:rsid w:val="00774D37"/>
    <w:rsid w:val="00793B7C"/>
    <w:rsid w:val="007A184B"/>
    <w:rsid w:val="007D427A"/>
    <w:rsid w:val="00871B3B"/>
    <w:rsid w:val="008E2BC0"/>
    <w:rsid w:val="009B3B10"/>
    <w:rsid w:val="009C0C0A"/>
    <w:rsid w:val="009E5C8E"/>
    <w:rsid w:val="00A7328C"/>
    <w:rsid w:val="00AB2597"/>
    <w:rsid w:val="00AC1C2D"/>
    <w:rsid w:val="00AC6F78"/>
    <w:rsid w:val="00AD2F0C"/>
    <w:rsid w:val="00AE3241"/>
    <w:rsid w:val="00B24D1F"/>
    <w:rsid w:val="00B53B67"/>
    <w:rsid w:val="00BC2404"/>
    <w:rsid w:val="00BD373B"/>
    <w:rsid w:val="00BF684B"/>
    <w:rsid w:val="00C15DA0"/>
    <w:rsid w:val="00C2730B"/>
    <w:rsid w:val="00C5628C"/>
    <w:rsid w:val="00C6434B"/>
    <w:rsid w:val="00CA53BB"/>
    <w:rsid w:val="00CC3484"/>
    <w:rsid w:val="00D26B6F"/>
    <w:rsid w:val="00D45DD6"/>
    <w:rsid w:val="00E45537"/>
    <w:rsid w:val="00E50118"/>
    <w:rsid w:val="00E5125C"/>
    <w:rsid w:val="00E9087B"/>
    <w:rsid w:val="00ED5CB5"/>
    <w:rsid w:val="00F02D3C"/>
    <w:rsid w:val="00F7092F"/>
    <w:rsid w:val="00FD7834"/>
    <w:rsid w:val="00FD7E92"/>
    <w:rsid w:val="00FF0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414140-23B5-47F4-AF55-C37D659B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C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6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7A184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A184B"/>
  </w:style>
  <w:style w:type="paragraph" w:styleId="a6">
    <w:name w:val="footer"/>
    <w:basedOn w:val="a"/>
    <w:link w:val="a7"/>
    <w:uiPriority w:val="99"/>
    <w:unhideWhenUsed/>
    <w:rsid w:val="007A18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184B"/>
  </w:style>
  <w:style w:type="paragraph" w:styleId="a8">
    <w:name w:val="Document Map"/>
    <w:basedOn w:val="a"/>
    <w:link w:val="a9"/>
    <w:uiPriority w:val="99"/>
    <w:semiHidden/>
    <w:unhideWhenUsed/>
    <w:rsid w:val="00C5628C"/>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C5628C"/>
    <w:rPr>
      <w:rFonts w:ascii="Tahoma" w:hAnsi="Tahoma" w:cs="Tahoma"/>
      <w:sz w:val="16"/>
      <w:szCs w:val="16"/>
    </w:rPr>
  </w:style>
  <w:style w:type="character" w:styleId="aa">
    <w:name w:val="Placeholder Text"/>
    <w:basedOn w:val="a0"/>
    <w:uiPriority w:val="99"/>
    <w:semiHidden/>
    <w:rsid w:val="00C5628C"/>
    <w:rPr>
      <w:color w:val="808080"/>
    </w:rPr>
  </w:style>
  <w:style w:type="paragraph" w:styleId="ab">
    <w:name w:val="Balloon Text"/>
    <w:basedOn w:val="a"/>
    <w:link w:val="ac"/>
    <w:uiPriority w:val="99"/>
    <w:semiHidden/>
    <w:unhideWhenUsed/>
    <w:rsid w:val="00C5628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628C"/>
    <w:rPr>
      <w:rFonts w:ascii="Tahoma" w:hAnsi="Tahoma" w:cs="Tahoma"/>
      <w:sz w:val="16"/>
      <w:szCs w:val="16"/>
    </w:rPr>
  </w:style>
  <w:style w:type="paragraph" w:styleId="ad">
    <w:name w:val="List Paragraph"/>
    <w:basedOn w:val="a"/>
    <w:uiPriority w:val="34"/>
    <w:qFormat/>
    <w:rsid w:val="003B4753"/>
    <w:pPr>
      <w:ind w:left="720"/>
      <w:contextualSpacing/>
    </w:pPr>
  </w:style>
  <w:style w:type="character" w:customStyle="1" w:styleId="apple-converted-space">
    <w:name w:val="apple-converted-space"/>
    <w:basedOn w:val="a0"/>
    <w:rsid w:val="008E2BC0"/>
  </w:style>
  <w:style w:type="character" w:styleId="ae">
    <w:name w:val="Hyperlink"/>
    <w:basedOn w:val="a0"/>
    <w:uiPriority w:val="99"/>
    <w:semiHidden/>
    <w:unhideWhenUsed/>
    <w:rsid w:val="008E2BC0"/>
    <w:rPr>
      <w:color w:val="0000FF"/>
      <w:u w:val="single"/>
    </w:rPr>
  </w:style>
  <w:style w:type="paragraph" w:styleId="af">
    <w:name w:val="Body Text Indent"/>
    <w:basedOn w:val="a"/>
    <w:link w:val="af0"/>
    <w:unhideWhenUsed/>
    <w:rsid w:val="00291ED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rsid w:val="00291ED3"/>
    <w:rPr>
      <w:rFonts w:ascii="Times New Roman" w:eastAsia="Times New Roman" w:hAnsi="Times New Roman" w:cs="Times New Roman"/>
      <w:sz w:val="28"/>
      <w:szCs w:val="20"/>
      <w:lang w:eastAsia="ru-RU"/>
    </w:rPr>
  </w:style>
  <w:style w:type="character" w:customStyle="1" w:styleId="citation">
    <w:name w:val="citation"/>
    <w:basedOn w:val="a0"/>
    <w:rsid w:val="00620B68"/>
  </w:style>
  <w:style w:type="character" w:customStyle="1" w:styleId="hl">
    <w:name w:val="hl"/>
    <w:basedOn w:val="a0"/>
    <w:rsid w:val="005907C0"/>
  </w:style>
  <w:style w:type="character" w:styleId="af1">
    <w:name w:val="Strong"/>
    <w:basedOn w:val="a0"/>
    <w:uiPriority w:val="22"/>
    <w:qFormat/>
    <w:rsid w:val="00FF01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16380">
      <w:bodyDiv w:val="1"/>
      <w:marLeft w:val="0"/>
      <w:marRight w:val="0"/>
      <w:marTop w:val="0"/>
      <w:marBottom w:val="0"/>
      <w:divBdr>
        <w:top w:val="none" w:sz="0" w:space="0" w:color="auto"/>
        <w:left w:val="none" w:sz="0" w:space="0" w:color="auto"/>
        <w:bottom w:val="none" w:sz="0" w:space="0" w:color="auto"/>
        <w:right w:val="none" w:sz="0" w:space="0" w:color="auto"/>
      </w:divBdr>
    </w:div>
    <w:div w:id="573274577">
      <w:bodyDiv w:val="1"/>
      <w:marLeft w:val="0"/>
      <w:marRight w:val="0"/>
      <w:marTop w:val="0"/>
      <w:marBottom w:val="0"/>
      <w:divBdr>
        <w:top w:val="none" w:sz="0" w:space="0" w:color="auto"/>
        <w:left w:val="none" w:sz="0" w:space="0" w:color="auto"/>
        <w:bottom w:val="none" w:sz="0" w:space="0" w:color="auto"/>
        <w:right w:val="none" w:sz="0" w:space="0" w:color="auto"/>
      </w:divBdr>
    </w:div>
    <w:div w:id="634943421">
      <w:bodyDiv w:val="1"/>
      <w:marLeft w:val="0"/>
      <w:marRight w:val="0"/>
      <w:marTop w:val="0"/>
      <w:marBottom w:val="0"/>
      <w:divBdr>
        <w:top w:val="none" w:sz="0" w:space="0" w:color="auto"/>
        <w:left w:val="none" w:sz="0" w:space="0" w:color="auto"/>
        <w:bottom w:val="none" w:sz="0" w:space="0" w:color="auto"/>
        <w:right w:val="none" w:sz="0" w:space="0" w:color="auto"/>
      </w:divBdr>
      <w:divsChild>
        <w:div w:id="812789677">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 w:id="1231769576">
      <w:bodyDiv w:val="1"/>
      <w:marLeft w:val="0"/>
      <w:marRight w:val="0"/>
      <w:marTop w:val="0"/>
      <w:marBottom w:val="0"/>
      <w:divBdr>
        <w:top w:val="none" w:sz="0" w:space="0" w:color="auto"/>
        <w:left w:val="none" w:sz="0" w:space="0" w:color="auto"/>
        <w:bottom w:val="none" w:sz="0" w:space="0" w:color="auto"/>
        <w:right w:val="none" w:sz="0" w:space="0" w:color="auto"/>
      </w:divBdr>
    </w:div>
    <w:div w:id="160792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hyperlink" Target="http://www.testsoch.net/category/sochineniya-na-svobodnuyu-tem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testsoch.net/category/sochineniya-po-russkomu-yazyk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estsoch.net/category/sochineniya-neizvestnyx-avtorov/"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www.testsoch.net/category/sochineniya-neizvestnyx-avtorov/" TargetMode="External"/><Relationship Id="rId23" Type="http://schemas.openxmlformats.org/officeDocument/2006/relationships/image" Target="media/image8.jpeg"/><Relationship Id="rId10" Type="http://schemas.openxmlformats.org/officeDocument/2006/relationships/hyperlink" Target="http://ru.wikipedia.org/wiki/%D0%9C%D0%BE%D0%BB%D0%BE%D0%B4%D0%B0%D1%8F_%D0%B3%D0%B2%D0%B0%D1%80%D0%B4%D0%B8%D1%8F_(%D0%B8%D0%B7%D0%B4%D0%B0%D1%82%D0%B5%D0%BB%D1%8C%D1%81%D1%82%D0%B2%D0%BE)"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estsoch.net/category/sochineniya-na-svobodnuyu-temu/" TargetMode="External"/><Relationship Id="rId22"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5705E-2918-4F55-BB3B-830BBB3D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4927</Words>
  <Characters>28089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5</cp:revision>
  <dcterms:created xsi:type="dcterms:W3CDTF">2014-12-30T13:39:00Z</dcterms:created>
  <dcterms:modified xsi:type="dcterms:W3CDTF">2015-03-22T15:41:00Z</dcterms:modified>
</cp:coreProperties>
</file>