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81F" w:rsidRPr="00D5481F" w:rsidRDefault="00D5481F" w:rsidP="00D5481F">
      <w:pPr>
        <w:pStyle w:val="ConsNonformat"/>
        <w:widowControl/>
        <w:jc w:val="center"/>
        <w:rPr>
          <w:rFonts w:ascii="Times New Roman" w:hAnsi="Times New Roman"/>
          <w:sz w:val="28"/>
          <w:szCs w:val="28"/>
        </w:rPr>
      </w:pPr>
      <w:r w:rsidRPr="00D5481F">
        <w:rPr>
          <w:rFonts w:ascii="Times New Roman" w:hAnsi="Times New Roman"/>
          <w:sz w:val="28"/>
          <w:szCs w:val="28"/>
        </w:rPr>
        <w:t xml:space="preserve">Муниципальное казенное дошкольное образовательное учреждение </w:t>
      </w:r>
    </w:p>
    <w:p w:rsidR="00D5481F" w:rsidRPr="00D5481F" w:rsidRDefault="00D5481F" w:rsidP="00D5481F">
      <w:pPr>
        <w:pStyle w:val="ConsNonformat"/>
        <w:widowControl/>
        <w:jc w:val="center"/>
        <w:rPr>
          <w:rFonts w:ascii="Times New Roman" w:hAnsi="Times New Roman"/>
          <w:sz w:val="28"/>
          <w:szCs w:val="28"/>
        </w:rPr>
      </w:pPr>
      <w:r w:rsidRPr="00D5481F">
        <w:rPr>
          <w:rFonts w:ascii="Times New Roman" w:hAnsi="Times New Roman"/>
          <w:sz w:val="28"/>
          <w:szCs w:val="28"/>
        </w:rPr>
        <w:t>Малышевский детский сад комбинированного вида № 51 «Родничок»</w:t>
      </w:r>
    </w:p>
    <w:p w:rsidR="00D5481F" w:rsidRPr="00D5481F" w:rsidRDefault="00D5481F" w:rsidP="00D5481F">
      <w:pPr>
        <w:pStyle w:val="ConsNonformat"/>
        <w:widowControl/>
        <w:jc w:val="center"/>
        <w:rPr>
          <w:rFonts w:ascii="Times New Roman" w:hAnsi="Times New Roman"/>
          <w:sz w:val="28"/>
          <w:szCs w:val="28"/>
        </w:rPr>
      </w:pPr>
    </w:p>
    <w:p w:rsidR="00D5481F" w:rsidRDefault="00D5481F" w:rsidP="00D5481F">
      <w:pPr>
        <w:pStyle w:val="ConsNonformat"/>
        <w:widowControl/>
        <w:jc w:val="center"/>
        <w:rPr>
          <w:rFonts w:ascii="Times New Roman" w:hAnsi="Times New Roman"/>
          <w:sz w:val="24"/>
          <w:szCs w:val="24"/>
        </w:rPr>
      </w:pPr>
    </w:p>
    <w:p w:rsidR="00D5481F" w:rsidRDefault="00D5481F" w:rsidP="00D5481F">
      <w:pPr>
        <w:pStyle w:val="ConsNonformat"/>
        <w:widowControl/>
        <w:jc w:val="center"/>
        <w:rPr>
          <w:rFonts w:ascii="Times New Roman" w:hAnsi="Times New Roman"/>
          <w:sz w:val="24"/>
          <w:szCs w:val="24"/>
        </w:rPr>
      </w:pPr>
    </w:p>
    <w:p w:rsidR="00D5481F" w:rsidRDefault="00D5481F" w:rsidP="00D5481F">
      <w:pPr>
        <w:pStyle w:val="ConsNonformat"/>
        <w:widowControl/>
        <w:jc w:val="center"/>
        <w:rPr>
          <w:rFonts w:ascii="Times New Roman" w:hAnsi="Times New Roman"/>
          <w:sz w:val="24"/>
          <w:szCs w:val="24"/>
        </w:rPr>
      </w:pPr>
    </w:p>
    <w:p w:rsidR="00D5481F" w:rsidRDefault="00D5481F" w:rsidP="00D5481F">
      <w:pPr>
        <w:pStyle w:val="ConsNonformat"/>
        <w:widowControl/>
        <w:jc w:val="center"/>
        <w:rPr>
          <w:rFonts w:ascii="Times New Roman" w:hAnsi="Times New Roman"/>
          <w:sz w:val="24"/>
          <w:szCs w:val="24"/>
        </w:rPr>
      </w:pPr>
    </w:p>
    <w:p w:rsidR="00D5481F" w:rsidRDefault="00D5481F" w:rsidP="00D5481F">
      <w:pPr>
        <w:pStyle w:val="ConsNonformat"/>
        <w:widowControl/>
        <w:jc w:val="center"/>
        <w:rPr>
          <w:rFonts w:ascii="Times New Roman" w:hAnsi="Times New Roman"/>
          <w:sz w:val="24"/>
          <w:szCs w:val="24"/>
        </w:rPr>
      </w:pPr>
    </w:p>
    <w:p w:rsidR="00D5481F" w:rsidRDefault="00D5481F" w:rsidP="00D5481F">
      <w:pPr>
        <w:pStyle w:val="ConsNonformat"/>
        <w:widowControl/>
        <w:jc w:val="center"/>
        <w:rPr>
          <w:rFonts w:ascii="Times New Roman" w:hAnsi="Times New Roman"/>
          <w:sz w:val="24"/>
          <w:szCs w:val="24"/>
        </w:rPr>
      </w:pPr>
    </w:p>
    <w:p w:rsidR="00D5481F" w:rsidRDefault="00D5481F" w:rsidP="00D5481F">
      <w:pPr>
        <w:pStyle w:val="ConsNonformat"/>
        <w:widowControl/>
        <w:jc w:val="center"/>
        <w:rPr>
          <w:rFonts w:ascii="Times New Roman" w:hAnsi="Times New Roman"/>
          <w:sz w:val="24"/>
          <w:szCs w:val="24"/>
        </w:rPr>
      </w:pPr>
    </w:p>
    <w:p w:rsidR="00D5481F" w:rsidRDefault="00D5481F" w:rsidP="00D5481F">
      <w:pPr>
        <w:pStyle w:val="ConsNonformat"/>
        <w:widowControl/>
        <w:jc w:val="center"/>
        <w:rPr>
          <w:rFonts w:ascii="Times New Roman" w:hAnsi="Times New Roman"/>
          <w:sz w:val="24"/>
          <w:szCs w:val="24"/>
        </w:rPr>
      </w:pPr>
    </w:p>
    <w:p w:rsidR="00D5481F" w:rsidRDefault="00D5481F" w:rsidP="00D5481F">
      <w:pPr>
        <w:pStyle w:val="ConsNonformat"/>
        <w:widowControl/>
        <w:jc w:val="center"/>
        <w:rPr>
          <w:rFonts w:ascii="Times New Roman" w:hAnsi="Times New Roman"/>
          <w:sz w:val="24"/>
          <w:szCs w:val="24"/>
        </w:rPr>
      </w:pPr>
    </w:p>
    <w:p w:rsidR="00D5481F" w:rsidRDefault="00D5481F" w:rsidP="00D5481F">
      <w:pPr>
        <w:pStyle w:val="ConsNonformat"/>
        <w:widowControl/>
        <w:jc w:val="center"/>
        <w:rPr>
          <w:rFonts w:ascii="Times New Roman" w:hAnsi="Times New Roman"/>
          <w:sz w:val="24"/>
          <w:szCs w:val="24"/>
        </w:rPr>
      </w:pPr>
    </w:p>
    <w:p w:rsidR="00D5481F" w:rsidRDefault="00D5481F" w:rsidP="00D5481F">
      <w:pPr>
        <w:pStyle w:val="ConsNonformat"/>
        <w:widowControl/>
        <w:jc w:val="center"/>
        <w:rPr>
          <w:rFonts w:ascii="Times New Roman" w:hAnsi="Times New Roman"/>
          <w:sz w:val="24"/>
          <w:szCs w:val="24"/>
        </w:rPr>
      </w:pPr>
    </w:p>
    <w:p w:rsidR="00D5481F" w:rsidRPr="00D5481F" w:rsidRDefault="00D5481F" w:rsidP="00D5481F">
      <w:pPr>
        <w:pStyle w:val="ConsNonformat"/>
        <w:widowControl/>
        <w:jc w:val="center"/>
        <w:rPr>
          <w:rFonts w:ascii="Times New Roman" w:hAnsi="Times New Roman"/>
          <w:b/>
          <w:sz w:val="44"/>
          <w:szCs w:val="44"/>
        </w:rPr>
      </w:pPr>
      <w:r w:rsidRPr="00D5481F">
        <w:rPr>
          <w:rFonts w:ascii="Times New Roman" w:hAnsi="Times New Roman"/>
          <w:b/>
          <w:sz w:val="44"/>
          <w:szCs w:val="44"/>
        </w:rPr>
        <w:t xml:space="preserve">Перспективный план </w:t>
      </w:r>
    </w:p>
    <w:p w:rsidR="00D5481F" w:rsidRPr="00D5481F" w:rsidRDefault="00D5481F" w:rsidP="00D5481F">
      <w:pPr>
        <w:pStyle w:val="ConsNonformat"/>
        <w:widowControl/>
        <w:jc w:val="center"/>
        <w:rPr>
          <w:rFonts w:ascii="Times New Roman" w:hAnsi="Times New Roman"/>
          <w:b/>
          <w:sz w:val="44"/>
          <w:szCs w:val="44"/>
        </w:rPr>
      </w:pPr>
      <w:r w:rsidRPr="00D5481F">
        <w:rPr>
          <w:rFonts w:ascii="Times New Roman" w:hAnsi="Times New Roman"/>
          <w:b/>
          <w:sz w:val="44"/>
          <w:szCs w:val="44"/>
        </w:rPr>
        <w:t>по самообразованию</w:t>
      </w:r>
    </w:p>
    <w:p w:rsidR="00D5481F" w:rsidRDefault="00D5481F" w:rsidP="00D5481F">
      <w:pPr>
        <w:pStyle w:val="ConsNonformat"/>
        <w:widowControl/>
        <w:jc w:val="center"/>
        <w:rPr>
          <w:rFonts w:ascii="Times New Roman" w:hAnsi="Times New Roman"/>
          <w:sz w:val="24"/>
          <w:szCs w:val="24"/>
        </w:rPr>
      </w:pPr>
    </w:p>
    <w:p w:rsidR="00D5481F" w:rsidRDefault="00D5481F" w:rsidP="00D5481F">
      <w:pPr>
        <w:pStyle w:val="ConsNonformat"/>
        <w:widowControl/>
        <w:jc w:val="center"/>
        <w:rPr>
          <w:rFonts w:ascii="Times New Roman" w:hAnsi="Times New Roman"/>
          <w:sz w:val="24"/>
          <w:szCs w:val="24"/>
        </w:rPr>
      </w:pPr>
    </w:p>
    <w:p w:rsidR="00D5481F" w:rsidRDefault="00D5481F" w:rsidP="00D5481F">
      <w:pPr>
        <w:pStyle w:val="ConsNonformat"/>
        <w:widowControl/>
        <w:jc w:val="center"/>
        <w:rPr>
          <w:rFonts w:ascii="Times New Roman" w:hAnsi="Times New Roman"/>
          <w:sz w:val="24"/>
          <w:szCs w:val="24"/>
        </w:rPr>
      </w:pPr>
    </w:p>
    <w:p w:rsidR="00D5481F" w:rsidRDefault="00D5481F" w:rsidP="00D5481F">
      <w:pPr>
        <w:pStyle w:val="ConsNonformat"/>
        <w:widowControl/>
        <w:jc w:val="center"/>
        <w:rPr>
          <w:rFonts w:ascii="Times New Roman" w:hAnsi="Times New Roman"/>
          <w:sz w:val="24"/>
          <w:szCs w:val="24"/>
        </w:rPr>
      </w:pPr>
    </w:p>
    <w:p w:rsidR="00D5481F" w:rsidRDefault="00D5481F" w:rsidP="00D5481F">
      <w:pPr>
        <w:pStyle w:val="ConsNonformat"/>
        <w:widowControl/>
        <w:jc w:val="center"/>
        <w:rPr>
          <w:rFonts w:ascii="Times New Roman" w:hAnsi="Times New Roman"/>
          <w:sz w:val="24"/>
          <w:szCs w:val="24"/>
        </w:rPr>
      </w:pPr>
    </w:p>
    <w:p w:rsidR="00D5481F" w:rsidRDefault="00D5481F" w:rsidP="00D5481F">
      <w:pPr>
        <w:pStyle w:val="ConsNonformat"/>
        <w:widowControl/>
        <w:jc w:val="center"/>
        <w:rPr>
          <w:rFonts w:ascii="Times New Roman" w:hAnsi="Times New Roman"/>
          <w:sz w:val="24"/>
          <w:szCs w:val="24"/>
        </w:rPr>
      </w:pPr>
    </w:p>
    <w:p w:rsidR="00D5481F" w:rsidRDefault="00D5481F" w:rsidP="00D5481F">
      <w:pPr>
        <w:pStyle w:val="ConsNonformat"/>
        <w:widowControl/>
        <w:jc w:val="center"/>
        <w:rPr>
          <w:rFonts w:ascii="Times New Roman" w:hAnsi="Times New Roman"/>
          <w:sz w:val="24"/>
          <w:szCs w:val="24"/>
        </w:rPr>
      </w:pPr>
    </w:p>
    <w:p w:rsidR="00D5481F" w:rsidRDefault="000267C0" w:rsidP="000267C0">
      <w:pPr>
        <w:pStyle w:val="ConsNonformat"/>
        <w:widowControl/>
        <w:jc w:val="center"/>
        <w:rPr>
          <w:rFonts w:ascii="Times New Roman" w:hAnsi="Times New Roman"/>
          <w:sz w:val="24"/>
          <w:szCs w:val="24"/>
        </w:rPr>
      </w:pPr>
      <w:r>
        <w:rPr>
          <w:rFonts w:ascii="Times New Roman" w:hAnsi="Times New Roman"/>
          <w:sz w:val="24"/>
          <w:szCs w:val="24"/>
        </w:rPr>
        <w:t xml:space="preserve">                                                                                                                                </w:t>
      </w:r>
      <w:r w:rsidR="00D5481F">
        <w:rPr>
          <w:rFonts w:ascii="Times New Roman" w:hAnsi="Times New Roman"/>
          <w:sz w:val="24"/>
          <w:szCs w:val="24"/>
        </w:rPr>
        <w:t>Воспитателя высшей квалификационной категории</w:t>
      </w:r>
    </w:p>
    <w:p w:rsidR="00D5481F" w:rsidRDefault="00D5481F" w:rsidP="00D5481F">
      <w:pPr>
        <w:pStyle w:val="ConsNonformat"/>
        <w:widowControl/>
        <w:jc w:val="center"/>
        <w:rPr>
          <w:rFonts w:ascii="Times New Roman" w:hAnsi="Times New Roman"/>
          <w:sz w:val="24"/>
          <w:szCs w:val="24"/>
        </w:rPr>
      </w:pPr>
      <w:r>
        <w:rPr>
          <w:rFonts w:ascii="Times New Roman" w:hAnsi="Times New Roman"/>
          <w:sz w:val="24"/>
          <w:szCs w:val="24"/>
        </w:rPr>
        <w:t xml:space="preserve">                                                                                                                 группы компенсирующей направленности</w:t>
      </w:r>
    </w:p>
    <w:p w:rsidR="00D5481F" w:rsidRPr="00D5481F" w:rsidRDefault="00D5481F" w:rsidP="00D5481F">
      <w:pPr>
        <w:pStyle w:val="ConsNonformat"/>
        <w:widowControl/>
        <w:jc w:val="center"/>
        <w:rPr>
          <w:rFonts w:ascii="Times New Roman" w:hAnsi="Times New Roman"/>
          <w:b/>
          <w:i/>
          <w:sz w:val="32"/>
          <w:szCs w:val="32"/>
        </w:rPr>
      </w:pPr>
      <w:r>
        <w:rPr>
          <w:rFonts w:ascii="Times New Roman" w:hAnsi="Times New Roman"/>
          <w:sz w:val="24"/>
          <w:szCs w:val="24"/>
        </w:rPr>
        <w:t xml:space="preserve">                                                                                                            </w:t>
      </w:r>
      <w:proofErr w:type="spellStart"/>
      <w:r w:rsidR="000267C0">
        <w:rPr>
          <w:rFonts w:ascii="Times New Roman" w:hAnsi="Times New Roman"/>
          <w:b/>
          <w:i/>
          <w:sz w:val="32"/>
          <w:szCs w:val="32"/>
        </w:rPr>
        <w:t>Спириной</w:t>
      </w:r>
      <w:proofErr w:type="spellEnd"/>
      <w:r w:rsidR="000267C0">
        <w:rPr>
          <w:rFonts w:ascii="Times New Roman" w:hAnsi="Times New Roman"/>
          <w:b/>
          <w:i/>
          <w:sz w:val="32"/>
          <w:szCs w:val="32"/>
        </w:rPr>
        <w:t xml:space="preserve">  Ольги  Петровны</w:t>
      </w:r>
    </w:p>
    <w:p w:rsidR="009A41FB" w:rsidRDefault="009A41FB"/>
    <w:p w:rsidR="00D5481F" w:rsidRDefault="00D5481F"/>
    <w:p w:rsidR="00D5481F" w:rsidRDefault="00D5481F"/>
    <w:p w:rsidR="002066E0" w:rsidRPr="002066E0" w:rsidRDefault="002066E0" w:rsidP="002066E0">
      <w:pPr>
        <w:spacing w:after="0" w:line="360" w:lineRule="auto"/>
        <w:ind w:firstLine="180"/>
        <w:jc w:val="both"/>
        <w:rPr>
          <w:rFonts w:ascii="Times New Roman" w:hAnsi="Times New Roman"/>
          <w:sz w:val="28"/>
          <w:szCs w:val="28"/>
        </w:rPr>
      </w:pPr>
      <w:r w:rsidRPr="002066E0">
        <w:rPr>
          <w:rFonts w:ascii="Times New Roman" w:hAnsi="Times New Roman"/>
          <w:b/>
          <w:sz w:val="28"/>
          <w:szCs w:val="28"/>
        </w:rPr>
        <w:lastRenderedPageBreak/>
        <w:t>Работа по самообразованию</w:t>
      </w:r>
      <w:r w:rsidRPr="002066E0">
        <w:rPr>
          <w:rFonts w:ascii="Times New Roman" w:hAnsi="Times New Roman"/>
          <w:sz w:val="28"/>
          <w:szCs w:val="28"/>
        </w:rPr>
        <w:t xml:space="preserve"> – одна из форм повышения про</w:t>
      </w:r>
      <w:r w:rsidR="004A4A30">
        <w:rPr>
          <w:rFonts w:ascii="Times New Roman" w:hAnsi="Times New Roman"/>
          <w:sz w:val="28"/>
          <w:szCs w:val="28"/>
        </w:rPr>
        <w:t>фессиональной компетенции.   Р</w:t>
      </w:r>
      <w:r w:rsidRPr="002066E0">
        <w:rPr>
          <w:rFonts w:ascii="Times New Roman" w:hAnsi="Times New Roman"/>
          <w:sz w:val="28"/>
          <w:szCs w:val="28"/>
        </w:rPr>
        <w:t>абота строиться</w:t>
      </w:r>
      <w:r w:rsidR="004A4A30">
        <w:rPr>
          <w:rFonts w:ascii="Times New Roman" w:hAnsi="Times New Roman"/>
          <w:sz w:val="28"/>
          <w:szCs w:val="28"/>
        </w:rPr>
        <w:t xml:space="preserve"> </w:t>
      </w:r>
      <w:r w:rsidR="00502ABB">
        <w:rPr>
          <w:rFonts w:ascii="Times New Roman" w:hAnsi="Times New Roman"/>
          <w:sz w:val="28"/>
          <w:szCs w:val="28"/>
        </w:rPr>
        <w:t xml:space="preserve"> </w:t>
      </w:r>
      <w:r w:rsidRPr="002066E0">
        <w:rPr>
          <w:rFonts w:ascii="Times New Roman" w:hAnsi="Times New Roman"/>
          <w:sz w:val="28"/>
          <w:szCs w:val="28"/>
        </w:rPr>
        <w:t xml:space="preserve"> по</w:t>
      </w:r>
      <w:r>
        <w:rPr>
          <w:rFonts w:ascii="Times New Roman" w:hAnsi="Times New Roman"/>
          <w:sz w:val="28"/>
          <w:szCs w:val="28"/>
        </w:rPr>
        <w:t xml:space="preserve"> </w:t>
      </w:r>
      <w:r w:rsidRPr="002066E0">
        <w:rPr>
          <w:rFonts w:ascii="Times New Roman" w:hAnsi="Times New Roman"/>
          <w:sz w:val="28"/>
          <w:szCs w:val="28"/>
        </w:rPr>
        <w:t xml:space="preserve">следующим направлениям. </w:t>
      </w:r>
    </w:p>
    <w:p w:rsidR="002066E0" w:rsidRPr="002066E0" w:rsidRDefault="002066E0" w:rsidP="002066E0">
      <w:pPr>
        <w:numPr>
          <w:ilvl w:val="0"/>
          <w:numId w:val="1"/>
        </w:numPr>
        <w:spacing w:after="0" w:line="360" w:lineRule="auto"/>
        <w:jc w:val="both"/>
        <w:rPr>
          <w:rFonts w:ascii="Times New Roman" w:eastAsia="Times New Roman" w:hAnsi="Times New Roman"/>
          <w:sz w:val="28"/>
          <w:szCs w:val="28"/>
        </w:rPr>
      </w:pPr>
      <w:r w:rsidRPr="002066E0">
        <w:rPr>
          <w:rFonts w:ascii="Times New Roman" w:eastAsia="Times New Roman" w:hAnsi="Times New Roman"/>
          <w:sz w:val="28"/>
          <w:szCs w:val="28"/>
        </w:rPr>
        <w:t xml:space="preserve">Ознакомление с новыми нормативными документами по вопросам дошкольного воспитания; </w:t>
      </w:r>
    </w:p>
    <w:p w:rsidR="002066E0" w:rsidRPr="002066E0" w:rsidRDefault="002066E0" w:rsidP="002066E0">
      <w:pPr>
        <w:numPr>
          <w:ilvl w:val="0"/>
          <w:numId w:val="1"/>
        </w:numPr>
        <w:spacing w:after="0" w:line="360" w:lineRule="auto"/>
        <w:jc w:val="both"/>
        <w:rPr>
          <w:rFonts w:ascii="Times New Roman" w:eastAsia="Times New Roman" w:hAnsi="Times New Roman"/>
          <w:sz w:val="28"/>
          <w:szCs w:val="28"/>
        </w:rPr>
      </w:pPr>
      <w:r w:rsidRPr="002066E0">
        <w:rPr>
          <w:rFonts w:ascii="Times New Roman" w:eastAsia="Times New Roman" w:hAnsi="Times New Roman"/>
          <w:sz w:val="28"/>
          <w:szCs w:val="28"/>
        </w:rPr>
        <w:t xml:space="preserve">Изучение учебной и научно-методической литературы; </w:t>
      </w:r>
    </w:p>
    <w:p w:rsidR="002066E0" w:rsidRPr="002066E0" w:rsidRDefault="002066E0" w:rsidP="002066E0">
      <w:pPr>
        <w:numPr>
          <w:ilvl w:val="0"/>
          <w:numId w:val="1"/>
        </w:numPr>
        <w:spacing w:after="0" w:line="360" w:lineRule="auto"/>
        <w:jc w:val="both"/>
        <w:rPr>
          <w:rFonts w:ascii="Times New Roman" w:eastAsia="Times New Roman" w:hAnsi="Times New Roman"/>
          <w:sz w:val="28"/>
          <w:szCs w:val="28"/>
        </w:rPr>
      </w:pPr>
      <w:r w:rsidRPr="002066E0">
        <w:rPr>
          <w:rFonts w:ascii="Times New Roman" w:eastAsia="Times New Roman" w:hAnsi="Times New Roman"/>
          <w:sz w:val="28"/>
          <w:szCs w:val="28"/>
        </w:rPr>
        <w:t xml:space="preserve">Ознакомление с новыми достижениями педагогики, детской психологии; </w:t>
      </w:r>
    </w:p>
    <w:p w:rsidR="002066E0" w:rsidRPr="002066E0" w:rsidRDefault="002066E0" w:rsidP="002066E0">
      <w:pPr>
        <w:numPr>
          <w:ilvl w:val="0"/>
          <w:numId w:val="1"/>
        </w:numPr>
        <w:spacing w:after="0" w:line="360" w:lineRule="auto"/>
        <w:jc w:val="both"/>
        <w:rPr>
          <w:rFonts w:ascii="Times New Roman" w:eastAsia="Times New Roman" w:hAnsi="Times New Roman"/>
          <w:sz w:val="28"/>
          <w:szCs w:val="28"/>
        </w:rPr>
      </w:pPr>
      <w:r w:rsidRPr="002066E0">
        <w:rPr>
          <w:rFonts w:ascii="Times New Roman" w:eastAsia="Times New Roman" w:hAnsi="Times New Roman"/>
          <w:sz w:val="28"/>
          <w:szCs w:val="28"/>
        </w:rPr>
        <w:t xml:space="preserve">Изучение новых программ и педагогических технологий; </w:t>
      </w:r>
    </w:p>
    <w:p w:rsidR="002066E0" w:rsidRPr="002066E0" w:rsidRDefault="002066E0" w:rsidP="002066E0">
      <w:pPr>
        <w:numPr>
          <w:ilvl w:val="0"/>
          <w:numId w:val="1"/>
        </w:numPr>
        <w:spacing w:after="0" w:line="360" w:lineRule="auto"/>
        <w:jc w:val="both"/>
        <w:rPr>
          <w:rFonts w:ascii="Times New Roman" w:eastAsia="Times New Roman" w:hAnsi="Times New Roman"/>
          <w:sz w:val="28"/>
          <w:szCs w:val="28"/>
        </w:rPr>
      </w:pPr>
      <w:r w:rsidRPr="002066E0">
        <w:rPr>
          <w:rFonts w:ascii="Times New Roman" w:eastAsia="Times New Roman" w:hAnsi="Times New Roman"/>
          <w:sz w:val="28"/>
          <w:szCs w:val="28"/>
        </w:rPr>
        <w:t xml:space="preserve">Ознакомление с передовой практикой дошкольных учреждений; </w:t>
      </w:r>
    </w:p>
    <w:p w:rsidR="002066E0" w:rsidRPr="002066E0" w:rsidRDefault="002066E0" w:rsidP="002066E0">
      <w:pPr>
        <w:numPr>
          <w:ilvl w:val="0"/>
          <w:numId w:val="1"/>
        </w:numPr>
        <w:spacing w:after="0" w:line="360" w:lineRule="auto"/>
        <w:jc w:val="both"/>
        <w:rPr>
          <w:rFonts w:ascii="Times New Roman" w:eastAsia="Times New Roman" w:hAnsi="Times New Roman"/>
          <w:sz w:val="28"/>
          <w:szCs w:val="28"/>
        </w:rPr>
      </w:pPr>
      <w:r w:rsidRPr="002066E0">
        <w:rPr>
          <w:rFonts w:ascii="Times New Roman" w:eastAsia="Times New Roman" w:hAnsi="Times New Roman"/>
          <w:sz w:val="28"/>
          <w:szCs w:val="28"/>
        </w:rPr>
        <w:t xml:space="preserve">Повышение общекультурного уровня. </w:t>
      </w:r>
    </w:p>
    <w:p w:rsidR="00502ABB" w:rsidRPr="00502ABB" w:rsidRDefault="00502ABB" w:rsidP="00502ABB">
      <w:pPr>
        <w:numPr>
          <w:ilvl w:val="0"/>
          <w:numId w:val="1"/>
        </w:numPr>
        <w:spacing w:after="0" w:line="360" w:lineRule="auto"/>
        <w:jc w:val="both"/>
        <w:rPr>
          <w:rFonts w:ascii="Times New Roman" w:eastAsia="Times New Roman" w:hAnsi="Times New Roman"/>
          <w:sz w:val="28"/>
          <w:szCs w:val="28"/>
        </w:rPr>
      </w:pPr>
      <w:r w:rsidRPr="00502ABB">
        <w:rPr>
          <w:rFonts w:ascii="Times New Roman" w:eastAsia="Times New Roman" w:hAnsi="Times New Roman"/>
          <w:sz w:val="28"/>
          <w:szCs w:val="28"/>
        </w:rPr>
        <w:t xml:space="preserve">Развитие способностей к </w:t>
      </w:r>
      <w:proofErr w:type="spellStart"/>
      <w:r w:rsidRPr="00502ABB">
        <w:rPr>
          <w:rFonts w:ascii="Times New Roman" w:eastAsia="Times New Roman" w:hAnsi="Times New Roman"/>
          <w:sz w:val="28"/>
          <w:szCs w:val="28"/>
        </w:rPr>
        <w:t>перепроектированию</w:t>
      </w:r>
      <w:proofErr w:type="spellEnd"/>
      <w:r w:rsidRPr="00502ABB">
        <w:rPr>
          <w:rFonts w:ascii="Times New Roman" w:eastAsia="Times New Roman" w:hAnsi="Times New Roman"/>
          <w:sz w:val="28"/>
          <w:szCs w:val="28"/>
        </w:rPr>
        <w:t xml:space="preserve"> собственной деятельности в контексте требований ФГТ и  социального заказа общества; </w:t>
      </w:r>
    </w:p>
    <w:p w:rsidR="00502ABB" w:rsidRPr="00502ABB" w:rsidRDefault="00502ABB" w:rsidP="00502ABB">
      <w:pPr>
        <w:numPr>
          <w:ilvl w:val="0"/>
          <w:numId w:val="1"/>
        </w:numPr>
        <w:spacing w:after="0" w:line="360" w:lineRule="auto"/>
        <w:jc w:val="both"/>
        <w:rPr>
          <w:rFonts w:ascii="Times New Roman" w:eastAsia="Times New Roman" w:hAnsi="Times New Roman"/>
          <w:sz w:val="28"/>
          <w:szCs w:val="28"/>
        </w:rPr>
      </w:pPr>
      <w:r w:rsidRPr="00502ABB">
        <w:rPr>
          <w:rFonts w:ascii="Times New Roman" w:eastAsia="Times New Roman" w:hAnsi="Times New Roman"/>
          <w:sz w:val="28"/>
          <w:szCs w:val="28"/>
        </w:rPr>
        <w:t xml:space="preserve">Проявление творческого потенциала; </w:t>
      </w:r>
    </w:p>
    <w:p w:rsidR="00502ABB" w:rsidRPr="00502ABB" w:rsidRDefault="00502ABB" w:rsidP="00502ABB">
      <w:pPr>
        <w:numPr>
          <w:ilvl w:val="0"/>
          <w:numId w:val="1"/>
        </w:numPr>
        <w:spacing w:after="0" w:line="360" w:lineRule="auto"/>
        <w:jc w:val="both"/>
        <w:rPr>
          <w:rFonts w:ascii="Times New Roman" w:eastAsia="Times New Roman" w:hAnsi="Times New Roman"/>
          <w:sz w:val="28"/>
          <w:szCs w:val="28"/>
        </w:rPr>
      </w:pPr>
      <w:r w:rsidRPr="00502ABB">
        <w:rPr>
          <w:rFonts w:ascii="Times New Roman" w:eastAsia="Times New Roman" w:hAnsi="Times New Roman"/>
          <w:sz w:val="28"/>
          <w:szCs w:val="28"/>
        </w:rPr>
        <w:t xml:space="preserve">Пропаганда своих достижений; </w:t>
      </w:r>
    </w:p>
    <w:p w:rsidR="00502ABB" w:rsidRPr="00502ABB" w:rsidRDefault="00502ABB" w:rsidP="00502ABB">
      <w:pPr>
        <w:numPr>
          <w:ilvl w:val="0"/>
          <w:numId w:val="1"/>
        </w:numPr>
        <w:spacing w:after="0" w:line="360" w:lineRule="auto"/>
        <w:jc w:val="both"/>
        <w:rPr>
          <w:rFonts w:ascii="Times New Roman" w:eastAsia="Times New Roman" w:hAnsi="Times New Roman"/>
          <w:sz w:val="28"/>
          <w:szCs w:val="28"/>
        </w:rPr>
      </w:pPr>
      <w:r w:rsidRPr="00502ABB">
        <w:rPr>
          <w:rFonts w:ascii="Times New Roman" w:eastAsia="Times New Roman" w:hAnsi="Times New Roman"/>
          <w:sz w:val="28"/>
          <w:szCs w:val="28"/>
        </w:rPr>
        <w:t xml:space="preserve">Развитие исследовательской деятельности. </w:t>
      </w:r>
    </w:p>
    <w:p w:rsidR="002066E0" w:rsidRPr="00502ABB" w:rsidRDefault="00502ABB" w:rsidP="00502ABB">
      <w:pPr>
        <w:spacing w:after="0" w:line="360" w:lineRule="auto"/>
        <w:rPr>
          <w:sz w:val="28"/>
          <w:szCs w:val="28"/>
        </w:rPr>
      </w:pPr>
      <w:r w:rsidRPr="00502ABB">
        <w:rPr>
          <w:rFonts w:ascii="Times New Roman" w:eastAsia="Times New Roman" w:hAnsi="Times New Roman" w:cs="Times New Roman"/>
          <w:color w:val="000000"/>
          <w:sz w:val="28"/>
          <w:szCs w:val="28"/>
        </w:rPr>
        <w:t>Тему  для самообразования подбираю  с учетом основного направления деятельности ДОУ его основных задач на текущий учебный год.</w:t>
      </w:r>
    </w:p>
    <w:p w:rsidR="00502ABB" w:rsidRPr="00502ABB" w:rsidRDefault="00502ABB" w:rsidP="00502ABB">
      <w:pPr>
        <w:spacing w:after="0" w:line="360" w:lineRule="auto"/>
        <w:rPr>
          <w:sz w:val="28"/>
          <w:szCs w:val="28"/>
        </w:rPr>
      </w:pPr>
    </w:p>
    <w:p w:rsidR="00502ABB" w:rsidRDefault="00502ABB" w:rsidP="00502ABB">
      <w:pPr>
        <w:spacing w:after="0" w:line="360" w:lineRule="auto"/>
        <w:rPr>
          <w:sz w:val="28"/>
          <w:szCs w:val="28"/>
        </w:rPr>
      </w:pPr>
    </w:p>
    <w:p w:rsidR="00502ABB" w:rsidRDefault="00502ABB" w:rsidP="00502ABB">
      <w:pPr>
        <w:spacing w:after="0" w:line="360" w:lineRule="auto"/>
        <w:rPr>
          <w:sz w:val="28"/>
          <w:szCs w:val="28"/>
        </w:rPr>
      </w:pPr>
    </w:p>
    <w:p w:rsidR="00502ABB" w:rsidRDefault="00502ABB" w:rsidP="00502ABB">
      <w:pPr>
        <w:spacing w:after="0" w:line="360" w:lineRule="auto"/>
        <w:rPr>
          <w:sz w:val="28"/>
          <w:szCs w:val="28"/>
        </w:rPr>
      </w:pPr>
    </w:p>
    <w:p w:rsidR="00690DCA" w:rsidRDefault="00690DCA" w:rsidP="00690DCA">
      <w:pPr>
        <w:jc w:val="center"/>
        <w:rPr>
          <w:rFonts w:ascii="Times New Roman" w:hAnsi="Times New Roman" w:cs="Times New Roman"/>
          <w:b/>
          <w:sz w:val="24"/>
          <w:szCs w:val="24"/>
          <w:u w:val="single"/>
        </w:rPr>
      </w:pPr>
    </w:p>
    <w:p w:rsidR="00690DCA" w:rsidRPr="00690DCA" w:rsidRDefault="00690DCA" w:rsidP="00690DCA">
      <w:pPr>
        <w:jc w:val="center"/>
        <w:rPr>
          <w:rFonts w:ascii="Times New Roman" w:hAnsi="Times New Roman" w:cs="Times New Roman"/>
          <w:b/>
          <w:sz w:val="24"/>
          <w:szCs w:val="24"/>
          <w:u w:val="single"/>
        </w:rPr>
      </w:pPr>
      <w:r w:rsidRPr="00690DCA">
        <w:rPr>
          <w:rFonts w:ascii="Times New Roman" w:hAnsi="Times New Roman" w:cs="Times New Roman"/>
          <w:b/>
          <w:sz w:val="24"/>
          <w:szCs w:val="24"/>
          <w:u w:val="single"/>
        </w:rPr>
        <w:lastRenderedPageBreak/>
        <w:t xml:space="preserve">ПРИОРИТЕТНЫЕ ЦЕЛИ И ЗАДАЧИ </w:t>
      </w:r>
    </w:p>
    <w:p w:rsidR="00690DCA" w:rsidRPr="00690DCA" w:rsidRDefault="00690DCA" w:rsidP="00690DCA">
      <w:pPr>
        <w:jc w:val="center"/>
        <w:rPr>
          <w:rFonts w:ascii="Times New Roman" w:hAnsi="Times New Roman" w:cs="Times New Roman"/>
          <w:b/>
          <w:sz w:val="24"/>
          <w:szCs w:val="24"/>
          <w:u w:val="single"/>
        </w:rPr>
      </w:pPr>
      <w:r w:rsidRPr="00690DCA">
        <w:rPr>
          <w:rFonts w:ascii="Times New Roman" w:hAnsi="Times New Roman" w:cs="Times New Roman"/>
          <w:b/>
          <w:sz w:val="24"/>
          <w:szCs w:val="24"/>
          <w:u w:val="single"/>
        </w:rPr>
        <w:t>НА 2012-2013 УЧЕБНЫЙ ГОД</w:t>
      </w:r>
    </w:p>
    <w:p w:rsidR="00690DCA" w:rsidRPr="00690DCA" w:rsidRDefault="00690DCA" w:rsidP="00690DCA">
      <w:pPr>
        <w:spacing w:before="100" w:beforeAutospacing="1" w:after="100" w:afterAutospacing="1"/>
        <w:jc w:val="both"/>
        <w:rPr>
          <w:rFonts w:ascii="Times New Roman" w:hAnsi="Times New Roman" w:cs="Times New Roman"/>
          <w:sz w:val="28"/>
          <w:szCs w:val="28"/>
        </w:rPr>
      </w:pPr>
      <w:r w:rsidRPr="00690DCA">
        <w:rPr>
          <w:rFonts w:ascii="Times New Roman" w:hAnsi="Times New Roman" w:cs="Times New Roman"/>
          <w:b/>
          <w:sz w:val="28"/>
          <w:szCs w:val="28"/>
          <w:u w:val="single"/>
        </w:rPr>
        <w:t>ЦЕЛЬ:</w:t>
      </w:r>
      <w:r w:rsidRPr="00690DCA">
        <w:rPr>
          <w:rFonts w:ascii="Times New Roman" w:hAnsi="Times New Roman" w:cs="Times New Roman"/>
          <w:sz w:val="28"/>
          <w:szCs w:val="28"/>
        </w:rPr>
        <w:t xml:space="preserve">  выполнение социального заказа по формированию личности ребенка, его умению проектировать свои действия и поступки в окружающем социуме, воспитание всесторонне развитой личности.</w:t>
      </w:r>
    </w:p>
    <w:p w:rsidR="00690DCA" w:rsidRPr="00690DCA" w:rsidRDefault="00690DCA" w:rsidP="00690DCA">
      <w:pPr>
        <w:spacing w:before="100" w:beforeAutospacing="1" w:after="100" w:afterAutospacing="1"/>
        <w:rPr>
          <w:rFonts w:ascii="Times New Roman" w:hAnsi="Times New Roman" w:cs="Times New Roman"/>
          <w:sz w:val="28"/>
          <w:szCs w:val="28"/>
        </w:rPr>
      </w:pPr>
      <w:r w:rsidRPr="00690DCA">
        <w:rPr>
          <w:rFonts w:ascii="Times New Roman" w:hAnsi="Times New Roman" w:cs="Times New Roman"/>
          <w:b/>
          <w:sz w:val="28"/>
          <w:szCs w:val="28"/>
          <w:u w:val="single"/>
        </w:rPr>
        <w:t>ЗАДАЧИ</w:t>
      </w:r>
      <w:r w:rsidRPr="00690DCA">
        <w:rPr>
          <w:rFonts w:ascii="Times New Roman" w:hAnsi="Times New Roman" w:cs="Times New Roman"/>
          <w:sz w:val="28"/>
          <w:szCs w:val="28"/>
        </w:rPr>
        <w:t>:</w:t>
      </w:r>
    </w:p>
    <w:p w:rsidR="00690DCA" w:rsidRPr="00690DCA" w:rsidRDefault="00690DCA" w:rsidP="00690DCA">
      <w:pPr>
        <w:tabs>
          <w:tab w:val="num" w:pos="720"/>
        </w:tabs>
        <w:spacing w:before="100" w:beforeAutospacing="1" w:after="100" w:afterAutospacing="1"/>
        <w:ind w:left="1090" w:hanging="382"/>
        <w:jc w:val="both"/>
        <w:rPr>
          <w:rFonts w:ascii="Times New Roman" w:hAnsi="Times New Roman" w:cs="Times New Roman"/>
          <w:sz w:val="28"/>
          <w:szCs w:val="28"/>
        </w:rPr>
      </w:pPr>
      <w:r w:rsidRPr="00690DCA">
        <w:rPr>
          <w:rFonts w:ascii="Times New Roman" w:hAnsi="Times New Roman" w:cs="Times New Roman"/>
          <w:b/>
          <w:sz w:val="28"/>
          <w:szCs w:val="28"/>
        </w:rPr>
        <w:t>1</w:t>
      </w:r>
      <w:r w:rsidRPr="00690DCA">
        <w:rPr>
          <w:rFonts w:ascii="Times New Roman" w:hAnsi="Times New Roman" w:cs="Times New Roman"/>
          <w:sz w:val="28"/>
          <w:szCs w:val="28"/>
        </w:rPr>
        <w:t>.     Продолжить работу по осуществление комплексного подхода в воспитании здоровой гармонически развитой личности дошкольника.</w:t>
      </w:r>
    </w:p>
    <w:p w:rsidR="00690DCA" w:rsidRPr="00690DCA" w:rsidRDefault="00690DCA" w:rsidP="00690DCA">
      <w:pPr>
        <w:tabs>
          <w:tab w:val="num" w:pos="720"/>
        </w:tabs>
        <w:spacing w:before="100" w:beforeAutospacing="1" w:after="100" w:afterAutospacing="1"/>
        <w:ind w:left="1080"/>
        <w:jc w:val="both"/>
        <w:rPr>
          <w:rFonts w:ascii="Times New Roman" w:hAnsi="Times New Roman" w:cs="Times New Roman"/>
          <w:sz w:val="28"/>
          <w:szCs w:val="28"/>
        </w:rPr>
      </w:pPr>
      <w:r w:rsidRPr="00690DCA">
        <w:rPr>
          <w:rFonts w:ascii="Times New Roman" w:hAnsi="Times New Roman" w:cs="Times New Roman"/>
          <w:sz w:val="28"/>
          <w:szCs w:val="28"/>
        </w:rPr>
        <w:t>2..Углубить понимание, повысить методологическую и теоретическую готовность к реализации главных идей и направлений внедрения ФГТ педагогическими  работниками образовательного учреждения</w:t>
      </w:r>
    </w:p>
    <w:p w:rsidR="00690DCA" w:rsidRPr="00690DCA" w:rsidRDefault="00690DCA" w:rsidP="00690DCA">
      <w:pPr>
        <w:tabs>
          <w:tab w:val="num" w:pos="720"/>
        </w:tabs>
        <w:spacing w:before="100" w:beforeAutospacing="1" w:after="100" w:afterAutospacing="1"/>
        <w:ind w:left="1090" w:hanging="382"/>
        <w:jc w:val="both"/>
        <w:rPr>
          <w:rFonts w:ascii="Times New Roman" w:hAnsi="Times New Roman" w:cs="Times New Roman"/>
          <w:sz w:val="28"/>
          <w:szCs w:val="28"/>
        </w:rPr>
      </w:pPr>
      <w:r w:rsidRPr="00690DCA">
        <w:rPr>
          <w:rFonts w:ascii="Times New Roman" w:hAnsi="Times New Roman" w:cs="Times New Roman"/>
          <w:sz w:val="28"/>
          <w:szCs w:val="28"/>
        </w:rPr>
        <w:t>2.  Совершенствовать систему комплексно-тематического планирования образовательного процесса с учетом содержания образовательных областей согласно Федеральным государственным требованиям  к структуре основной образовательной программы ДОУ.</w:t>
      </w:r>
    </w:p>
    <w:p w:rsidR="00690DCA" w:rsidRPr="00690DCA" w:rsidRDefault="00690DCA" w:rsidP="00690DCA">
      <w:pPr>
        <w:tabs>
          <w:tab w:val="num" w:pos="720"/>
          <w:tab w:val="num" w:pos="1199"/>
        </w:tabs>
        <w:spacing w:before="100" w:beforeAutospacing="1" w:after="100" w:afterAutospacing="1"/>
        <w:ind w:left="1090" w:hanging="382"/>
        <w:jc w:val="both"/>
        <w:rPr>
          <w:rFonts w:ascii="Times New Roman" w:hAnsi="Times New Roman" w:cs="Times New Roman"/>
          <w:sz w:val="28"/>
          <w:szCs w:val="28"/>
        </w:rPr>
      </w:pPr>
      <w:r w:rsidRPr="00690DCA">
        <w:rPr>
          <w:rFonts w:ascii="Times New Roman" w:hAnsi="Times New Roman" w:cs="Times New Roman"/>
          <w:sz w:val="28"/>
          <w:szCs w:val="28"/>
        </w:rPr>
        <w:t xml:space="preserve">3.  Совершенствовать условия  для осуществления  деятельного подхода при организации педагогического процесса с включением познавательного компонента в разнообразные виды детской деятельности. </w:t>
      </w:r>
    </w:p>
    <w:p w:rsidR="00690DCA" w:rsidRPr="00690DCA" w:rsidRDefault="00690DCA" w:rsidP="00690DCA">
      <w:pPr>
        <w:tabs>
          <w:tab w:val="num" w:pos="720"/>
          <w:tab w:val="num" w:pos="1199"/>
        </w:tabs>
        <w:spacing w:before="100" w:beforeAutospacing="1" w:after="100" w:afterAutospacing="1"/>
        <w:ind w:left="1090" w:hanging="382"/>
        <w:jc w:val="both"/>
        <w:rPr>
          <w:rFonts w:ascii="Times New Roman" w:hAnsi="Times New Roman" w:cs="Times New Roman"/>
          <w:sz w:val="28"/>
          <w:szCs w:val="28"/>
        </w:rPr>
      </w:pPr>
      <w:r w:rsidRPr="00690DCA">
        <w:rPr>
          <w:rFonts w:ascii="Times New Roman" w:hAnsi="Times New Roman" w:cs="Times New Roman"/>
          <w:sz w:val="28"/>
          <w:szCs w:val="28"/>
        </w:rPr>
        <w:t xml:space="preserve">  4.</w:t>
      </w:r>
      <w:r w:rsidRPr="00690DCA">
        <w:rPr>
          <w:rStyle w:val="a3"/>
          <w:rFonts w:ascii="Times New Roman" w:hAnsi="Times New Roman" w:cs="Times New Roman"/>
          <w:sz w:val="28"/>
          <w:szCs w:val="28"/>
        </w:rPr>
        <w:t xml:space="preserve"> </w:t>
      </w:r>
      <w:r w:rsidRPr="00690DCA">
        <w:rPr>
          <w:rStyle w:val="a3"/>
          <w:rFonts w:ascii="Times New Roman" w:hAnsi="Times New Roman" w:cs="Times New Roman"/>
          <w:b w:val="0"/>
          <w:sz w:val="28"/>
          <w:szCs w:val="28"/>
        </w:rPr>
        <w:t xml:space="preserve">Повышать квалификацию педагогов за счет изучения новых                    психолого-педагогических технологий, посещения курсов повышения квалификации, презентации опыта,  публикаций в печатных изданиях; </w:t>
      </w:r>
      <w:r w:rsidRPr="00690DCA">
        <w:rPr>
          <w:rFonts w:ascii="Times New Roman" w:hAnsi="Times New Roman" w:cs="Times New Roman"/>
          <w:sz w:val="28"/>
          <w:szCs w:val="28"/>
        </w:rPr>
        <w:t>представить первые достижения в реализации ФГТ  педагогам детского сада.</w:t>
      </w:r>
    </w:p>
    <w:p w:rsidR="00690DCA" w:rsidRPr="00690DCA" w:rsidRDefault="00690DCA" w:rsidP="00690DCA">
      <w:pPr>
        <w:tabs>
          <w:tab w:val="num" w:pos="720"/>
        </w:tabs>
        <w:ind w:left="1080" w:right="75" w:hanging="1080"/>
        <w:jc w:val="both"/>
        <w:outlineLvl w:val="3"/>
        <w:rPr>
          <w:rFonts w:ascii="Times New Roman" w:hAnsi="Times New Roman" w:cs="Times New Roman"/>
          <w:bCs/>
          <w:sz w:val="28"/>
          <w:szCs w:val="28"/>
        </w:rPr>
      </w:pPr>
    </w:p>
    <w:p w:rsidR="00502ABB" w:rsidRDefault="00502ABB"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tbl>
      <w:tblPr>
        <w:tblStyle w:val="a7"/>
        <w:tblW w:w="0" w:type="auto"/>
        <w:tblLook w:val="04A0"/>
      </w:tblPr>
      <w:tblGrid>
        <w:gridCol w:w="1662"/>
        <w:gridCol w:w="2329"/>
        <w:gridCol w:w="2235"/>
        <w:gridCol w:w="801"/>
        <w:gridCol w:w="3001"/>
        <w:gridCol w:w="2002"/>
        <w:gridCol w:w="2756"/>
      </w:tblGrid>
      <w:tr w:rsidR="001331D5" w:rsidTr="001331D5">
        <w:tc>
          <w:tcPr>
            <w:tcW w:w="1662" w:type="dxa"/>
          </w:tcPr>
          <w:p w:rsidR="00C03E64" w:rsidRPr="0027574C" w:rsidRDefault="00C03E64" w:rsidP="003D246C">
            <w:pPr>
              <w:spacing w:before="100" w:beforeAutospacing="1" w:after="119"/>
              <w:jc w:val="center"/>
              <w:rPr>
                <w:rFonts w:ascii="Times New Roman" w:eastAsia="Times New Roman" w:hAnsi="Times New Roman" w:cs="Times New Roman"/>
                <w:b/>
                <w:sz w:val="24"/>
                <w:szCs w:val="24"/>
              </w:rPr>
            </w:pPr>
            <w:r w:rsidRPr="0027574C">
              <w:rPr>
                <w:rFonts w:ascii="Times New Roman" w:eastAsia="Times New Roman" w:hAnsi="Times New Roman" w:cs="Times New Roman"/>
                <w:b/>
                <w:sz w:val="24"/>
                <w:szCs w:val="24"/>
              </w:rPr>
              <w:t>  Учебный год</w:t>
            </w:r>
          </w:p>
        </w:tc>
        <w:tc>
          <w:tcPr>
            <w:tcW w:w="2329" w:type="dxa"/>
          </w:tcPr>
          <w:p w:rsidR="00C03E64" w:rsidRPr="0027574C" w:rsidRDefault="00C03E64" w:rsidP="003D246C">
            <w:pPr>
              <w:spacing w:before="100" w:beforeAutospacing="1" w:after="119"/>
              <w:jc w:val="center"/>
              <w:rPr>
                <w:rFonts w:ascii="Times New Roman" w:eastAsia="Times New Roman" w:hAnsi="Times New Roman" w:cs="Times New Roman"/>
                <w:b/>
                <w:sz w:val="24"/>
                <w:szCs w:val="24"/>
              </w:rPr>
            </w:pPr>
            <w:r w:rsidRPr="0027574C">
              <w:rPr>
                <w:rFonts w:ascii="Times New Roman" w:eastAsia="Times New Roman" w:hAnsi="Times New Roman" w:cs="Times New Roman"/>
                <w:b/>
                <w:sz w:val="24"/>
                <w:szCs w:val="24"/>
              </w:rPr>
              <w:t>проблема</w:t>
            </w:r>
          </w:p>
        </w:tc>
        <w:tc>
          <w:tcPr>
            <w:tcW w:w="2235" w:type="dxa"/>
          </w:tcPr>
          <w:p w:rsidR="00C03E64" w:rsidRDefault="00C03E64" w:rsidP="003D246C">
            <w:pPr>
              <w:spacing w:before="100" w:beforeAutospacing="1" w:after="119"/>
              <w:jc w:val="center"/>
              <w:rPr>
                <w:rFonts w:ascii="Times New Roman" w:eastAsia="Times New Roman" w:hAnsi="Times New Roman" w:cs="Times New Roman"/>
                <w:b/>
                <w:sz w:val="24"/>
                <w:szCs w:val="24"/>
              </w:rPr>
            </w:pPr>
            <w:r w:rsidRPr="0027574C">
              <w:rPr>
                <w:rFonts w:ascii="Times New Roman" w:eastAsia="Times New Roman" w:hAnsi="Times New Roman" w:cs="Times New Roman"/>
                <w:b/>
                <w:sz w:val="24"/>
                <w:szCs w:val="24"/>
              </w:rPr>
              <w:t>Методическая тема</w:t>
            </w:r>
          </w:p>
          <w:p w:rsidR="001F768D" w:rsidRDefault="001F768D" w:rsidP="00027573">
            <w:pPr>
              <w:spacing w:before="100" w:beforeAutospacing="1" w:after="11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w:t>
            </w:r>
          </w:p>
          <w:p w:rsidR="001F768D" w:rsidRPr="0027574C" w:rsidRDefault="001F768D" w:rsidP="00027573">
            <w:pPr>
              <w:spacing w:before="100" w:beforeAutospacing="1" w:after="11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tc>
        <w:tc>
          <w:tcPr>
            <w:tcW w:w="801" w:type="dxa"/>
          </w:tcPr>
          <w:p w:rsidR="00C03E64" w:rsidRPr="0027574C" w:rsidRDefault="00C03E64" w:rsidP="003D246C">
            <w:pPr>
              <w:spacing w:before="100" w:beforeAutospacing="1" w:after="119"/>
              <w:jc w:val="center"/>
              <w:rPr>
                <w:rFonts w:ascii="Times New Roman" w:eastAsia="Times New Roman" w:hAnsi="Times New Roman" w:cs="Times New Roman"/>
                <w:b/>
                <w:sz w:val="24"/>
                <w:szCs w:val="24"/>
              </w:rPr>
            </w:pPr>
            <w:r w:rsidRPr="0027574C">
              <w:rPr>
                <w:rFonts w:ascii="Times New Roman" w:eastAsia="Times New Roman" w:hAnsi="Times New Roman" w:cs="Times New Roman"/>
                <w:b/>
                <w:sz w:val="24"/>
                <w:szCs w:val="24"/>
              </w:rPr>
              <w:t>этап</w:t>
            </w:r>
          </w:p>
        </w:tc>
        <w:tc>
          <w:tcPr>
            <w:tcW w:w="3001" w:type="dxa"/>
          </w:tcPr>
          <w:p w:rsidR="00C03E64" w:rsidRPr="0027574C" w:rsidRDefault="00C03E64" w:rsidP="003D246C">
            <w:pPr>
              <w:spacing w:before="100" w:beforeAutospacing="1" w:after="119"/>
              <w:jc w:val="center"/>
              <w:rPr>
                <w:rFonts w:ascii="Times New Roman" w:eastAsia="Times New Roman" w:hAnsi="Times New Roman" w:cs="Times New Roman"/>
                <w:b/>
                <w:sz w:val="24"/>
                <w:szCs w:val="24"/>
              </w:rPr>
            </w:pPr>
            <w:r w:rsidRPr="0027574C">
              <w:rPr>
                <w:rFonts w:ascii="Times New Roman" w:eastAsia="Times New Roman" w:hAnsi="Times New Roman" w:cs="Times New Roman"/>
                <w:b/>
                <w:sz w:val="24"/>
                <w:szCs w:val="24"/>
              </w:rPr>
              <w:t>Содержание работы</w:t>
            </w:r>
          </w:p>
        </w:tc>
        <w:tc>
          <w:tcPr>
            <w:tcW w:w="2002" w:type="dxa"/>
          </w:tcPr>
          <w:p w:rsidR="00C03E64" w:rsidRPr="0027574C" w:rsidRDefault="00C03E64" w:rsidP="003D246C">
            <w:pPr>
              <w:spacing w:before="100" w:beforeAutospacing="1" w:after="119"/>
              <w:jc w:val="center"/>
              <w:rPr>
                <w:rFonts w:ascii="Times New Roman" w:eastAsia="Times New Roman" w:hAnsi="Times New Roman" w:cs="Times New Roman"/>
                <w:b/>
                <w:sz w:val="24"/>
                <w:szCs w:val="24"/>
              </w:rPr>
            </w:pPr>
            <w:r w:rsidRPr="0027574C">
              <w:rPr>
                <w:rFonts w:ascii="Times New Roman" w:eastAsia="Times New Roman" w:hAnsi="Times New Roman" w:cs="Times New Roman"/>
                <w:b/>
                <w:sz w:val="24"/>
                <w:szCs w:val="24"/>
              </w:rPr>
              <w:t>Форма отчетности</w:t>
            </w:r>
          </w:p>
        </w:tc>
        <w:tc>
          <w:tcPr>
            <w:tcW w:w="2756" w:type="dxa"/>
          </w:tcPr>
          <w:p w:rsidR="0027574C" w:rsidRPr="0027574C" w:rsidRDefault="0027574C" w:rsidP="00027573">
            <w:pPr>
              <w:spacing w:before="100" w:beforeAutospacing="1" w:after="11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выходы</w:t>
            </w:r>
            <w:r w:rsidR="00027573">
              <w:rPr>
                <w:rFonts w:ascii="Times New Roman" w:eastAsia="Times New Roman" w:hAnsi="Times New Roman" w:cs="Times New Roman"/>
                <w:b/>
                <w:sz w:val="24"/>
                <w:szCs w:val="24"/>
              </w:rPr>
              <w:t xml:space="preserve"> (</w:t>
            </w:r>
            <w:r>
              <w:rPr>
                <w:rFonts w:ascii="Times New Roman" w:eastAsia="Times New Roman" w:hAnsi="Times New Roman"/>
                <w:bCs/>
                <w:sz w:val="24"/>
                <w:szCs w:val="24"/>
              </w:rPr>
              <w:t>Консультации, презентации, проекты</w:t>
            </w:r>
            <w:r w:rsidRPr="00D35F57">
              <w:rPr>
                <w:rFonts w:ascii="Times New Roman" w:eastAsia="Times New Roman" w:hAnsi="Times New Roman"/>
                <w:bCs/>
                <w:sz w:val="24"/>
                <w:szCs w:val="24"/>
              </w:rPr>
              <w:t>, открытый просмотр, выставка работ и т.д.)</w:t>
            </w:r>
          </w:p>
        </w:tc>
      </w:tr>
      <w:tr w:rsidR="001331D5" w:rsidTr="001331D5">
        <w:trPr>
          <w:trHeight w:val="4260"/>
        </w:trPr>
        <w:tc>
          <w:tcPr>
            <w:tcW w:w="1662" w:type="dxa"/>
            <w:vMerge w:val="restart"/>
          </w:tcPr>
          <w:p w:rsidR="0022606A" w:rsidRPr="001331D5" w:rsidRDefault="0022606A" w:rsidP="00502ABB">
            <w:pPr>
              <w:spacing w:line="360" w:lineRule="auto"/>
              <w:rPr>
                <w:rFonts w:ascii="Times New Roman" w:hAnsi="Times New Roman" w:cs="Times New Roman"/>
                <w:b/>
                <w:sz w:val="24"/>
                <w:szCs w:val="24"/>
              </w:rPr>
            </w:pPr>
            <w:r w:rsidRPr="001331D5">
              <w:rPr>
                <w:rFonts w:ascii="Times New Roman" w:hAnsi="Times New Roman" w:cs="Times New Roman"/>
                <w:b/>
                <w:sz w:val="24"/>
                <w:szCs w:val="24"/>
              </w:rPr>
              <w:t>2011-2012</w:t>
            </w:r>
          </w:p>
        </w:tc>
        <w:tc>
          <w:tcPr>
            <w:tcW w:w="2329" w:type="dxa"/>
            <w:vMerge w:val="restart"/>
          </w:tcPr>
          <w:p w:rsidR="0022606A" w:rsidRPr="0022606A" w:rsidRDefault="0022606A" w:rsidP="00502ABB">
            <w:pPr>
              <w:spacing w:line="360" w:lineRule="auto"/>
              <w:rPr>
                <w:rFonts w:ascii="Times New Roman" w:hAnsi="Times New Roman" w:cs="Times New Roman"/>
                <w:sz w:val="24"/>
                <w:szCs w:val="24"/>
              </w:rPr>
            </w:pPr>
            <w:r w:rsidRPr="0022606A">
              <w:rPr>
                <w:rFonts w:ascii="Times New Roman" w:hAnsi="Times New Roman" w:cs="Times New Roman"/>
                <w:sz w:val="24"/>
                <w:szCs w:val="24"/>
              </w:rPr>
              <w:t>Что такое проектный метод в ДОУ и как правильно осуществить переход  на данную технологию при организации образовательной деятельности</w:t>
            </w:r>
            <w:r w:rsidR="00B95A2C">
              <w:rPr>
                <w:rFonts w:ascii="Times New Roman" w:hAnsi="Times New Roman" w:cs="Times New Roman"/>
                <w:sz w:val="24"/>
                <w:szCs w:val="24"/>
              </w:rPr>
              <w:t xml:space="preserve"> в группе компенсирующей направленности.</w:t>
            </w:r>
          </w:p>
        </w:tc>
        <w:tc>
          <w:tcPr>
            <w:tcW w:w="2235" w:type="dxa"/>
            <w:vMerge w:val="restart"/>
          </w:tcPr>
          <w:p w:rsidR="0022606A" w:rsidRDefault="001F768D" w:rsidP="00A310B7">
            <w:pPr>
              <w:spacing w:before="100" w:beforeAutospacing="1" w:after="100" w:afterAutospacing="1" w:line="360" w:lineRule="auto"/>
              <w:rPr>
                <w:rFonts w:ascii="Times New Roman" w:eastAsia="Times New Roman" w:hAnsi="Times New Roman" w:cs="Times New Roman"/>
                <w:sz w:val="24"/>
                <w:szCs w:val="24"/>
              </w:rPr>
            </w:pPr>
            <w:r w:rsidRPr="001F768D">
              <w:rPr>
                <w:rFonts w:ascii="Times New Roman" w:eastAsia="Times New Roman" w:hAnsi="Times New Roman" w:cs="Times New Roman"/>
                <w:b/>
                <w:sz w:val="24"/>
                <w:szCs w:val="24"/>
              </w:rPr>
              <w:t>Тема:</w:t>
            </w:r>
            <w:r>
              <w:rPr>
                <w:rFonts w:ascii="Times New Roman" w:eastAsia="Times New Roman" w:hAnsi="Times New Roman" w:cs="Times New Roman"/>
                <w:sz w:val="24"/>
                <w:szCs w:val="24"/>
              </w:rPr>
              <w:t xml:space="preserve"> </w:t>
            </w:r>
            <w:r w:rsidR="0022606A" w:rsidRPr="0022606A">
              <w:rPr>
                <w:rFonts w:ascii="Times New Roman" w:eastAsia="Times New Roman" w:hAnsi="Times New Roman" w:cs="Times New Roman"/>
                <w:sz w:val="24"/>
                <w:szCs w:val="24"/>
              </w:rPr>
              <w:t xml:space="preserve">Проектный метод, как метод развивающего обучения </w:t>
            </w:r>
            <w:r w:rsidR="00EA7A1C">
              <w:rPr>
                <w:rFonts w:ascii="Times New Roman" w:eastAsia="Times New Roman" w:hAnsi="Times New Roman" w:cs="Times New Roman"/>
                <w:sz w:val="24"/>
                <w:szCs w:val="24"/>
              </w:rPr>
              <w:t xml:space="preserve">детей 5-6 лет </w:t>
            </w:r>
            <w:r w:rsidR="002937E3">
              <w:rPr>
                <w:rFonts w:ascii="Times New Roman" w:eastAsia="Times New Roman" w:hAnsi="Times New Roman" w:cs="Times New Roman"/>
                <w:sz w:val="24"/>
                <w:szCs w:val="24"/>
              </w:rPr>
              <w:t>с ОНР</w:t>
            </w:r>
            <w:r w:rsidR="00B95A2C">
              <w:rPr>
                <w:rFonts w:ascii="Times New Roman" w:eastAsia="Times New Roman" w:hAnsi="Times New Roman" w:cs="Times New Roman"/>
                <w:sz w:val="24"/>
                <w:szCs w:val="24"/>
              </w:rPr>
              <w:t>.</w:t>
            </w:r>
          </w:p>
          <w:p w:rsidR="001F768D" w:rsidRDefault="001F768D" w:rsidP="00A310B7">
            <w:pPr>
              <w:spacing w:before="100" w:beforeAutospacing="1" w:after="100" w:afterAutospacing="1" w:line="360" w:lineRule="auto"/>
              <w:rPr>
                <w:rFonts w:ascii="Times New Roman" w:eastAsia="Times New Roman" w:hAnsi="Times New Roman" w:cs="Times New Roman"/>
                <w:sz w:val="24"/>
                <w:szCs w:val="24"/>
              </w:rPr>
            </w:pPr>
            <w:r w:rsidRPr="001F768D">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повысить свой профессиональный уровень.</w:t>
            </w:r>
          </w:p>
          <w:p w:rsidR="00027573" w:rsidRPr="00027573" w:rsidRDefault="001F768D" w:rsidP="00027573">
            <w:pPr>
              <w:spacing w:before="100" w:beforeAutospacing="1" w:after="100" w:afterAutospacing="1" w:line="360" w:lineRule="auto"/>
              <w:rPr>
                <w:rFonts w:ascii="Times New Roman" w:eastAsia="Times New Roman" w:hAnsi="Times New Roman" w:cs="Times New Roman"/>
                <w:b/>
                <w:sz w:val="24"/>
                <w:szCs w:val="24"/>
              </w:rPr>
            </w:pPr>
            <w:r w:rsidRPr="001F768D">
              <w:rPr>
                <w:rFonts w:ascii="Times New Roman" w:eastAsia="Times New Roman" w:hAnsi="Times New Roman" w:cs="Times New Roman"/>
                <w:b/>
                <w:sz w:val="24"/>
                <w:szCs w:val="24"/>
              </w:rPr>
              <w:t>Задачи</w:t>
            </w:r>
            <w:r>
              <w:rPr>
                <w:rFonts w:ascii="Times New Roman" w:eastAsia="Times New Roman" w:hAnsi="Times New Roman" w:cs="Times New Roman"/>
                <w:b/>
                <w:sz w:val="24"/>
                <w:szCs w:val="24"/>
              </w:rPr>
              <w:t>:</w:t>
            </w:r>
            <w:r w:rsidR="00027573">
              <w:rPr>
                <w:rFonts w:ascii="Times New Roman" w:eastAsia="Times New Roman" w:hAnsi="Times New Roman" w:cs="Times New Roman"/>
                <w:sz w:val="24"/>
                <w:szCs w:val="24"/>
              </w:rPr>
              <w:t xml:space="preserve">1.Изучить теоретический материал </w:t>
            </w:r>
            <w:r w:rsidR="00027573" w:rsidRPr="00C37952">
              <w:rPr>
                <w:rFonts w:ascii="Times New Roman" w:eastAsia="Times New Roman" w:hAnsi="Times New Roman" w:cs="Times New Roman"/>
                <w:sz w:val="24"/>
                <w:szCs w:val="24"/>
              </w:rPr>
              <w:t xml:space="preserve">по освоению метода проекта в </w:t>
            </w:r>
            <w:r w:rsidR="00027573">
              <w:rPr>
                <w:rFonts w:ascii="Times New Roman" w:eastAsia="Times New Roman" w:hAnsi="Times New Roman" w:cs="Times New Roman"/>
                <w:sz w:val="24"/>
                <w:szCs w:val="24"/>
              </w:rPr>
              <w:t>группе компенсирующей направленности</w:t>
            </w:r>
          </w:p>
          <w:p w:rsidR="00027573" w:rsidRPr="00C37952" w:rsidRDefault="00027573" w:rsidP="00027573">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C37952">
              <w:rPr>
                <w:rFonts w:ascii="Times New Roman" w:eastAsia="Times New Roman" w:hAnsi="Times New Roman" w:cs="Times New Roman"/>
                <w:sz w:val="24"/>
                <w:szCs w:val="24"/>
              </w:rPr>
              <w:t>Организовать целенаправленную просветительскую работу с родителями с целью привлечения их к активному участию в проектной деятельности.</w:t>
            </w:r>
          </w:p>
          <w:p w:rsidR="00027573" w:rsidRPr="00C37952" w:rsidRDefault="00027573" w:rsidP="00027573">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37952">
              <w:rPr>
                <w:rFonts w:ascii="Times New Roman" w:eastAsia="Times New Roman" w:hAnsi="Times New Roman" w:cs="Times New Roman"/>
                <w:sz w:val="24"/>
                <w:szCs w:val="24"/>
              </w:rPr>
              <w:t>Разработать методические рекомендации  рамках проектной деятельности.</w:t>
            </w:r>
          </w:p>
          <w:p w:rsidR="00027573" w:rsidRPr="001F768D" w:rsidRDefault="00027573" w:rsidP="00A310B7">
            <w:pPr>
              <w:spacing w:before="100" w:beforeAutospacing="1" w:after="100" w:afterAutospacing="1" w:line="360" w:lineRule="auto"/>
              <w:rPr>
                <w:rFonts w:ascii="Times New Roman" w:hAnsi="Times New Roman" w:cs="Times New Roman"/>
                <w:b/>
                <w:sz w:val="24"/>
                <w:szCs w:val="24"/>
              </w:rPr>
            </w:pPr>
          </w:p>
        </w:tc>
        <w:tc>
          <w:tcPr>
            <w:tcW w:w="801" w:type="dxa"/>
            <w:vMerge w:val="restart"/>
          </w:tcPr>
          <w:p w:rsidR="0022606A" w:rsidRDefault="0022606A" w:rsidP="00502ABB">
            <w:pPr>
              <w:spacing w:line="360" w:lineRule="auto"/>
              <w:rPr>
                <w:sz w:val="28"/>
                <w:szCs w:val="28"/>
              </w:rPr>
            </w:pPr>
            <w:r>
              <w:rPr>
                <w:sz w:val="28"/>
                <w:szCs w:val="28"/>
              </w:rPr>
              <w:lastRenderedPageBreak/>
              <w:t>И</w:t>
            </w:r>
          </w:p>
          <w:p w:rsidR="0022606A" w:rsidRDefault="0022606A" w:rsidP="00502ABB">
            <w:pPr>
              <w:spacing w:line="360" w:lineRule="auto"/>
              <w:rPr>
                <w:sz w:val="28"/>
                <w:szCs w:val="28"/>
              </w:rPr>
            </w:pPr>
            <w:r>
              <w:rPr>
                <w:sz w:val="28"/>
                <w:szCs w:val="28"/>
              </w:rPr>
              <w:t>В</w:t>
            </w:r>
          </w:p>
        </w:tc>
        <w:tc>
          <w:tcPr>
            <w:tcW w:w="3001" w:type="dxa"/>
            <w:tcBorders>
              <w:bottom w:val="single" w:sz="4" w:space="0" w:color="auto"/>
            </w:tcBorders>
          </w:tcPr>
          <w:p w:rsidR="0022606A" w:rsidRDefault="0022606A" w:rsidP="00A310B7">
            <w:pPr>
              <w:spacing w:before="100" w:beforeAutospacing="1" w:after="100" w:afterAutospacing="1"/>
              <w:outlineLvl w:val="0"/>
              <w:rPr>
                <w:rFonts w:ascii="Times New Roman" w:eastAsia="Times New Roman" w:hAnsi="Times New Roman" w:cs="Times New Roman"/>
                <w:bCs/>
                <w:kern w:val="36"/>
                <w:sz w:val="24"/>
                <w:szCs w:val="24"/>
              </w:rPr>
            </w:pPr>
            <w:r>
              <w:rPr>
                <w:sz w:val="28"/>
                <w:szCs w:val="28"/>
              </w:rPr>
              <w:t>1. «</w:t>
            </w:r>
            <w:r w:rsidRPr="00CE26B6">
              <w:rPr>
                <w:rFonts w:ascii="Times New Roman" w:eastAsia="Times New Roman" w:hAnsi="Times New Roman" w:cs="Times New Roman"/>
                <w:bCs/>
                <w:kern w:val="36"/>
                <w:sz w:val="24"/>
                <w:szCs w:val="24"/>
              </w:rPr>
              <w:t xml:space="preserve"> Организация системы работы по внедрению проектного метода в образовательный процесс </w:t>
            </w:r>
            <w:r>
              <w:rPr>
                <w:rFonts w:ascii="Times New Roman" w:eastAsia="Times New Roman" w:hAnsi="Times New Roman" w:cs="Times New Roman"/>
                <w:bCs/>
                <w:kern w:val="36"/>
                <w:sz w:val="24"/>
                <w:szCs w:val="24"/>
              </w:rPr>
              <w:t>группы компенсирующей направленности»</w:t>
            </w:r>
          </w:p>
          <w:p w:rsidR="0022606A" w:rsidRPr="009E5EE2" w:rsidRDefault="0022606A" w:rsidP="00C63B9A">
            <w:pPr>
              <w:spacing w:before="100" w:beforeAutospacing="1" w:after="100" w:afterAutospacing="1"/>
              <w:rPr>
                <w:sz w:val="24"/>
                <w:szCs w:val="24"/>
              </w:rPr>
            </w:pPr>
            <w:r>
              <w:rPr>
                <w:rFonts w:ascii="Times New Roman" w:eastAsia="Times New Roman" w:hAnsi="Times New Roman" w:cs="Times New Roman"/>
                <w:bCs/>
                <w:kern w:val="36"/>
                <w:sz w:val="24"/>
                <w:szCs w:val="24"/>
              </w:rPr>
              <w:t>(</w:t>
            </w:r>
            <w:r w:rsidRPr="00CE26B6">
              <w:rPr>
                <w:rFonts w:ascii="Times New Roman" w:eastAsia="Times New Roman" w:hAnsi="Times New Roman" w:cs="Times New Roman"/>
                <w:bCs/>
                <w:sz w:val="24"/>
                <w:szCs w:val="24"/>
              </w:rPr>
              <w:t xml:space="preserve">Типология проектов </w:t>
            </w:r>
            <w:r w:rsidRPr="00C63B9A">
              <w:rPr>
                <w:rFonts w:ascii="Times New Roman" w:eastAsia="Times New Roman" w:hAnsi="Times New Roman" w:cs="Times New Roman"/>
                <w:bCs/>
                <w:sz w:val="24"/>
                <w:szCs w:val="24"/>
              </w:rPr>
              <w:t>механизм проектирования</w:t>
            </w:r>
            <w:r w:rsidRPr="00C63B9A">
              <w:rPr>
                <w:rFonts w:ascii="Times New Roman" w:eastAsia="Times New Roman" w:hAnsi="Times New Roman" w:cs="Times New Roman"/>
                <w:sz w:val="24"/>
                <w:szCs w:val="24"/>
              </w:rPr>
              <w:t xml:space="preserve">, </w:t>
            </w:r>
            <w:r w:rsidRPr="00C63B9A">
              <w:rPr>
                <w:rFonts w:ascii="Times New Roman" w:eastAsia="Times New Roman" w:hAnsi="Times New Roman" w:cs="Times New Roman"/>
                <w:bCs/>
                <w:sz w:val="24"/>
                <w:szCs w:val="24"/>
              </w:rPr>
              <w:t>разработка проектов</w:t>
            </w:r>
            <w:r w:rsidRPr="00C63B9A">
              <w:rPr>
                <w:rFonts w:ascii="Times New Roman" w:eastAsia="Times New Roman" w:hAnsi="Times New Roman" w:cs="Times New Roman"/>
                <w:sz w:val="24"/>
                <w:szCs w:val="24"/>
              </w:rPr>
              <w:t xml:space="preserve"> </w:t>
            </w:r>
            <w:r w:rsidRPr="00C63B9A">
              <w:rPr>
                <w:rFonts w:ascii="Times New Roman" w:eastAsia="Times New Roman" w:hAnsi="Times New Roman" w:cs="Times New Roman"/>
                <w:bCs/>
                <w:sz w:val="24"/>
                <w:szCs w:val="24"/>
              </w:rPr>
              <w:t>реализация</w:t>
            </w:r>
            <w:r w:rsidRPr="00C63B9A">
              <w:rPr>
                <w:rFonts w:ascii="Times New Roman" w:eastAsia="Times New Roman" w:hAnsi="Times New Roman" w:cs="Times New Roman"/>
                <w:sz w:val="24"/>
                <w:szCs w:val="24"/>
              </w:rPr>
              <w:t xml:space="preserve"> </w:t>
            </w:r>
            <w:r w:rsidRPr="00C63B9A">
              <w:rPr>
                <w:rFonts w:ascii="Times New Roman" w:eastAsia="Times New Roman" w:hAnsi="Times New Roman" w:cs="Times New Roman"/>
                <w:bCs/>
                <w:sz w:val="24"/>
                <w:szCs w:val="24"/>
              </w:rPr>
              <w:t>анализ результатов</w:t>
            </w:r>
            <w:r w:rsidRPr="00C63B9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2002" w:type="dxa"/>
            <w:tcBorders>
              <w:bottom w:val="single" w:sz="4" w:space="0" w:color="auto"/>
            </w:tcBorders>
          </w:tcPr>
          <w:p w:rsidR="0022606A" w:rsidRPr="0022606A" w:rsidRDefault="0022606A" w:rsidP="00502ABB">
            <w:pPr>
              <w:spacing w:line="360" w:lineRule="auto"/>
              <w:rPr>
                <w:rFonts w:ascii="Times New Roman" w:hAnsi="Times New Roman" w:cs="Times New Roman"/>
                <w:sz w:val="24"/>
                <w:szCs w:val="24"/>
              </w:rPr>
            </w:pPr>
            <w:r w:rsidRPr="0022606A">
              <w:rPr>
                <w:rFonts w:ascii="Times New Roman" w:hAnsi="Times New Roman" w:cs="Times New Roman"/>
                <w:sz w:val="24"/>
                <w:szCs w:val="24"/>
              </w:rPr>
              <w:t>Выступление на Совете педагогов</w:t>
            </w:r>
          </w:p>
        </w:tc>
        <w:tc>
          <w:tcPr>
            <w:tcW w:w="2756" w:type="dxa"/>
            <w:tcBorders>
              <w:bottom w:val="single" w:sz="4" w:space="0" w:color="auto"/>
            </w:tcBorders>
          </w:tcPr>
          <w:p w:rsidR="0022606A" w:rsidRDefault="00D90211" w:rsidP="0045378A">
            <w:pPr>
              <w:rPr>
                <w:rFonts w:ascii="Times New Roman" w:hAnsi="Times New Roman"/>
                <w:sz w:val="24"/>
                <w:szCs w:val="24"/>
              </w:rPr>
            </w:pPr>
            <w:r>
              <w:rPr>
                <w:sz w:val="28"/>
                <w:szCs w:val="28"/>
              </w:rPr>
              <w:t>1.</w:t>
            </w:r>
            <w:r w:rsidR="0022606A">
              <w:rPr>
                <w:sz w:val="28"/>
                <w:szCs w:val="28"/>
              </w:rPr>
              <w:t>Пр</w:t>
            </w:r>
            <w:r w:rsidR="0022606A">
              <w:rPr>
                <w:noProof/>
                <w:sz w:val="24"/>
                <w:szCs w:val="24"/>
              </w:rPr>
              <w:t xml:space="preserve">оект </w:t>
            </w:r>
            <w:r w:rsidR="0022606A" w:rsidRPr="00932F97">
              <w:rPr>
                <w:rFonts w:ascii="Times New Roman" w:hAnsi="Times New Roman"/>
                <w:b/>
                <w:sz w:val="24"/>
                <w:szCs w:val="24"/>
              </w:rPr>
              <w:t>Тема</w:t>
            </w:r>
            <w:r w:rsidR="0022606A" w:rsidRPr="00932F97">
              <w:rPr>
                <w:rFonts w:ascii="Times New Roman" w:hAnsi="Times New Roman"/>
                <w:sz w:val="24"/>
                <w:szCs w:val="24"/>
              </w:rPr>
              <w:t>: Современные формы взаимодействия ДОУ и семьи  как условие повышения родительской компетентности</w:t>
            </w:r>
            <w:r w:rsidR="0022606A">
              <w:rPr>
                <w:rFonts w:ascii="Times New Roman" w:hAnsi="Times New Roman"/>
                <w:sz w:val="24"/>
                <w:szCs w:val="24"/>
              </w:rPr>
              <w:t>.</w:t>
            </w:r>
          </w:p>
          <w:p w:rsidR="0022606A" w:rsidRDefault="0022606A" w:rsidP="0045378A">
            <w:pPr>
              <w:rPr>
                <w:rFonts w:ascii="Times New Roman" w:hAnsi="Times New Roman"/>
                <w:sz w:val="24"/>
                <w:szCs w:val="24"/>
              </w:rPr>
            </w:pPr>
          </w:p>
          <w:p w:rsidR="0022606A" w:rsidRPr="00932F97" w:rsidRDefault="00D90211" w:rsidP="0045378A">
            <w:pPr>
              <w:rPr>
                <w:sz w:val="24"/>
                <w:szCs w:val="24"/>
              </w:rPr>
            </w:pPr>
            <w:r>
              <w:rPr>
                <w:rFonts w:ascii="Times New Roman" w:hAnsi="Times New Roman"/>
                <w:sz w:val="24"/>
                <w:szCs w:val="24"/>
              </w:rPr>
              <w:t>2.</w:t>
            </w:r>
            <w:r w:rsidR="0022606A">
              <w:rPr>
                <w:rFonts w:ascii="Times New Roman" w:hAnsi="Times New Roman"/>
                <w:sz w:val="24"/>
                <w:szCs w:val="24"/>
              </w:rPr>
              <w:t>Открытое занятие для педагогов с участием родителей</w:t>
            </w:r>
            <w:r w:rsidR="0022606A" w:rsidRPr="00932F97">
              <w:rPr>
                <w:sz w:val="24"/>
                <w:szCs w:val="24"/>
              </w:rPr>
              <w:t xml:space="preserve"> </w:t>
            </w:r>
          </w:p>
          <w:p w:rsidR="0022606A" w:rsidRDefault="0022606A" w:rsidP="00502ABB">
            <w:pPr>
              <w:spacing w:line="360" w:lineRule="auto"/>
              <w:rPr>
                <w:sz w:val="28"/>
                <w:szCs w:val="28"/>
              </w:rPr>
            </w:pPr>
          </w:p>
        </w:tc>
      </w:tr>
      <w:tr w:rsidR="001331D5" w:rsidTr="001331D5">
        <w:trPr>
          <w:trHeight w:val="280"/>
        </w:trPr>
        <w:tc>
          <w:tcPr>
            <w:tcW w:w="1662" w:type="dxa"/>
            <w:vMerge/>
          </w:tcPr>
          <w:p w:rsidR="00F462B6" w:rsidRPr="0022606A" w:rsidRDefault="00F462B6" w:rsidP="00502ABB">
            <w:pPr>
              <w:spacing w:line="360" w:lineRule="auto"/>
              <w:rPr>
                <w:rFonts w:ascii="Times New Roman" w:hAnsi="Times New Roman" w:cs="Times New Roman"/>
                <w:sz w:val="24"/>
                <w:szCs w:val="24"/>
              </w:rPr>
            </w:pPr>
          </w:p>
        </w:tc>
        <w:tc>
          <w:tcPr>
            <w:tcW w:w="2329" w:type="dxa"/>
            <w:vMerge/>
          </w:tcPr>
          <w:p w:rsidR="00F462B6" w:rsidRPr="0022606A" w:rsidRDefault="00F462B6" w:rsidP="00502ABB">
            <w:pPr>
              <w:spacing w:line="360" w:lineRule="auto"/>
              <w:rPr>
                <w:rFonts w:ascii="Times New Roman" w:hAnsi="Times New Roman" w:cs="Times New Roman"/>
                <w:sz w:val="24"/>
                <w:szCs w:val="24"/>
              </w:rPr>
            </w:pPr>
          </w:p>
        </w:tc>
        <w:tc>
          <w:tcPr>
            <w:tcW w:w="2235" w:type="dxa"/>
            <w:vMerge/>
          </w:tcPr>
          <w:p w:rsidR="00F462B6" w:rsidRPr="0022606A" w:rsidRDefault="00F462B6" w:rsidP="00A310B7">
            <w:pPr>
              <w:spacing w:before="100" w:beforeAutospacing="1" w:after="100" w:afterAutospacing="1" w:line="360" w:lineRule="auto"/>
              <w:rPr>
                <w:rFonts w:ascii="Times New Roman" w:eastAsia="Times New Roman" w:hAnsi="Times New Roman" w:cs="Times New Roman"/>
                <w:sz w:val="24"/>
                <w:szCs w:val="24"/>
              </w:rPr>
            </w:pPr>
          </w:p>
        </w:tc>
        <w:tc>
          <w:tcPr>
            <w:tcW w:w="801" w:type="dxa"/>
            <w:vMerge/>
          </w:tcPr>
          <w:p w:rsidR="00F462B6" w:rsidRDefault="00F462B6" w:rsidP="00502ABB">
            <w:pPr>
              <w:spacing w:line="360" w:lineRule="auto"/>
              <w:rPr>
                <w:sz w:val="28"/>
                <w:szCs w:val="28"/>
              </w:rPr>
            </w:pPr>
          </w:p>
        </w:tc>
        <w:tc>
          <w:tcPr>
            <w:tcW w:w="3001" w:type="dxa"/>
            <w:tcBorders>
              <w:top w:val="single" w:sz="4" w:space="0" w:color="auto"/>
              <w:bottom w:val="single" w:sz="4" w:space="0" w:color="auto"/>
            </w:tcBorders>
          </w:tcPr>
          <w:p w:rsidR="00F462B6" w:rsidRPr="00F462B6" w:rsidRDefault="00F462B6" w:rsidP="00A310B7">
            <w:pPr>
              <w:spacing w:before="100" w:beforeAutospacing="1" w:after="100" w:afterAutospacing="1"/>
              <w:outlineLvl w:val="0"/>
              <w:rPr>
                <w:rFonts w:ascii="Times New Roman" w:hAnsi="Times New Roman" w:cs="Times New Roman"/>
                <w:sz w:val="24"/>
                <w:szCs w:val="24"/>
              </w:rPr>
            </w:pPr>
            <w:r w:rsidRPr="00F462B6">
              <w:rPr>
                <w:rFonts w:ascii="Times New Roman" w:hAnsi="Times New Roman" w:cs="Times New Roman"/>
                <w:sz w:val="24"/>
                <w:szCs w:val="24"/>
              </w:rPr>
              <w:t>2.История возникновения метода проектов</w:t>
            </w:r>
          </w:p>
        </w:tc>
        <w:tc>
          <w:tcPr>
            <w:tcW w:w="2002" w:type="dxa"/>
            <w:tcBorders>
              <w:top w:val="single" w:sz="4" w:space="0" w:color="auto"/>
              <w:bottom w:val="single" w:sz="4" w:space="0" w:color="auto"/>
            </w:tcBorders>
          </w:tcPr>
          <w:p w:rsidR="00F462B6" w:rsidRPr="00F462B6" w:rsidRDefault="00F462B6" w:rsidP="00F462B6">
            <w:pPr>
              <w:spacing w:line="360" w:lineRule="auto"/>
              <w:rPr>
                <w:rFonts w:ascii="Times New Roman" w:hAnsi="Times New Roman" w:cs="Times New Roman"/>
                <w:sz w:val="24"/>
                <w:szCs w:val="24"/>
              </w:rPr>
            </w:pPr>
            <w:r>
              <w:rPr>
                <w:rFonts w:ascii="Times New Roman" w:hAnsi="Times New Roman" w:cs="Times New Roman"/>
                <w:sz w:val="24"/>
                <w:szCs w:val="24"/>
              </w:rPr>
              <w:t>Выступление на МО</w:t>
            </w:r>
          </w:p>
        </w:tc>
        <w:tc>
          <w:tcPr>
            <w:tcW w:w="2756" w:type="dxa"/>
            <w:tcBorders>
              <w:top w:val="single" w:sz="4" w:space="0" w:color="auto"/>
              <w:bottom w:val="single" w:sz="4" w:space="0" w:color="auto"/>
            </w:tcBorders>
          </w:tcPr>
          <w:p w:rsidR="00F462B6" w:rsidRPr="00F462B6" w:rsidRDefault="00D90211" w:rsidP="0045378A">
            <w:pPr>
              <w:rPr>
                <w:rFonts w:ascii="Times New Roman" w:hAnsi="Times New Roman" w:cs="Times New Roman"/>
                <w:sz w:val="24"/>
                <w:szCs w:val="24"/>
              </w:rPr>
            </w:pPr>
            <w:r>
              <w:rPr>
                <w:rFonts w:ascii="Times New Roman" w:hAnsi="Times New Roman" w:cs="Times New Roman"/>
                <w:sz w:val="24"/>
                <w:szCs w:val="24"/>
              </w:rPr>
              <w:t>3.</w:t>
            </w:r>
            <w:r w:rsidR="00F462B6" w:rsidRPr="00F462B6">
              <w:rPr>
                <w:rFonts w:ascii="Times New Roman" w:hAnsi="Times New Roman" w:cs="Times New Roman"/>
                <w:sz w:val="24"/>
                <w:szCs w:val="24"/>
              </w:rPr>
              <w:t>Информационная справка</w:t>
            </w:r>
          </w:p>
        </w:tc>
      </w:tr>
      <w:tr w:rsidR="001331D5" w:rsidTr="001331D5">
        <w:trPr>
          <w:trHeight w:val="2561"/>
        </w:trPr>
        <w:tc>
          <w:tcPr>
            <w:tcW w:w="1662" w:type="dxa"/>
            <w:vMerge/>
          </w:tcPr>
          <w:p w:rsidR="0022606A" w:rsidRDefault="0022606A" w:rsidP="00502ABB">
            <w:pPr>
              <w:spacing w:line="360" w:lineRule="auto"/>
              <w:rPr>
                <w:sz w:val="28"/>
                <w:szCs w:val="28"/>
              </w:rPr>
            </w:pPr>
          </w:p>
        </w:tc>
        <w:tc>
          <w:tcPr>
            <w:tcW w:w="2329" w:type="dxa"/>
            <w:vMerge/>
          </w:tcPr>
          <w:p w:rsidR="0022606A" w:rsidRPr="00A310B7" w:rsidRDefault="0022606A" w:rsidP="00502ABB">
            <w:pPr>
              <w:spacing w:line="360" w:lineRule="auto"/>
              <w:rPr>
                <w:sz w:val="24"/>
                <w:szCs w:val="24"/>
              </w:rPr>
            </w:pPr>
          </w:p>
        </w:tc>
        <w:tc>
          <w:tcPr>
            <w:tcW w:w="2235" w:type="dxa"/>
            <w:vMerge/>
          </w:tcPr>
          <w:p w:rsidR="0022606A" w:rsidRPr="00A310B7" w:rsidRDefault="0022606A" w:rsidP="00A310B7">
            <w:pPr>
              <w:spacing w:before="100" w:beforeAutospacing="1" w:after="100" w:afterAutospacing="1" w:line="360" w:lineRule="auto"/>
              <w:rPr>
                <w:rFonts w:ascii="Verdana" w:eastAsia="Times New Roman" w:hAnsi="Verdana" w:cs="Times New Roman"/>
                <w:sz w:val="24"/>
                <w:szCs w:val="24"/>
              </w:rPr>
            </w:pPr>
          </w:p>
        </w:tc>
        <w:tc>
          <w:tcPr>
            <w:tcW w:w="801" w:type="dxa"/>
            <w:vMerge/>
          </w:tcPr>
          <w:p w:rsidR="0022606A" w:rsidRDefault="0022606A" w:rsidP="00502ABB">
            <w:pPr>
              <w:spacing w:line="360" w:lineRule="auto"/>
              <w:rPr>
                <w:sz w:val="28"/>
                <w:szCs w:val="28"/>
              </w:rPr>
            </w:pPr>
          </w:p>
        </w:tc>
        <w:tc>
          <w:tcPr>
            <w:tcW w:w="3001" w:type="dxa"/>
            <w:tcBorders>
              <w:top w:val="single" w:sz="4" w:space="0" w:color="auto"/>
              <w:bottom w:val="single" w:sz="4" w:space="0" w:color="auto"/>
            </w:tcBorders>
          </w:tcPr>
          <w:p w:rsidR="0022606A" w:rsidRPr="0022606A" w:rsidRDefault="0022606A" w:rsidP="00A310B7">
            <w:pPr>
              <w:spacing w:before="100" w:beforeAutospacing="1" w:after="100" w:afterAutospacing="1"/>
              <w:outlineLvl w:val="0"/>
              <w:rPr>
                <w:rFonts w:ascii="Times New Roman" w:eastAsia="Times New Roman" w:hAnsi="Times New Roman" w:cs="Times New Roman"/>
                <w:bCs/>
                <w:kern w:val="36"/>
                <w:sz w:val="24"/>
                <w:szCs w:val="24"/>
              </w:rPr>
            </w:pPr>
          </w:p>
          <w:p w:rsidR="0022606A" w:rsidRPr="0022606A" w:rsidRDefault="00F462B6" w:rsidP="00502ABB">
            <w:pPr>
              <w:spacing w:line="360" w:lineRule="auto"/>
              <w:rPr>
                <w:rFonts w:ascii="Times New Roman" w:hAnsi="Times New Roman" w:cs="Times New Roman"/>
                <w:sz w:val="24"/>
                <w:szCs w:val="24"/>
              </w:rPr>
            </w:pPr>
            <w:r>
              <w:rPr>
                <w:rFonts w:ascii="Times New Roman" w:hAnsi="Times New Roman" w:cs="Times New Roman"/>
                <w:sz w:val="24"/>
                <w:szCs w:val="24"/>
              </w:rPr>
              <w:t>3</w:t>
            </w:r>
            <w:r w:rsidR="0022606A" w:rsidRPr="0022606A">
              <w:rPr>
                <w:rFonts w:ascii="Times New Roman" w:hAnsi="Times New Roman" w:cs="Times New Roman"/>
                <w:sz w:val="24"/>
                <w:szCs w:val="24"/>
              </w:rPr>
              <w:t>.Разработать план работы по подготовке проектов с детьми и этапы деятельности педагога и детей</w:t>
            </w:r>
          </w:p>
        </w:tc>
        <w:tc>
          <w:tcPr>
            <w:tcW w:w="2002" w:type="dxa"/>
            <w:tcBorders>
              <w:top w:val="single" w:sz="4" w:space="0" w:color="auto"/>
              <w:bottom w:val="single" w:sz="4" w:space="0" w:color="auto"/>
            </w:tcBorders>
          </w:tcPr>
          <w:p w:rsidR="0022606A" w:rsidRPr="0022606A" w:rsidRDefault="0022606A" w:rsidP="00502ABB">
            <w:pPr>
              <w:spacing w:line="360" w:lineRule="auto"/>
              <w:rPr>
                <w:rFonts w:ascii="Times New Roman" w:hAnsi="Times New Roman" w:cs="Times New Roman"/>
                <w:sz w:val="24"/>
                <w:szCs w:val="24"/>
              </w:rPr>
            </w:pPr>
          </w:p>
          <w:p w:rsidR="0022606A" w:rsidRPr="0022606A" w:rsidRDefault="0022606A" w:rsidP="00502ABB">
            <w:pPr>
              <w:spacing w:line="360" w:lineRule="auto"/>
              <w:rPr>
                <w:rFonts w:ascii="Times New Roman" w:hAnsi="Times New Roman" w:cs="Times New Roman"/>
                <w:sz w:val="24"/>
                <w:szCs w:val="24"/>
              </w:rPr>
            </w:pPr>
          </w:p>
        </w:tc>
        <w:tc>
          <w:tcPr>
            <w:tcW w:w="2756" w:type="dxa"/>
            <w:tcBorders>
              <w:top w:val="single" w:sz="4" w:space="0" w:color="auto"/>
              <w:bottom w:val="single" w:sz="4" w:space="0" w:color="auto"/>
            </w:tcBorders>
          </w:tcPr>
          <w:p w:rsidR="0022606A" w:rsidRPr="0022606A" w:rsidRDefault="0022606A" w:rsidP="00502ABB">
            <w:pPr>
              <w:spacing w:line="360" w:lineRule="auto"/>
              <w:rPr>
                <w:rFonts w:ascii="Times New Roman" w:hAnsi="Times New Roman" w:cs="Times New Roman"/>
                <w:sz w:val="24"/>
                <w:szCs w:val="24"/>
              </w:rPr>
            </w:pPr>
          </w:p>
          <w:p w:rsidR="0022606A" w:rsidRPr="0022606A" w:rsidRDefault="00D90211" w:rsidP="00502ABB">
            <w:pPr>
              <w:spacing w:line="360" w:lineRule="auto"/>
              <w:rPr>
                <w:rFonts w:ascii="Times New Roman" w:hAnsi="Times New Roman" w:cs="Times New Roman"/>
                <w:sz w:val="24"/>
                <w:szCs w:val="24"/>
              </w:rPr>
            </w:pPr>
            <w:r>
              <w:rPr>
                <w:rFonts w:ascii="Times New Roman" w:hAnsi="Times New Roman" w:cs="Times New Roman"/>
                <w:sz w:val="24"/>
                <w:szCs w:val="24"/>
              </w:rPr>
              <w:t>4.</w:t>
            </w:r>
            <w:r w:rsidR="0022606A" w:rsidRPr="0022606A">
              <w:rPr>
                <w:rFonts w:ascii="Times New Roman" w:hAnsi="Times New Roman" w:cs="Times New Roman"/>
                <w:sz w:val="24"/>
                <w:szCs w:val="24"/>
              </w:rPr>
              <w:t xml:space="preserve">Практический материал </w:t>
            </w:r>
          </w:p>
          <w:p w:rsidR="0022606A" w:rsidRPr="0022606A" w:rsidRDefault="0022606A" w:rsidP="00502ABB">
            <w:pPr>
              <w:spacing w:line="360" w:lineRule="auto"/>
              <w:rPr>
                <w:rFonts w:ascii="Times New Roman" w:hAnsi="Times New Roman" w:cs="Times New Roman"/>
                <w:sz w:val="24"/>
                <w:szCs w:val="24"/>
              </w:rPr>
            </w:pPr>
            <w:r w:rsidRPr="0022606A">
              <w:rPr>
                <w:rFonts w:ascii="Times New Roman" w:hAnsi="Times New Roman" w:cs="Times New Roman"/>
                <w:sz w:val="24"/>
                <w:szCs w:val="24"/>
              </w:rPr>
              <w:t>( таблицы)</w:t>
            </w:r>
          </w:p>
        </w:tc>
      </w:tr>
      <w:tr w:rsidR="001331D5" w:rsidTr="001331D5">
        <w:trPr>
          <w:trHeight w:val="580"/>
        </w:trPr>
        <w:tc>
          <w:tcPr>
            <w:tcW w:w="1662" w:type="dxa"/>
            <w:vMerge/>
          </w:tcPr>
          <w:p w:rsidR="0022606A" w:rsidRDefault="0022606A" w:rsidP="00502ABB">
            <w:pPr>
              <w:spacing w:line="360" w:lineRule="auto"/>
              <w:rPr>
                <w:sz w:val="28"/>
                <w:szCs w:val="28"/>
              </w:rPr>
            </w:pPr>
          </w:p>
        </w:tc>
        <w:tc>
          <w:tcPr>
            <w:tcW w:w="2329" w:type="dxa"/>
            <w:vMerge/>
          </w:tcPr>
          <w:p w:rsidR="0022606A" w:rsidRPr="00A310B7" w:rsidRDefault="0022606A" w:rsidP="00502ABB">
            <w:pPr>
              <w:spacing w:line="360" w:lineRule="auto"/>
              <w:rPr>
                <w:sz w:val="24"/>
                <w:szCs w:val="24"/>
              </w:rPr>
            </w:pPr>
          </w:p>
        </w:tc>
        <w:tc>
          <w:tcPr>
            <w:tcW w:w="2235" w:type="dxa"/>
            <w:vMerge/>
          </w:tcPr>
          <w:p w:rsidR="0022606A" w:rsidRPr="00A310B7" w:rsidRDefault="0022606A" w:rsidP="00A310B7">
            <w:pPr>
              <w:spacing w:before="100" w:beforeAutospacing="1" w:after="100" w:afterAutospacing="1" w:line="360" w:lineRule="auto"/>
              <w:rPr>
                <w:rFonts w:ascii="Verdana" w:eastAsia="Times New Roman" w:hAnsi="Verdana" w:cs="Times New Roman"/>
                <w:sz w:val="24"/>
                <w:szCs w:val="24"/>
              </w:rPr>
            </w:pPr>
          </w:p>
        </w:tc>
        <w:tc>
          <w:tcPr>
            <w:tcW w:w="801" w:type="dxa"/>
            <w:vMerge/>
          </w:tcPr>
          <w:p w:rsidR="0022606A" w:rsidRDefault="0022606A" w:rsidP="00502ABB">
            <w:pPr>
              <w:spacing w:line="360" w:lineRule="auto"/>
              <w:rPr>
                <w:sz w:val="28"/>
                <w:szCs w:val="28"/>
              </w:rPr>
            </w:pPr>
          </w:p>
        </w:tc>
        <w:tc>
          <w:tcPr>
            <w:tcW w:w="3001" w:type="dxa"/>
            <w:tcBorders>
              <w:top w:val="single" w:sz="4" w:space="0" w:color="auto"/>
            </w:tcBorders>
          </w:tcPr>
          <w:p w:rsidR="0022606A" w:rsidRPr="0022606A" w:rsidRDefault="00F462B6" w:rsidP="0022606A">
            <w:pPr>
              <w:rPr>
                <w:rFonts w:ascii="Times New Roman" w:eastAsia="Times New Roman" w:hAnsi="Times New Roman" w:cs="Times New Roman"/>
                <w:sz w:val="24"/>
                <w:szCs w:val="24"/>
              </w:rPr>
            </w:pPr>
            <w:r>
              <w:rPr>
                <w:rFonts w:ascii="Times New Roman" w:hAnsi="Times New Roman" w:cs="Times New Roman"/>
                <w:sz w:val="24"/>
                <w:szCs w:val="24"/>
              </w:rPr>
              <w:t>4</w:t>
            </w:r>
            <w:r w:rsidR="0022606A" w:rsidRPr="0022606A">
              <w:rPr>
                <w:rFonts w:ascii="Times New Roman" w:hAnsi="Times New Roman" w:cs="Times New Roman"/>
                <w:sz w:val="24"/>
                <w:szCs w:val="24"/>
              </w:rPr>
              <w:t>.</w:t>
            </w:r>
            <w:r w:rsidR="0022606A" w:rsidRPr="0022606A">
              <w:rPr>
                <w:rFonts w:ascii="Times New Roman" w:eastAsia="Times New Roman" w:hAnsi="Times New Roman" w:cs="Times New Roman"/>
                <w:sz w:val="24"/>
                <w:szCs w:val="24"/>
              </w:rPr>
              <w:t xml:space="preserve"> «Метод проектов в образовательном процессе, как инновационная деятельность в работе с детьми»</w:t>
            </w:r>
          </w:p>
          <w:p w:rsidR="0022606A" w:rsidRPr="0022606A" w:rsidRDefault="0022606A" w:rsidP="00A310B7">
            <w:pPr>
              <w:spacing w:before="100" w:beforeAutospacing="1" w:after="100" w:afterAutospacing="1"/>
              <w:outlineLvl w:val="0"/>
              <w:rPr>
                <w:rFonts w:ascii="Times New Roman" w:hAnsi="Times New Roman" w:cs="Times New Roman"/>
                <w:sz w:val="24"/>
                <w:szCs w:val="24"/>
              </w:rPr>
            </w:pPr>
          </w:p>
        </w:tc>
        <w:tc>
          <w:tcPr>
            <w:tcW w:w="2002" w:type="dxa"/>
            <w:tcBorders>
              <w:top w:val="single" w:sz="4" w:space="0" w:color="auto"/>
            </w:tcBorders>
          </w:tcPr>
          <w:p w:rsidR="0022606A" w:rsidRPr="0022606A" w:rsidRDefault="0022606A" w:rsidP="00502ABB">
            <w:pPr>
              <w:spacing w:line="360" w:lineRule="auto"/>
              <w:rPr>
                <w:rFonts w:ascii="Times New Roman" w:hAnsi="Times New Roman" w:cs="Times New Roman"/>
                <w:sz w:val="24"/>
                <w:szCs w:val="24"/>
              </w:rPr>
            </w:pPr>
            <w:r w:rsidRPr="0022606A">
              <w:rPr>
                <w:rFonts w:ascii="Times New Roman" w:hAnsi="Times New Roman" w:cs="Times New Roman"/>
                <w:sz w:val="24"/>
                <w:szCs w:val="24"/>
              </w:rPr>
              <w:t>Выступление на родительском собрании</w:t>
            </w:r>
          </w:p>
        </w:tc>
        <w:tc>
          <w:tcPr>
            <w:tcW w:w="2756" w:type="dxa"/>
            <w:tcBorders>
              <w:top w:val="single" w:sz="4" w:space="0" w:color="auto"/>
            </w:tcBorders>
          </w:tcPr>
          <w:p w:rsidR="0022606A" w:rsidRPr="0022606A" w:rsidRDefault="00D90211" w:rsidP="0045378A">
            <w:pPr>
              <w:rPr>
                <w:rFonts w:ascii="Times New Roman" w:hAnsi="Times New Roman" w:cs="Times New Roman"/>
                <w:sz w:val="24"/>
                <w:szCs w:val="24"/>
              </w:rPr>
            </w:pPr>
            <w:r>
              <w:rPr>
                <w:rFonts w:ascii="Times New Roman" w:hAnsi="Times New Roman" w:cs="Times New Roman"/>
                <w:sz w:val="24"/>
                <w:szCs w:val="24"/>
              </w:rPr>
              <w:t>5.</w:t>
            </w:r>
            <w:r w:rsidR="0022606A" w:rsidRPr="0022606A">
              <w:rPr>
                <w:rFonts w:ascii="Times New Roman" w:hAnsi="Times New Roman" w:cs="Times New Roman"/>
                <w:sz w:val="24"/>
                <w:szCs w:val="24"/>
              </w:rPr>
              <w:t>Консультация</w:t>
            </w:r>
            <w:r w:rsidR="0022606A">
              <w:rPr>
                <w:rFonts w:ascii="Times New Roman" w:hAnsi="Times New Roman" w:cs="Times New Roman"/>
                <w:sz w:val="24"/>
                <w:szCs w:val="24"/>
              </w:rPr>
              <w:t xml:space="preserve"> для родителей</w:t>
            </w:r>
          </w:p>
        </w:tc>
      </w:tr>
      <w:tr w:rsidR="001331D5" w:rsidTr="001331D5">
        <w:trPr>
          <w:trHeight w:val="2496"/>
        </w:trPr>
        <w:tc>
          <w:tcPr>
            <w:tcW w:w="1662" w:type="dxa"/>
            <w:vMerge/>
          </w:tcPr>
          <w:p w:rsidR="001A3303" w:rsidRDefault="001A3303" w:rsidP="00502ABB">
            <w:pPr>
              <w:spacing w:line="360" w:lineRule="auto"/>
              <w:rPr>
                <w:sz w:val="28"/>
                <w:szCs w:val="28"/>
              </w:rPr>
            </w:pPr>
          </w:p>
        </w:tc>
        <w:tc>
          <w:tcPr>
            <w:tcW w:w="2329" w:type="dxa"/>
            <w:vMerge/>
          </w:tcPr>
          <w:p w:rsidR="001A3303" w:rsidRDefault="001A3303" w:rsidP="00502ABB">
            <w:pPr>
              <w:spacing w:line="360" w:lineRule="auto"/>
              <w:rPr>
                <w:sz w:val="28"/>
                <w:szCs w:val="28"/>
              </w:rPr>
            </w:pPr>
          </w:p>
        </w:tc>
        <w:tc>
          <w:tcPr>
            <w:tcW w:w="2235" w:type="dxa"/>
            <w:vMerge/>
          </w:tcPr>
          <w:p w:rsidR="001A3303" w:rsidRDefault="001A3303" w:rsidP="00502ABB">
            <w:pPr>
              <w:spacing w:line="360" w:lineRule="auto"/>
              <w:rPr>
                <w:sz w:val="28"/>
                <w:szCs w:val="28"/>
              </w:rPr>
            </w:pPr>
          </w:p>
        </w:tc>
        <w:tc>
          <w:tcPr>
            <w:tcW w:w="801" w:type="dxa"/>
            <w:vMerge/>
          </w:tcPr>
          <w:p w:rsidR="001A3303" w:rsidRDefault="001A3303" w:rsidP="00502ABB">
            <w:pPr>
              <w:spacing w:line="360" w:lineRule="auto"/>
              <w:rPr>
                <w:sz w:val="28"/>
                <w:szCs w:val="28"/>
              </w:rPr>
            </w:pPr>
          </w:p>
        </w:tc>
        <w:tc>
          <w:tcPr>
            <w:tcW w:w="3001" w:type="dxa"/>
          </w:tcPr>
          <w:p w:rsidR="001A3303" w:rsidRPr="001A3303" w:rsidRDefault="00F462B6" w:rsidP="00502ABB">
            <w:pPr>
              <w:spacing w:line="360" w:lineRule="auto"/>
              <w:rPr>
                <w:rFonts w:ascii="Times New Roman" w:hAnsi="Times New Roman" w:cs="Times New Roman"/>
                <w:sz w:val="24"/>
                <w:szCs w:val="24"/>
              </w:rPr>
            </w:pPr>
            <w:r>
              <w:rPr>
                <w:rFonts w:ascii="Times New Roman" w:hAnsi="Times New Roman" w:cs="Times New Roman"/>
                <w:sz w:val="24"/>
                <w:szCs w:val="24"/>
              </w:rPr>
              <w:t>5</w:t>
            </w:r>
            <w:r w:rsidR="001A3303" w:rsidRPr="001A3303">
              <w:rPr>
                <w:rFonts w:ascii="Times New Roman" w:hAnsi="Times New Roman" w:cs="Times New Roman"/>
                <w:sz w:val="24"/>
                <w:szCs w:val="24"/>
              </w:rPr>
              <w:t>.Использование проектного метода в работе с родителями</w:t>
            </w:r>
          </w:p>
        </w:tc>
        <w:tc>
          <w:tcPr>
            <w:tcW w:w="2002" w:type="dxa"/>
          </w:tcPr>
          <w:p w:rsidR="001A3303" w:rsidRPr="001A3303" w:rsidRDefault="001A3303" w:rsidP="00502ABB">
            <w:pPr>
              <w:spacing w:line="360" w:lineRule="auto"/>
              <w:rPr>
                <w:rFonts w:ascii="Times New Roman" w:hAnsi="Times New Roman" w:cs="Times New Roman"/>
                <w:sz w:val="24"/>
                <w:szCs w:val="24"/>
              </w:rPr>
            </w:pPr>
            <w:r w:rsidRPr="001A3303">
              <w:rPr>
                <w:rFonts w:ascii="Times New Roman" w:hAnsi="Times New Roman" w:cs="Times New Roman"/>
                <w:sz w:val="24"/>
                <w:szCs w:val="24"/>
              </w:rPr>
              <w:t>Презентация:</w:t>
            </w:r>
          </w:p>
          <w:p w:rsidR="001A3303" w:rsidRPr="001A3303" w:rsidRDefault="001A3303" w:rsidP="00502ABB">
            <w:pPr>
              <w:spacing w:line="360" w:lineRule="auto"/>
              <w:rPr>
                <w:rFonts w:ascii="Times New Roman" w:hAnsi="Times New Roman" w:cs="Times New Roman"/>
                <w:sz w:val="24"/>
                <w:szCs w:val="24"/>
              </w:rPr>
            </w:pPr>
            <w:r w:rsidRPr="001A3303">
              <w:rPr>
                <w:rFonts w:ascii="Times New Roman" w:hAnsi="Times New Roman" w:cs="Times New Roman"/>
                <w:sz w:val="24"/>
                <w:szCs w:val="24"/>
              </w:rPr>
              <w:t xml:space="preserve"> « Защита семейной книг</w:t>
            </w:r>
            <w:proofErr w:type="gramStart"/>
            <w:r w:rsidRPr="001A3303">
              <w:rPr>
                <w:rFonts w:ascii="Times New Roman" w:hAnsi="Times New Roman" w:cs="Times New Roman"/>
                <w:sz w:val="24"/>
                <w:szCs w:val="24"/>
              </w:rPr>
              <w:t>и-</w:t>
            </w:r>
            <w:proofErr w:type="gramEnd"/>
            <w:r w:rsidRPr="001A3303">
              <w:rPr>
                <w:rFonts w:ascii="Times New Roman" w:hAnsi="Times New Roman" w:cs="Times New Roman"/>
                <w:sz w:val="24"/>
                <w:szCs w:val="24"/>
              </w:rPr>
              <w:t xml:space="preserve"> Здоровый образ жизни»</w:t>
            </w:r>
          </w:p>
        </w:tc>
        <w:tc>
          <w:tcPr>
            <w:tcW w:w="2756" w:type="dxa"/>
          </w:tcPr>
          <w:p w:rsidR="001A3303" w:rsidRPr="001A3303" w:rsidRDefault="00D90211" w:rsidP="00502ABB">
            <w:pPr>
              <w:spacing w:line="360" w:lineRule="auto"/>
              <w:rPr>
                <w:rFonts w:ascii="Times New Roman" w:hAnsi="Times New Roman" w:cs="Times New Roman"/>
                <w:sz w:val="24"/>
                <w:szCs w:val="24"/>
              </w:rPr>
            </w:pPr>
            <w:r>
              <w:rPr>
                <w:rFonts w:ascii="Times New Roman" w:hAnsi="Times New Roman" w:cs="Times New Roman"/>
                <w:sz w:val="24"/>
                <w:szCs w:val="24"/>
              </w:rPr>
              <w:t>6.</w:t>
            </w:r>
            <w:r w:rsidR="001A3303" w:rsidRPr="001A3303">
              <w:rPr>
                <w:rFonts w:ascii="Times New Roman" w:hAnsi="Times New Roman" w:cs="Times New Roman"/>
                <w:sz w:val="24"/>
                <w:szCs w:val="24"/>
              </w:rPr>
              <w:t xml:space="preserve">Проект </w:t>
            </w:r>
            <w:r w:rsidR="001A3303" w:rsidRPr="001A3303">
              <w:rPr>
                <w:rFonts w:ascii="Times New Roman" w:hAnsi="Times New Roman" w:cs="Times New Roman"/>
                <w:b/>
                <w:sz w:val="24"/>
                <w:szCs w:val="24"/>
              </w:rPr>
              <w:t xml:space="preserve">Тема </w:t>
            </w:r>
            <w:r w:rsidR="001A3303" w:rsidRPr="001A3303">
              <w:rPr>
                <w:rFonts w:ascii="Times New Roman" w:hAnsi="Times New Roman" w:cs="Times New Roman"/>
                <w:sz w:val="24"/>
                <w:szCs w:val="24"/>
              </w:rPr>
              <w:t xml:space="preserve">« Как мы отдыхаем дома» </w:t>
            </w:r>
          </w:p>
        </w:tc>
      </w:tr>
      <w:tr w:rsidR="001A3303" w:rsidTr="001331D5">
        <w:tc>
          <w:tcPr>
            <w:tcW w:w="1662" w:type="dxa"/>
          </w:tcPr>
          <w:p w:rsidR="001A3303" w:rsidRPr="001331D5" w:rsidRDefault="001A3303" w:rsidP="00502ABB">
            <w:pPr>
              <w:spacing w:line="360" w:lineRule="auto"/>
              <w:rPr>
                <w:rFonts w:ascii="Times New Roman" w:hAnsi="Times New Roman" w:cs="Times New Roman"/>
                <w:b/>
                <w:sz w:val="24"/>
                <w:szCs w:val="24"/>
              </w:rPr>
            </w:pPr>
            <w:r w:rsidRPr="001331D5">
              <w:rPr>
                <w:rFonts w:ascii="Times New Roman" w:hAnsi="Times New Roman" w:cs="Times New Roman"/>
                <w:b/>
                <w:sz w:val="24"/>
                <w:szCs w:val="24"/>
              </w:rPr>
              <w:t>Выводы</w:t>
            </w:r>
            <w:r w:rsidR="001331D5" w:rsidRPr="001331D5">
              <w:rPr>
                <w:rFonts w:ascii="Times New Roman" w:hAnsi="Times New Roman" w:cs="Times New Roman"/>
                <w:b/>
                <w:sz w:val="24"/>
                <w:szCs w:val="24"/>
              </w:rPr>
              <w:t xml:space="preserve"> на перспективу</w:t>
            </w:r>
          </w:p>
        </w:tc>
        <w:tc>
          <w:tcPr>
            <w:tcW w:w="13124" w:type="dxa"/>
            <w:gridSpan w:val="6"/>
          </w:tcPr>
          <w:p w:rsidR="001A3303" w:rsidRPr="00027573" w:rsidRDefault="001A3303" w:rsidP="00F462B6">
            <w:pPr>
              <w:spacing w:before="100" w:beforeAutospacing="1" w:after="100" w:afterAutospacing="1"/>
              <w:rPr>
                <w:rFonts w:ascii="Times New Roman" w:eastAsia="Times New Roman" w:hAnsi="Times New Roman" w:cs="Times New Roman"/>
                <w:sz w:val="24"/>
                <w:szCs w:val="24"/>
              </w:rPr>
            </w:pPr>
            <w:r w:rsidRPr="00C37952">
              <w:rPr>
                <w:rFonts w:ascii="Times New Roman" w:eastAsia="Times New Roman" w:hAnsi="Times New Roman" w:cs="Times New Roman"/>
                <w:sz w:val="24"/>
                <w:szCs w:val="24"/>
              </w:rPr>
              <w:t xml:space="preserve">Итак, использование метода проекта в образовательном </w:t>
            </w:r>
            <w:r w:rsidR="001331D5">
              <w:rPr>
                <w:rFonts w:ascii="Times New Roman" w:eastAsia="Times New Roman" w:hAnsi="Times New Roman" w:cs="Times New Roman"/>
                <w:sz w:val="24"/>
                <w:szCs w:val="24"/>
              </w:rPr>
              <w:t>процессе ДОУ поможет</w:t>
            </w:r>
            <w:r w:rsidRPr="00C37952">
              <w:rPr>
                <w:rFonts w:ascii="Times New Roman" w:eastAsia="Times New Roman" w:hAnsi="Times New Roman" w:cs="Times New Roman"/>
                <w:sz w:val="24"/>
                <w:szCs w:val="24"/>
              </w:rPr>
              <w:t xml:space="preserve"> научиться ра</w:t>
            </w:r>
            <w:r w:rsidR="001331D5">
              <w:rPr>
                <w:rFonts w:ascii="Times New Roman" w:eastAsia="Times New Roman" w:hAnsi="Times New Roman" w:cs="Times New Roman"/>
                <w:sz w:val="24"/>
                <w:szCs w:val="24"/>
              </w:rPr>
              <w:t>ботать в команде, выработать</w:t>
            </w:r>
            <w:r w:rsidRPr="00C37952">
              <w:rPr>
                <w:rFonts w:ascii="Times New Roman" w:eastAsia="Times New Roman" w:hAnsi="Times New Roman" w:cs="Times New Roman"/>
                <w:sz w:val="24"/>
                <w:szCs w:val="24"/>
              </w:rPr>
              <w:t xml:space="preserve"> собственный алгоритм действий для достиж</w:t>
            </w:r>
            <w:r w:rsidR="00D90211">
              <w:rPr>
                <w:rFonts w:ascii="Times New Roman" w:eastAsia="Times New Roman" w:hAnsi="Times New Roman" w:cs="Times New Roman"/>
                <w:sz w:val="24"/>
                <w:szCs w:val="24"/>
              </w:rPr>
              <w:t>ения поставленной цели, педагог свободен</w:t>
            </w:r>
            <w:r w:rsidRPr="00C37952">
              <w:rPr>
                <w:rFonts w:ascii="Times New Roman" w:eastAsia="Times New Roman" w:hAnsi="Times New Roman" w:cs="Times New Roman"/>
                <w:sz w:val="24"/>
                <w:szCs w:val="24"/>
              </w:rPr>
              <w:t xml:space="preserve"> в выборе способов и видов деятельности.</w:t>
            </w:r>
            <w:r w:rsidR="001331D5">
              <w:rPr>
                <w:rFonts w:ascii="Times New Roman" w:eastAsia="Times New Roman" w:hAnsi="Times New Roman" w:cs="Times New Roman"/>
                <w:sz w:val="24"/>
                <w:szCs w:val="24"/>
              </w:rPr>
              <w:t xml:space="preserve"> </w:t>
            </w:r>
            <w:r w:rsidRPr="00C37952">
              <w:rPr>
                <w:rFonts w:ascii="Times New Roman" w:eastAsia="Times New Roman" w:hAnsi="Times New Roman" w:cs="Times New Roman"/>
                <w:sz w:val="24"/>
                <w:szCs w:val="24"/>
              </w:rPr>
              <w:t>Даже неудачно выполненный проект способствует развитию профессионализма. Анализ проектной деятель</w:t>
            </w:r>
            <w:r w:rsidR="001331D5">
              <w:rPr>
                <w:rFonts w:ascii="Times New Roman" w:eastAsia="Times New Roman" w:hAnsi="Times New Roman" w:cs="Times New Roman"/>
                <w:sz w:val="24"/>
                <w:szCs w:val="24"/>
              </w:rPr>
              <w:t>ности и понимание ошибок создадут</w:t>
            </w:r>
            <w:r w:rsidRPr="00C37952">
              <w:rPr>
                <w:rFonts w:ascii="Times New Roman" w:eastAsia="Times New Roman" w:hAnsi="Times New Roman" w:cs="Times New Roman"/>
                <w:sz w:val="24"/>
                <w:szCs w:val="24"/>
              </w:rPr>
              <w:t xml:space="preserve"> мотивацию </w:t>
            </w:r>
            <w:r w:rsidR="001331D5">
              <w:rPr>
                <w:rFonts w:ascii="Times New Roman" w:eastAsia="Times New Roman" w:hAnsi="Times New Roman" w:cs="Times New Roman"/>
                <w:sz w:val="24"/>
                <w:szCs w:val="24"/>
              </w:rPr>
              <w:t>к повторной деятельности и</w:t>
            </w:r>
            <w:r w:rsidRPr="00C37952">
              <w:rPr>
                <w:rFonts w:ascii="Times New Roman" w:eastAsia="Times New Roman" w:hAnsi="Times New Roman" w:cs="Times New Roman"/>
                <w:sz w:val="24"/>
                <w:szCs w:val="24"/>
              </w:rPr>
              <w:t xml:space="preserve"> самообразованию.</w:t>
            </w:r>
            <w:r w:rsidR="00D90211">
              <w:rPr>
                <w:rFonts w:ascii="Times New Roman" w:eastAsia="Times New Roman" w:hAnsi="Times New Roman" w:cs="Times New Roman"/>
                <w:sz w:val="24"/>
                <w:szCs w:val="24"/>
              </w:rPr>
              <w:t xml:space="preserve"> </w:t>
            </w:r>
            <w:r w:rsidR="00F462B6" w:rsidRPr="00F462B6">
              <w:rPr>
                <w:rFonts w:ascii="Times New Roman" w:hAnsi="Times New Roman" w:cs="Times New Roman"/>
                <w:b/>
                <w:bCs/>
                <w:sz w:val="24"/>
                <w:szCs w:val="24"/>
              </w:rPr>
              <w:t>Каждый проект должен быть доведен до успешного завершения, оставляя у ребенка чувство гордости за полученный результат.</w:t>
            </w:r>
          </w:p>
          <w:p w:rsidR="00F462B6" w:rsidRPr="00F462B6" w:rsidRDefault="00F462B6" w:rsidP="00F462B6">
            <w:pPr>
              <w:spacing w:before="100" w:beforeAutospacing="1" w:after="100" w:afterAutospacing="1"/>
              <w:rPr>
                <w:rFonts w:ascii="Times New Roman" w:eastAsia="Times New Roman" w:hAnsi="Times New Roman" w:cs="Times New Roman"/>
                <w:sz w:val="24"/>
                <w:szCs w:val="24"/>
              </w:rPr>
            </w:pPr>
          </w:p>
        </w:tc>
      </w:tr>
      <w:tr w:rsidR="001F768D" w:rsidTr="001331D5">
        <w:tc>
          <w:tcPr>
            <w:tcW w:w="1662" w:type="dxa"/>
          </w:tcPr>
          <w:p w:rsidR="001F768D" w:rsidRPr="00365DA3" w:rsidRDefault="001F768D" w:rsidP="00502ABB">
            <w:pPr>
              <w:spacing w:line="360" w:lineRule="auto"/>
              <w:rPr>
                <w:rFonts w:ascii="Times New Roman" w:hAnsi="Times New Roman" w:cs="Times New Roman"/>
                <w:sz w:val="24"/>
                <w:szCs w:val="24"/>
              </w:rPr>
            </w:pPr>
            <w:r w:rsidRPr="00365DA3">
              <w:rPr>
                <w:rFonts w:ascii="Times New Roman" w:hAnsi="Times New Roman" w:cs="Times New Roman"/>
                <w:sz w:val="24"/>
                <w:szCs w:val="24"/>
              </w:rPr>
              <w:t>Литература</w:t>
            </w:r>
          </w:p>
        </w:tc>
        <w:tc>
          <w:tcPr>
            <w:tcW w:w="13124" w:type="dxa"/>
            <w:gridSpan w:val="6"/>
          </w:tcPr>
          <w:p w:rsidR="00365DA3" w:rsidRPr="00365DA3" w:rsidRDefault="00365DA3" w:rsidP="00365DA3">
            <w:pPr>
              <w:numPr>
                <w:ilvl w:val="0"/>
                <w:numId w:val="13"/>
              </w:numPr>
              <w:spacing w:before="100" w:beforeAutospacing="1" w:after="100" w:afterAutospacing="1"/>
              <w:rPr>
                <w:rFonts w:ascii="Times New Roman" w:eastAsia="Times New Roman" w:hAnsi="Times New Roman" w:cs="Times New Roman"/>
                <w:sz w:val="24"/>
                <w:szCs w:val="24"/>
              </w:rPr>
            </w:pPr>
            <w:r w:rsidRPr="00365DA3">
              <w:rPr>
                <w:rFonts w:ascii="Times New Roman" w:eastAsia="Times New Roman" w:hAnsi="Times New Roman" w:cs="Times New Roman"/>
                <w:sz w:val="24"/>
                <w:szCs w:val="24"/>
              </w:rPr>
              <w:t>Ильина Т.Н. Активные методы обучения педагогов в ДОУ. Т.Н. Ильина // Управление дошкольным образовательным учреждением. Научно – практический журнал. – 2008. № 1. – С. 75–77.</w:t>
            </w:r>
          </w:p>
          <w:p w:rsidR="00B917EA" w:rsidRDefault="00B917EA" w:rsidP="00365DA3">
            <w:pPr>
              <w:numPr>
                <w:ilvl w:val="0"/>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Виноградова Образовательные проекты в детском саду Айрис-пресс 2008</w:t>
            </w:r>
          </w:p>
          <w:p w:rsidR="00365DA3" w:rsidRPr="00365DA3" w:rsidRDefault="00365DA3" w:rsidP="00365DA3">
            <w:pPr>
              <w:numPr>
                <w:ilvl w:val="0"/>
                <w:numId w:val="13"/>
              </w:numPr>
              <w:spacing w:before="100" w:beforeAutospacing="1" w:after="100" w:afterAutospacing="1"/>
              <w:rPr>
                <w:rFonts w:ascii="Times New Roman" w:eastAsia="Times New Roman" w:hAnsi="Times New Roman" w:cs="Times New Roman"/>
                <w:sz w:val="24"/>
                <w:szCs w:val="24"/>
              </w:rPr>
            </w:pPr>
            <w:r w:rsidRPr="00365DA3">
              <w:rPr>
                <w:rFonts w:ascii="Times New Roman" w:eastAsia="Times New Roman" w:hAnsi="Times New Roman" w:cs="Times New Roman"/>
                <w:sz w:val="24"/>
                <w:szCs w:val="24"/>
              </w:rPr>
              <w:t xml:space="preserve">Киселева Л.С. Проектный метод в деятельности дошкольного учреждения: Пособие для </w:t>
            </w:r>
            <w:r>
              <w:rPr>
                <w:rFonts w:ascii="Times New Roman" w:eastAsia="Times New Roman" w:hAnsi="Times New Roman" w:cs="Times New Roman"/>
                <w:sz w:val="24"/>
                <w:szCs w:val="24"/>
              </w:rPr>
              <w:t xml:space="preserve">практических работников ДОУ. </w:t>
            </w:r>
            <w:r w:rsidRPr="00365DA3">
              <w:rPr>
                <w:rFonts w:ascii="Times New Roman" w:eastAsia="Times New Roman" w:hAnsi="Times New Roman" w:cs="Times New Roman"/>
                <w:sz w:val="24"/>
                <w:szCs w:val="24"/>
              </w:rPr>
              <w:t xml:space="preserve">Л.С.Киселева, Т.А. Данилина, Т.С. </w:t>
            </w:r>
            <w:proofErr w:type="spellStart"/>
            <w:r w:rsidRPr="00365DA3">
              <w:rPr>
                <w:rFonts w:ascii="Times New Roman" w:eastAsia="Times New Roman" w:hAnsi="Times New Roman" w:cs="Times New Roman"/>
                <w:sz w:val="24"/>
                <w:szCs w:val="24"/>
              </w:rPr>
              <w:t>Лагода</w:t>
            </w:r>
            <w:proofErr w:type="spellEnd"/>
            <w:r w:rsidRPr="00365DA3">
              <w:rPr>
                <w:rFonts w:ascii="Times New Roman" w:eastAsia="Times New Roman" w:hAnsi="Times New Roman" w:cs="Times New Roman"/>
                <w:sz w:val="24"/>
                <w:szCs w:val="24"/>
              </w:rPr>
              <w:t>, М.Б.Зуйкова. – М.: АРКТИ, 2006. - 96 с.</w:t>
            </w:r>
          </w:p>
          <w:p w:rsidR="00365DA3" w:rsidRDefault="00365DA3" w:rsidP="00365DA3">
            <w:pPr>
              <w:numPr>
                <w:ilvl w:val="0"/>
                <w:numId w:val="13"/>
              </w:numPr>
              <w:spacing w:before="100" w:beforeAutospacing="1" w:after="100" w:afterAutospacing="1"/>
              <w:rPr>
                <w:rFonts w:ascii="Times New Roman" w:eastAsia="Times New Roman" w:hAnsi="Times New Roman" w:cs="Times New Roman"/>
                <w:sz w:val="24"/>
                <w:szCs w:val="24"/>
              </w:rPr>
            </w:pPr>
            <w:r w:rsidRPr="00365DA3">
              <w:rPr>
                <w:rFonts w:ascii="Times New Roman" w:eastAsia="Times New Roman" w:hAnsi="Times New Roman" w:cs="Times New Roman"/>
                <w:sz w:val="24"/>
                <w:szCs w:val="24"/>
              </w:rPr>
              <w:t>Майер, А.А. Проекты во взаимодействии ДОУ и семьи. А.А.Майер // Управление дошкольным образовательным учреждением. Научно-практический журнал. – 2008. № 3, - С. 8–12.</w:t>
            </w:r>
          </w:p>
          <w:p w:rsidR="00B917EA" w:rsidRPr="00365DA3" w:rsidRDefault="00B917EA" w:rsidP="00365DA3">
            <w:pPr>
              <w:numPr>
                <w:ilvl w:val="0"/>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Справочник Старшего воспитателя № 3 2011., № 4 2012.</w:t>
            </w:r>
          </w:p>
          <w:p w:rsidR="001F768D" w:rsidRPr="00C37952" w:rsidRDefault="001F768D" w:rsidP="00365DA3">
            <w:pPr>
              <w:spacing w:before="100" w:beforeAutospacing="1" w:after="100" w:afterAutospacing="1"/>
              <w:ind w:left="720"/>
              <w:rPr>
                <w:rFonts w:ascii="Times New Roman" w:eastAsia="Times New Roman" w:hAnsi="Times New Roman" w:cs="Times New Roman"/>
                <w:sz w:val="24"/>
                <w:szCs w:val="24"/>
              </w:rPr>
            </w:pPr>
          </w:p>
        </w:tc>
      </w:tr>
      <w:tr w:rsidR="001331D5" w:rsidTr="001331D5">
        <w:trPr>
          <w:trHeight w:val="3940"/>
        </w:trPr>
        <w:tc>
          <w:tcPr>
            <w:tcW w:w="1662" w:type="dxa"/>
            <w:vMerge w:val="restart"/>
          </w:tcPr>
          <w:p w:rsidR="001331D5" w:rsidRPr="001331D5" w:rsidRDefault="001331D5" w:rsidP="00502ABB">
            <w:pPr>
              <w:spacing w:line="360" w:lineRule="auto"/>
              <w:rPr>
                <w:b/>
                <w:sz w:val="28"/>
                <w:szCs w:val="28"/>
              </w:rPr>
            </w:pPr>
            <w:r w:rsidRPr="001331D5">
              <w:rPr>
                <w:b/>
                <w:sz w:val="28"/>
                <w:szCs w:val="28"/>
              </w:rPr>
              <w:lastRenderedPageBreak/>
              <w:t>2012-2013</w:t>
            </w:r>
          </w:p>
        </w:tc>
        <w:tc>
          <w:tcPr>
            <w:tcW w:w="2329" w:type="dxa"/>
            <w:vMerge w:val="restart"/>
          </w:tcPr>
          <w:p w:rsidR="001331D5" w:rsidRDefault="001331D5" w:rsidP="00502ABB">
            <w:pPr>
              <w:spacing w:line="360" w:lineRule="auto"/>
              <w:rPr>
                <w:rFonts w:ascii="Times New Roman" w:hAnsi="Times New Roman" w:cs="Times New Roman"/>
                <w:sz w:val="24"/>
                <w:szCs w:val="24"/>
              </w:rPr>
            </w:pPr>
            <w:r w:rsidRPr="001F768D">
              <w:rPr>
                <w:rFonts w:ascii="Times New Roman" w:hAnsi="Times New Roman" w:cs="Times New Roman"/>
                <w:sz w:val="24"/>
                <w:szCs w:val="24"/>
              </w:rPr>
              <w:t>Как изменить пути становления творческой личности  ребенка с ОНР</w:t>
            </w:r>
            <w:r>
              <w:rPr>
                <w:rFonts w:ascii="Times New Roman" w:hAnsi="Times New Roman" w:cs="Times New Roman"/>
                <w:sz w:val="24"/>
                <w:szCs w:val="24"/>
              </w:rPr>
              <w:t>?</w:t>
            </w:r>
          </w:p>
          <w:p w:rsidR="001331D5" w:rsidRPr="009A5387" w:rsidRDefault="001331D5" w:rsidP="009A5387">
            <w:pPr>
              <w:pStyle w:val="c1"/>
              <w:shd w:val="clear" w:color="auto" w:fill="FFFFFF"/>
              <w:spacing w:line="360" w:lineRule="auto"/>
              <w:rPr>
                <w:color w:val="444444"/>
              </w:rPr>
            </w:pPr>
            <w:r w:rsidRPr="009A5387">
              <w:rPr>
                <w:rStyle w:val="c0"/>
                <w:color w:val="444444"/>
              </w:rPr>
              <w:t xml:space="preserve">Какие наиболее эффективные методы и приемы развития творческих способностей познавательной и </w:t>
            </w:r>
            <w:r>
              <w:rPr>
                <w:rStyle w:val="c0"/>
                <w:color w:val="444444"/>
              </w:rPr>
              <w:t>практической</w:t>
            </w:r>
            <w:r w:rsidRPr="009A5387">
              <w:rPr>
                <w:rStyle w:val="c0"/>
                <w:color w:val="444444"/>
              </w:rPr>
              <w:t xml:space="preserve"> сферы личности ребёнка</w:t>
            </w:r>
            <w:r>
              <w:rPr>
                <w:rStyle w:val="c0"/>
                <w:color w:val="444444"/>
              </w:rPr>
              <w:t>?</w:t>
            </w:r>
          </w:p>
          <w:p w:rsidR="001331D5" w:rsidRPr="001F768D" w:rsidRDefault="001331D5" w:rsidP="00502ABB">
            <w:pPr>
              <w:spacing w:line="360" w:lineRule="auto"/>
              <w:rPr>
                <w:rFonts w:ascii="Times New Roman" w:hAnsi="Times New Roman" w:cs="Times New Roman"/>
                <w:sz w:val="24"/>
                <w:szCs w:val="24"/>
              </w:rPr>
            </w:pPr>
          </w:p>
        </w:tc>
        <w:tc>
          <w:tcPr>
            <w:tcW w:w="2235" w:type="dxa"/>
            <w:vMerge w:val="restart"/>
          </w:tcPr>
          <w:p w:rsidR="001331D5" w:rsidRPr="00F462B6" w:rsidRDefault="001331D5" w:rsidP="00F462B6">
            <w:pPr>
              <w:spacing w:line="360" w:lineRule="auto"/>
              <w:rPr>
                <w:rFonts w:ascii="Times New Roman" w:hAnsi="Times New Roman" w:cs="Times New Roman"/>
                <w:sz w:val="24"/>
                <w:szCs w:val="24"/>
              </w:rPr>
            </w:pPr>
            <w:r w:rsidRPr="00F462B6">
              <w:rPr>
                <w:rFonts w:ascii="Times New Roman" w:hAnsi="Times New Roman" w:cs="Times New Roman"/>
                <w:b/>
                <w:bCs/>
                <w:color w:val="000000"/>
                <w:sz w:val="24"/>
                <w:szCs w:val="24"/>
              </w:rPr>
              <w:t>Развитие</w:t>
            </w:r>
            <w:r w:rsidRPr="00F462B6">
              <w:rPr>
                <w:rFonts w:ascii="Times New Roman" w:hAnsi="Times New Roman" w:cs="Times New Roman"/>
                <w:color w:val="000000"/>
                <w:sz w:val="24"/>
                <w:szCs w:val="24"/>
              </w:rPr>
              <w:t xml:space="preserve"> </w:t>
            </w:r>
            <w:r w:rsidRPr="00F462B6">
              <w:rPr>
                <w:rFonts w:ascii="Times New Roman" w:hAnsi="Times New Roman" w:cs="Times New Roman"/>
                <w:b/>
                <w:bCs/>
                <w:color w:val="000000"/>
                <w:sz w:val="24"/>
                <w:szCs w:val="24"/>
              </w:rPr>
              <w:t>интегративных</w:t>
            </w:r>
            <w:r w:rsidRPr="00F462B6">
              <w:rPr>
                <w:rFonts w:ascii="Times New Roman" w:hAnsi="Times New Roman" w:cs="Times New Roman"/>
                <w:color w:val="000000"/>
                <w:sz w:val="24"/>
                <w:szCs w:val="24"/>
              </w:rPr>
              <w:t xml:space="preserve"> и личностных </w:t>
            </w:r>
            <w:r w:rsidRPr="00F462B6">
              <w:rPr>
                <w:rFonts w:ascii="Times New Roman" w:hAnsi="Times New Roman" w:cs="Times New Roman"/>
                <w:b/>
                <w:bCs/>
                <w:color w:val="000000"/>
                <w:sz w:val="24"/>
                <w:szCs w:val="24"/>
              </w:rPr>
              <w:t>качеств</w:t>
            </w:r>
            <w:r w:rsidRPr="00F462B6">
              <w:rPr>
                <w:rFonts w:ascii="Times New Roman" w:hAnsi="Times New Roman" w:cs="Times New Roman"/>
                <w:color w:val="000000"/>
                <w:sz w:val="24"/>
                <w:szCs w:val="24"/>
              </w:rPr>
              <w:t xml:space="preserve"> ребенка – дошкольника </w:t>
            </w:r>
            <w:r>
              <w:rPr>
                <w:rFonts w:ascii="Times New Roman" w:hAnsi="Times New Roman" w:cs="Times New Roman"/>
                <w:color w:val="000000"/>
                <w:sz w:val="24"/>
                <w:szCs w:val="24"/>
              </w:rPr>
              <w:t xml:space="preserve">с ОНР </w:t>
            </w:r>
            <w:r w:rsidRPr="00F462B6">
              <w:rPr>
                <w:rFonts w:ascii="Times New Roman" w:hAnsi="Times New Roman" w:cs="Times New Roman"/>
                <w:color w:val="000000"/>
                <w:sz w:val="24"/>
                <w:szCs w:val="24"/>
              </w:rPr>
              <w:t xml:space="preserve">средствами </w:t>
            </w:r>
            <w:r w:rsidRPr="00F462B6">
              <w:rPr>
                <w:rFonts w:ascii="Times New Roman" w:hAnsi="Times New Roman" w:cs="Times New Roman"/>
                <w:b/>
                <w:bCs/>
                <w:color w:val="000000"/>
                <w:sz w:val="24"/>
                <w:szCs w:val="24"/>
              </w:rPr>
              <w:t>проектной</w:t>
            </w:r>
            <w:r w:rsidRPr="00F462B6">
              <w:rPr>
                <w:rFonts w:ascii="Times New Roman" w:hAnsi="Times New Roman" w:cs="Times New Roman"/>
                <w:color w:val="000000"/>
                <w:sz w:val="24"/>
                <w:szCs w:val="24"/>
              </w:rPr>
              <w:t xml:space="preserve"> деятельности</w:t>
            </w:r>
            <w:r w:rsidR="00560C34">
              <w:rPr>
                <w:rFonts w:ascii="Times New Roman" w:hAnsi="Times New Roman" w:cs="Times New Roman"/>
                <w:color w:val="000000"/>
                <w:sz w:val="24"/>
                <w:szCs w:val="24"/>
              </w:rPr>
              <w:t>.</w:t>
            </w:r>
          </w:p>
          <w:p w:rsidR="001331D5" w:rsidRPr="00D74CE2" w:rsidRDefault="001331D5" w:rsidP="00D74CE2">
            <w:pPr>
              <w:shd w:val="clear" w:color="auto" w:fill="FFFFFF"/>
              <w:spacing w:before="281" w:after="281"/>
              <w:jc w:val="both"/>
              <w:rPr>
                <w:rFonts w:ascii="Times New Roman" w:eastAsia="Times New Roman" w:hAnsi="Times New Roman" w:cs="Times New Roman"/>
                <w:sz w:val="24"/>
                <w:szCs w:val="24"/>
              </w:rPr>
            </w:pPr>
            <w:r w:rsidRPr="00D74CE2">
              <w:rPr>
                <w:rFonts w:ascii="Times New Roman" w:hAnsi="Times New Roman" w:cs="Times New Roman"/>
                <w:b/>
                <w:sz w:val="24"/>
                <w:szCs w:val="24"/>
              </w:rPr>
              <w:t>Цель:</w:t>
            </w:r>
            <w:r w:rsidRPr="00D74CE2">
              <w:rPr>
                <w:rFonts w:ascii="Arial" w:eastAsia="Times New Roman" w:hAnsi="Arial" w:cs="Arial"/>
                <w:sz w:val="26"/>
                <w:szCs w:val="26"/>
              </w:rPr>
              <w:t xml:space="preserve"> </w:t>
            </w:r>
            <w:r w:rsidRPr="00D74CE2">
              <w:rPr>
                <w:rFonts w:ascii="Times New Roman" w:eastAsia="Times New Roman" w:hAnsi="Times New Roman" w:cs="Times New Roman"/>
                <w:sz w:val="24"/>
                <w:szCs w:val="24"/>
              </w:rPr>
              <w:t>1. Повысить свой профессиональный уровень в области интегративных качеств.</w:t>
            </w:r>
          </w:p>
          <w:p w:rsidR="001331D5" w:rsidRPr="00D74CE2" w:rsidRDefault="001331D5" w:rsidP="00D74CE2">
            <w:pPr>
              <w:shd w:val="clear" w:color="auto" w:fill="FFFFFF"/>
              <w:spacing w:before="281" w:after="281"/>
              <w:jc w:val="both"/>
              <w:rPr>
                <w:rFonts w:ascii="Arial" w:eastAsia="Times New Roman" w:hAnsi="Arial" w:cs="Arial"/>
                <w:sz w:val="26"/>
                <w:szCs w:val="26"/>
              </w:rPr>
            </w:pPr>
            <w:r w:rsidRPr="00D74CE2">
              <w:rPr>
                <w:rFonts w:ascii="Times New Roman" w:eastAsia="Times New Roman" w:hAnsi="Times New Roman" w:cs="Times New Roman"/>
                <w:sz w:val="24"/>
                <w:szCs w:val="24"/>
              </w:rPr>
              <w:t>2. Углубление знаний в области технологии интегрированного подхода для воспитания творческой личности, подготовленной к решению задач в различных областях деятельности</w:t>
            </w:r>
            <w:r w:rsidRPr="00D74CE2">
              <w:rPr>
                <w:rFonts w:ascii="Arial" w:eastAsia="Times New Roman" w:hAnsi="Arial" w:cs="Arial"/>
                <w:sz w:val="26"/>
                <w:szCs w:val="26"/>
              </w:rPr>
              <w:t xml:space="preserve">. </w:t>
            </w:r>
          </w:p>
          <w:p w:rsidR="001331D5" w:rsidRPr="00D74CE2" w:rsidRDefault="001331D5" w:rsidP="00D74CE2">
            <w:pPr>
              <w:shd w:val="clear" w:color="auto" w:fill="FFFFFF"/>
              <w:spacing w:before="281" w:after="281"/>
              <w:jc w:val="both"/>
              <w:rPr>
                <w:rFonts w:ascii="Times New Roman" w:eastAsia="Times New Roman" w:hAnsi="Times New Roman" w:cs="Times New Roman"/>
                <w:sz w:val="24"/>
                <w:szCs w:val="24"/>
              </w:rPr>
            </w:pPr>
            <w:r w:rsidRPr="00D74CE2">
              <w:rPr>
                <w:rFonts w:ascii="Times New Roman" w:eastAsia="Times New Roman" w:hAnsi="Times New Roman" w:cs="Times New Roman"/>
                <w:b/>
                <w:bCs/>
                <w:sz w:val="24"/>
                <w:szCs w:val="24"/>
              </w:rPr>
              <w:t xml:space="preserve">Задачи: </w:t>
            </w:r>
          </w:p>
          <w:p w:rsidR="001331D5" w:rsidRPr="00D74CE2" w:rsidRDefault="001331D5" w:rsidP="00D74CE2">
            <w:pPr>
              <w:shd w:val="clear" w:color="auto" w:fill="FFFFFF"/>
              <w:spacing w:before="281" w:after="281"/>
              <w:jc w:val="both"/>
              <w:rPr>
                <w:rFonts w:ascii="Times New Roman" w:eastAsia="Times New Roman" w:hAnsi="Times New Roman" w:cs="Times New Roman"/>
                <w:sz w:val="24"/>
                <w:szCs w:val="24"/>
              </w:rPr>
            </w:pPr>
            <w:r w:rsidRPr="00D74CE2">
              <w:rPr>
                <w:rFonts w:ascii="Times New Roman" w:eastAsia="Times New Roman" w:hAnsi="Times New Roman" w:cs="Times New Roman"/>
                <w:sz w:val="24"/>
                <w:szCs w:val="24"/>
              </w:rPr>
              <w:lastRenderedPageBreak/>
              <w:t>1. Знакомство с инновационными технологиями;</w:t>
            </w:r>
          </w:p>
          <w:p w:rsidR="001331D5" w:rsidRPr="00D74CE2" w:rsidRDefault="001331D5" w:rsidP="00D74CE2">
            <w:pPr>
              <w:shd w:val="clear" w:color="auto" w:fill="FFFFFF"/>
              <w:spacing w:before="281" w:after="281"/>
              <w:jc w:val="both"/>
              <w:rPr>
                <w:rFonts w:ascii="Times New Roman" w:eastAsia="Times New Roman" w:hAnsi="Times New Roman" w:cs="Times New Roman"/>
                <w:sz w:val="24"/>
                <w:szCs w:val="24"/>
              </w:rPr>
            </w:pPr>
            <w:r w:rsidRPr="00D74CE2">
              <w:rPr>
                <w:rFonts w:ascii="Times New Roman" w:eastAsia="Times New Roman" w:hAnsi="Times New Roman" w:cs="Times New Roman"/>
                <w:sz w:val="24"/>
                <w:szCs w:val="24"/>
              </w:rPr>
              <w:t>2. Сбор материалов по работе в педагогической деятельности с</w:t>
            </w:r>
            <w:r>
              <w:rPr>
                <w:rFonts w:ascii="Times New Roman" w:eastAsia="Times New Roman" w:hAnsi="Times New Roman" w:cs="Times New Roman"/>
                <w:sz w:val="24"/>
                <w:szCs w:val="24"/>
              </w:rPr>
              <w:t xml:space="preserve"> использованием технологии интегративного подхода в образовательном процессе и сюжетно-ролевой игре</w:t>
            </w:r>
          </w:p>
          <w:p w:rsidR="001331D5" w:rsidRPr="00D74CE2" w:rsidRDefault="001331D5" w:rsidP="00F462B6">
            <w:pPr>
              <w:spacing w:line="360" w:lineRule="auto"/>
              <w:rPr>
                <w:rFonts w:ascii="Times New Roman" w:hAnsi="Times New Roman" w:cs="Times New Roman"/>
                <w:b/>
                <w:sz w:val="24"/>
                <w:szCs w:val="24"/>
              </w:rPr>
            </w:pPr>
          </w:p>
          <w:p w:rsidR="001331D5" w:rsidRDefault="001331D5" w:rsidP="00502ABB">
            <w:pPr>
              <w:spacing w:line="360" w:lineRule="auto"/>
              <w:rPr>
                <w:sz w:val="28"/>
                <w:szCs w:val="28"/>
              </w:rPr>
            </w:pPr>
          </w:p>
        </w:tc>
        <w:tc>
          <w:tcPr>
            <w:tcW w:w="801" w:type="dxa"/>
            <w:vMerge w:val="restart"/>
          </w:tcPr>
          <w:p w:rsidR="001331D5" w:rsidRDefault="001331D5" w:rsidP="00502ABB">
            <w:pPr>
              <w:spacing w:line="360" w:lineRule="auto"/>
              <w:rPr>
                <w:sz w:val="28"/>
                <w:szCs w:val="28"/>
              </w:rPr>
            </w:pPr>
            <w:r>
              <w:rPr>
                <w:sz w:val="28"/>
                <w:szCs w:val="28"/>
              </w:rPr>
              <w:lastRenderedPageBreak/>
              <w:t>И</w:t>
            </w:r>
          </w:p>
          <w:p w:rsidR="001331D5" w:rsidRDefault="001331D5" w:rsidP="00502ABB">
            <w:pPr>
              <w:spacing w:line="360" w:lineRule="auto"/>
              <w:rPr>
                <w:sz w:val="28"/>
                <w:szCs w:val="28"/>
              </w:rPr>
            </w:pPr>
          </w:p>
        </w:tc>
        <w:tc>
          <w:tcPr>
            <w:tcW w:w="3001" w:type="dxa"/>
            <w:tcBorders>
              <w:bottom w:val="single" w:sz="4" w:space="0" w:color="auto"/>
            </w:tcBorders>
          </w:tcPr>
          <w:p w:rsidR="001331D5" w:rsidRPr="00B917EA" w:rsidRDefault="001331D5" w:rsidP="008A1940">
            <w:pPr>
              <w:shd w:val="clear" w:color="auto" w:fill="FFFFFF"/>
              <w:spacing w:before="281" w:after="281"/>
              <w:jc w:val="both"/>
              <w:rPr>
                <w:rFonts w:ascii="Times New Roman" w:eastAsia="Times New Roman" w:hAnsi="Times New Roman" w:cs="Times New Roman"/>
                <w:b/>
                <w:sz w:val="24"/>
                <w:szCs w:val="24"/>
              </w:rPr>
            </w:pPr>
            <w:r w:rsidRPr="00B917EA">
              <w:rPr>
                <w:rFonts w:ascii="Times New Roman" w:eastAsia="Times New Roman" w:hAnsi="Times New Roman" w:cs="Times New Roman"/>
                <w:b/>
                <w:i/>
                <w:iCs/>
                <w:sz w:val="24"/>
                <w:szCs w:val="24"/>
              </w:rPr>
              <w:t>I. Подготовительный этап</w:t>
            </w:r>
          </w:p>
          <w:p w:rsidR="001331D5" w:rsidRPr="00B917EA" w:rsidRDefault="001331D5" w:rsidP="008A1940">
            <w:pPr>
              <w:shd w:val="clear" w:color="auto" w:fill="FFFFFF"/>
              <w:spacing w:before="281" w:after="281"/>
              <w:jc w:val="both"/>
              <w:rPr>
                <w:sz w:val="28"/>
                <w:szCs w:val="28"/>
              </w:rPr>
            </w:pPr>
            <w:r w:rsidRPr="00B917EA">
              <w:rPr>
                <w:rFonts w:ascii="Times New Roman" w:eastAsia="Times New Roman" w:hAnsi="Times New Roman" w:cs="Times New Roman"/>
                <w:sz w:val="24"/>
                <w:szCs w:val="24"/>
              </w:rPr>
              <w:t xml:space="preserve">1. Определить перспективность и практическую значимость для повышения </w:t>
            </w:r>
            <w:proofErr w:type="spellStart"/>
            <w:proofErr w:type="gramStart"/>
            <w:r w:rsidRPr="00B917EA">
              <w:rPr>
                <w:rFonts w:ascii="Times New Roman" w:eastAsia="Times New Roman" w:hAnsi="Times New Roman" w:cs="Times New Roman"/>
                <w:sz w:val="24"/>
                <w:szCs w:val="24"/>
              </w:rPr>
              <w:t>воспитательно</w:t>
            </w:r>
            <w:proofErr w:type="spellEnd"/>
            <w:r w:rsidRPr="00B917EA">
              <w:rPr>
                <w:rFonts w:ascii="Times New Roman" w:eastAsia="Times New Roman" w:hAnsi="Times New Roman" w:cs="Times New Roman"/>
                <w:sz w:val="24"/>
                <w:szCs w:val="24"/>
              </w:rPr>
              <w:t>- образовательного</w:t>
            </w:r>
            <w:proofErr w:type="gramEnd"/>
            <w:r w:rsidRPr="00B917EA">
              <w:rPr>
                <w:rFonts w:ascii="Times New Roman" w:eastAsia="Times New Roman" w:hAnsi="Times New Roman" w:cs="Times New Roman"/>
                <w:sz w:val="24"/>
                <w:szCs w:val="24"/>
              </w:rPr>
              <w:t xml:space="preserve"> процесса. Формулировка темы, выделение стержневой проблемы и целевой установки с учётом возрастных особенностей детей. </w:t>
            </w:r>
          </w:p>
        </w:tc>
        <w:tc>
          <w:tcPr>
            <w:tcW w:w="2002" w:type="dxa"/>
            <w:tcBorders>
              <w:bottom w:val="single" w:sz="4" w:space="0" w:color="auto"/>
            </w:tcBorders>
          </w:tcPr>
          <w:p w:rsidR="001331D5" w:rsidRPr="00B917EA" w:rsidRDefault="001331D5" w:rsidP="00502ABB">
            <w:pPr>
              <w:spacing w:line="360" w:lineRule="auto"/>
              <w:rPr>
                <w:sz w:val="28"/>
                <w:szCs w:val="28"/>
              </w:rPr>
            </w:pPr>
          </w:p>
          <w:p w:rsidR="001331D5" w:rsidRPr="00B917EA" w:rsidRDefault="001331D5" w:rsidP="00502ABB">
            <w:pPr>
              <w:spacing w:line="360" w:lineRule="auto"/>
              <w:rPr>
                <w:sz w:val="28"/>
                <w:szCs w:val="28"/>
              </w:rPr>
            </w:pPr>
          </w:p>
          <w:p w:rsidR="001331D5" w:rsidRPr="00B917EA" w:rsidRDefault="001331D5" w:rsidP="00502ABB">
            <w:pPr>
              <w:spacing w:line="360" w:lineRule="auto"/>
              <w:rPr>
                <w:rFonts w:ascii="Times New Roman" w:hAnsi="Times New Roman" w:cs="Times New Roman"/>
                <w:sz w:val="24"/>
                <w:szCs w:val="24"/>
              </w:rPr>
            </w:pPr>
            <w:r w:rsidRPr="00B917EA">
              <w:rPr>
                <w:rFonts w:ascii="Times New Roman" w:hAnsi="Times New Roman" w:cs="Times New Roman"/>
                <w:sz w:val="24"/>
                <w:szCs w:val="24"/>
              </w:rPr>
              <w:t>Выступление на МО</w:t>
            </w:r>
          </w:p>
        </w:tc>
        <w:tc>
          <w:tcPr>
            <w:tcW w:w="2756" w:type="dxa"/>
            <w:tcBorders>
              <w:bottom w:val="single" w:sz="4" w:space="0" w:color="auto"/>
            </w:tcBorders>
          </w:tcPr>
          <w:p w:rsidR="001331D5" w:rsidRPr="00B917EA" w:rsidRDefault="001331D5" w:rsidP="00502ABB">
            <w:pPr>
              <w:spacing w:line="360" w:lineRule="auto"/>
              <w:rPr>
                <w:rFonts w:ascii="Times New Roman" w:eastAsia="Times New Roman" w:hAnsi="Times New Roman" w:cs="Times New Roman"/>
                <w:sz w:val="24"/>
                <w:szCs w:val="24"/>
              </w:rPr>
            </w:pPr>
          </w:p>
          <w:p w:rsidR="001331D5" w:rsidRPr="00B917EA" w:rsidRDefault="001331D5" w:rsidP="00502ABB">
            <w:pPr>
              <w:spacing w:line="360" w:lineRule="auto"/>
              <w:rPr>
                <w:rFonts w:ascii="Times New Roman" w:eastAsia="Times New Roman" w:hAnsi="Times New Roman" w:cs="Times New Roman"/>
                <w:sz w:val="24"/>
                <w:szCs w:val="24"/>
              </w:rPr>
            </w:pPr>
          </w:p>
          <w:p w:rsidR="001331D5" w:rsidRPr="00B917EA" w:rsidRDefault="001331D5" w:rsidP="00502ABB">
            <w:pPr>
              <w:spacing w:line="360" w:lineRule="auto"/>
              <w:rPr>
                <w:rFonts w:ascii="Times New Roman" w:eastAsia="Times New Roman" w:hAnsi="Times New Roman" w:cs="Times New Roman"/>
                <w:sz w:val="24"/>
                <w:szCs w:val="24"/>
              </w:rPr>
            </w:pPr>
            <w:r w:rsidRPr="00B917EA">
              <w:rPr>
                <w:rFonts w:ascii="Times New Roman" w:eastAsia="Times New Roman" w:hAnsi="Times New Roman" w:cs="Times New Roman"/>
                <w:sz w:val="24"/>
                <w:szCs w:val="24"/>
              </w:rPr>
              <w:t>1.Консультативно- теоретический материал по выбранному вопросу.</w:t>
            </w:r>
          </w:p>
          <w:p w:rsidR="001331D5" w:rsidRPr="00B917EA" w:rsidRDefault="001331D5" w:rsidP="00502ABB">
            <w:pPr>
              <w:spacing w:line="360" w:lineRule="auto"/>
              <w:rPr>
                <w:rFonts w:ascii="Times New Roman" w:eastAsia="Times New Roman" w:hAnsi="Times New Roman" w:cs="Times New Roman"/>
                <w:sz w:val="24"/>
                <w:szCs w:val="24"/>
              </w:rPr>
            </w:pPr>
          </w:p>
          <w:p w:rsidR="001331D5" w:rsidRPr="00B917EA" w:rsidRDefault="001331D5" w:rsidP="00502ABB">
            <w:pPr>
              <w:spacing w:line="360" w:lineRule="auto"/>
              <w:rPr>
                <w:sz w:val="28"/>
                <w:szCs w:val="28"/>
              </w:rPr>
            </w:pPr>
          </w:p>
        </w:tc>
      </w:tr>
      <w:tr w:rsidR="001331D5" w:rsidTr="001331D5">
        <w:trPr>
          <w:trHeight w:val="2800"/>
        </w:trPr>
        <w:tc>
          <w:tcPr>
            <w:tcW w:w="1662" w:type="dxa"/>
            <w:vMerge/>
          </w:tcPr>
          <w:p w:rsidR="001331D5" w:rsidRDefault="001331D5" w:rsidP="00502ABB">
            <w:pPr>
              <w:spacing w:line="360" w:lineRule="auto"/>
              <w:rPr>
                <w:sz w:val="28"/>
                <w:szCs w:val="28"/>
              </w:rPr>
            </w:pPr>
          </w:p>
        </w:tc>
        <w:tc>
          <w:tcPr>
            <w:tcW w:w="2329" w:type="dxa"/>
            <w:vMerge/>
          </w:tcPr>
          <w:p w:rsidR="001331D5" w:rsidRPr="001F768D" w:rsidRDefault="001331D5" w:rsidP="00502ABB">
            <w:pPr>
              <w:spacing w:line="360" w:lineRule="auto"/>
              <w:rPr>
                <w:rFonts w:ascii="Times New Roman" w:hAnsi="Times New Roman" w:cs="Times New Roman"/>
                <w:sz w:val="24"/>
                <w:szCs w:val="24"/>
              </w:rPr>
            </w:pPr>
          </w:p>
        </w:tc>
        <w:tc>
          <w:tcPr>
            <w:tcW w:w="2235" w:type="dxa"/>
            <w:vMerge/>
          </w:tcPr>
          <w:p w:rsidR="001331D5" w:rsidRPr="00F462B6" w:rsidRDefault="001331D5" w:rsidP="00F462B6">
            <w:pPr>
              <w:spacing w:line="360" w:lineRule="auto"/>
              <w:rPr>
                <w:rFonts w:ascii="Times New Roman" w:hAnsi="Times New Roman" w:cs="Times New Roman"/>
                <w:b/>
                <w:bCs/>
                <w:color w:val="000000"/>
                <w:sz w:val="24"/>
                <w:szCs w:val="24"/>
              </w:rPr>
            </w:pPr>
          </w:p>
        </w:tc>
        <w:tc>
          <w:tcPr>
            <w:tcW w:w="801" w:type="dxa"/>
            <w:vMerge/>
          </w:tcPr>
          <w:p w:rsidR="001331D5" w:rsidRDefault="001331D5" w:rsidP="00502ABB">
            <w:pPr>
              <w:spacing w:line="360" w:lineRule="auto"/>
              <w:rPr>
                <w:sz w:val="28"/>
                <w:szCs w:val="28"/>
              </w:rPr>
            </w:pPr>
          </w:p>
        </w:tc>
        <w:tc>
          <w:tcPr>
            <w:tcW w:w="3001" w:type="dxa"/>
            <w:tcBorders>
              <w:top w:val="single" w:sz="4" w:space="0" w:color="auto"/>
            </w:tcBorders>
          </w:tcPr>
          <w:p w:rsidR="001331D5" w:rsidRPr="00B917EA" w:rsidRDefault="001331D5" w:rsidP="002D3E93">
            <w:pPr>
              <w:shd w:val="clear" w:color="auto" w:fill="FFFFFF"/>
              <w:spacing w:before="281" w:after="281"/>
              <w:jc w:val="both"/>
              <w:rPr>
                <w:rFonts w:ascii="Times New Roman" w:eastAsia="Times New Roman" w:hAnsi="Times New Roman" w:cs="Times New Roman"/>
                <w:b/>
                <w:i/>
                <w:iCs/>
                <w:sz w:val="24"/>
                <w:szCs w:val="24"/>
              </w:rPr>
            </w:pPr>
            <w:r w:rsidRPr="00B917EA">
              <w:rPr>
                <w:rFonts w:ascii="Times New Roman" w:eastAsia="Times New Roman" w:hAnsi="Times New Roman" w:cs="Times New Roman"/>
                <w:sz w:val="24"/>
                <w:szCs w:val="24"/>
              </w:rPr>
              <w:t xml:space="preserve">2. Чтение методической и литературы. Обзор в информации по теме в Интернете: лекции, семинары – практикумы, занятия, родительские собрания, консультации. </w:t>
            </w:r>
          </w:p>
        </w:tc>
        <w:tc>
          <w:tcPr>
            <w:tcW w:w="2002" w:type="dxa"/>
            <w:tcBorders>
              <w:top w:val="single" w:sz="4" w:space="0" w:color="auto"/>
            </w:tcBorders>
          </w:tcPr>
          <w:p w:rsidR="001331D5" w:rsidRPr="00B917EA" w:rsidRDefault="001331D5" w:rsidP="00502ABB">
            <w:pPr>
              <w:spacing w:line="360" w:lineRule="auto"/>
              <w:rPr>
                <w:sz w:val="28"/>
                <w:szCs w:val="28"/>
              </w:rPr>
            </w:pPr>
          </w:p>
          <w:p w:rsidR="001331D5" w:rsidRPr="00B917EA" w:rsidRDefault="001331D5" w:rsidP="00502ABB">
            <w:pPr>
              <w:spacing w:line="360" w:lineRule="auto"/>
              <w:rPr>
                <w:rFonts w:ascii="Times New Roman" w:hAnsi="Times New Roman" w:cs="Times New Roman"/>
                <w:sz w:val="24"/>
                <w:szCs w:val="24"/>
              </w:rPr>
            </w:pPr>
            <w:r w:rsidRPr="00B917EA">
              <w:rPr>
                <w:rFonts w:ascii="Times New Roman" w:hAnsi="Times New Roman" w:cs="Times New Roman"/>
                <w:sz w:val="24"/>
                <w:szCs w:val="24"/>
              </w:rPr>
              <w:t>Представление практического материала</w:t>
            </w:r>
          </w:p>
        </w:tc>
        <w:tc>
          <w:tcPr>
            <w:tcW w:w="2756" w:type="dxa"/>
            <w:tcBorders>
              <w:top w:val="single" w:sz="4" w:space="0" w:color="auto"/>
            </w:tcBorders>
          </w:tcPr>
          <w:p w:rsidR="001331D5" w:rsidRPr="00B917EA" w:rsidRDefault="001331D5" w:rsidP="002D3E93">
            <w:pPr>
              <w:shd w:val="clear" w:color="auto" w:fill="FFFFFF"/>
              <w:spacing w:before="281" w:after="281"/>
              <w:jc w:val="both"/>
              <w:rPr>
                <w:rFonts w:ascii="Times New Roman" w:eastAsia="Times New Roman" w:hAnsi="Times New Roman" w:cs="Times New Roman"/>
                <w:sz w:val="24"/>
                <w:szCs w:val="24"/>
              </w:rPr>
            </w:pPr>
            <w:r w:rsidRPr="00B917EA">
              <w:rPr>
                <w:rFonts w:ascii="Times New Roman" w:eastAsia="Times New Roman" w:hAnsi="Times New Roman" w:cs="Times New Roman"/>
                <w:sz w:val="24"/>
                <w:szCs w:val="24"/>
              </w:rPr>
              <w:t>2.Составление плана полученных при изучении материалов их анализ.</w:t>
            </w:r>
          </w:p>
          <w:p w:rsidR="001331D5" w:rsidRPr="00B917EA" w:rsidRDefault="001331D5" w:rsidP="00502ABB">
            <w:pPr>
              <w:spacing w:line="360" w:lineRule="auto"/>
              <w:rPr>
                <w:rFonts w:ascii="Times New Roman" w:eastAsia="Times New Roman" w:hAnsi="Times New Roman" w:cs="Times New Roman"/>
                <w:sz w:val="24"/>
                <w:szCs w:val="24"/>
              </w:rPr>
            </w:pPr>
          </w:p>
        </w:tc>
      </w:tr>
      <w:tr w:rsidR="001331D5" w:rsidTr="001331D5">
        <w:tc>
          <w:tcPr>
            <w:tcW w:w="1662" w:type="dxa"/>
            <w:vMerge/>
          </w:tcPr>
          <w:p w:rsidR="001331D5" w:rsidRDefault="001331D5" w:rsidP="00502ABB">
            <w:pPr>
              <w:spacing w:line="360" w:lineRule="auto"/>
              <w:rPr>
                <w:sz w:val="28"/>
                <w:szCs w:val="28"/>
              </w:rPr>
            </w:pPr>
          </w:p>
        </w:tc>
        <w:tc>
          <w:tcPr>
            <w:tcW w:w="2329" w:type="dxa"/>
            <w:vMerge/>
          </w:tcPr>
          <w:p w:rsidR="001331D5" w:rsidRDefault="001331D5" w:rsidP="00502ABB">
            <w:pPr>
              <w:spacing w:line="360" w:lineRule="auto"/>
              <w:rPr>
                <w:sz w:val="28"/>
                <w:szCs w:val="28"/>
              </w:rPr>
            </w:pPr>
          </w:p>
        </w:tc>
        <w:tc>
          <w:tcPr>
            <w:tcW w:w="2235" w:type="dxa"/>
            <w:vMerge/>
          </w:tcPr>
          <w:p w:rsidR="001331D5" w:rsidRDefault="001331D5" w:rsidP="00502ABB">
            <w:pPr>
              <w:spacing w:line="360" w:lineRule="auto"/>
              <w:rPr>
                <w:sz w:val="28"/>
                <w:szCs w:val="28"/>
              </w:rPr>
            </w:pPr>
          </w:p>
        </w:tc>
        <w:tc>
          <w:tcPr>
            <w:tcW w:w="801" w:type="dxa"/>
          </w:tcPr>
          <w:p w:rsidR="001331D5" w:rsidRDefault="001331D5" w:rsidP="00502ABB">
            <w:pPr>
              <w:spacing w:line="360" w:lineRule="auto"/>
              <w:rPr>
                <w:sz w:val="28"/>
                <w:szCs w:val="28"/>
              </w:rPr>
            </w:pPr>
            <w:r>
              <w:rPr>
                <w:sz w:val="28"/>
                <w:szCs w:val="28"/>
              </w:rPr>
              <w:t>В.</w:t>
            </w:r>
          </w:p>
        </w:tc>
        <w:tc>
          <w:tcPr>
            <w:tcW w:w="3001" w:type="dxa"/>
          </w:tcPr>
          <w:p w:rsidR="001331D5" w:rsidRPr="00B917EA" w:rsidRDefault="001331D5" w:rsidP="002D3E93">
            <w:pPr>
              <w:shd w:val="clear" w:color="auto" w:fill="FFFFFF"/>
              <w:spacing w:before="281" w:after="281"/>
              <w:jc w:val="both"/>
              <w:rPr>
                <w:rFonts w:ascii="Times New Roman" w:eastAsia="Times New Roman" w:hAnsi="Times New Roman" w:cs="Times New Roman"/>
                <w:b/>
                <w:sz w:val="24"/>
                <w:szCs w:val="24"/>
              </w:rPr>
            </w:pPr>
            <w:r w:rsidRPr="00B917EA">
              <w:rPr>
                <w:rFonts w:ascii="Times New Roman" w:eastAsia="Times New Roman" w:hAnsi="Times New Roman" w:cs="Times New Roman"/>
                <w:b/>
                <w:i/>
                <w:iCs/>
                <w:sz w:val="24"/>
                <w:szCs w:val="24"/>
              </w:rPr>
              <w:t>II. Работа с детьми</w:t>
            </w:r>
            <w:r w:rsidRPr="00B917EA">
              <w:rPr>
                <w:rFonts w:ascii="Times New Roman" w:eastAsia="Times New Roman" w:hAnsi="Times New Roman" w:cs="Times New Roman"/>
                <w:b/>
                <w:sz w:val="24"/>
                <w:szCs w:val="24"/>
              </w:rPr>
              <w:t xml:space="preserve"> </w:t>
            </w:r>
          </w:p>
          <w:p w:rsidR="001331D5" w:rsidRPr="00B917EA" w:rsidRDefault="001331D5" w:rsidP="002D3E93">
            <w:pPr>
              <w:shd w:val="clear" w:color="auto" w:fill="FFFFFF"/>
              <w:spacing w:before="281" w:after="281"/>
              <w:jc w:val="both"/>
              <w:rPr>
                <w:rFonts w:ascii="Times New Roman" w:eastAsia="Times New Roman" w:hAnsi="Times New Roman" w:cs="Times New Roman"/>
                <w:sz w:val="24"/>
                <w:szCs w:val="24"/>
              </w:rPr>
            </w:pPr>
            <w:r w:rsidRPr="00B917EA">
              <w:rPr>
                <w:rFonts w:ascii="Times New Roman" w:eastAsia="Times New Roman" w:hAnsi="Times New Roman" w:cs="Times New Roman"/>
                <w:sz w:val="24"/>
                <w:szCs w:val="24"/>
              </w:rPr>
              <w:t xml:space="preserve">1. Подбор программно - методического обеспечения образовательного процесса. (Сентябрь- </w:t>
            </w:r>
            <w:r w:rsidRPr="00B917EA">
              <w:rPr>
                <w:rFonts w:ascii="Times New Roman" w:eastAsia="Times New Roman" w:hAnsi="Times New Roman" w:cs="Times New Roman"/>
                <w:sz w:val="24"/>
                <w:szCs w:val="24"/>
              </w:rPr>
              <w:lastRenderedPageBreak/>
              <w:t xml:space="preserve">октябрь) </w:t>
            </w:r>
          </w:p>
          <w:p w:rsidR="001331D5" w:rsidRPr="00B917EA" w:rsidRDefault="001331D5" w:rsidP="002D3E93">
            <w:pPr>
              <w:shd w:val="clear" w:color="auto" w:fill="FFFFFF"/>
              <w:spacing w:before="281" w:after="281"/>
              <w:jc w:val="both"/>
              <w:rPr>
                <w:rFonts w:ascii="Times New Roman" w:eastAsia="Times New Roman" w:hAnsi="Times New Roman" w:cs="Times New Roman"/>
                <w:sz w:val="24"/>
                <w:szCs w:val="24"/>
              </w:rPr>
            </w:pPr>
            <w:r w:rsidRPr="00B917EA">
              <w:rPr>
                <w:rFonts w:ascii="Times New Roman" w:eastAsia="Times New Roman" w:hAnsi="Times New Roman" w:cs="Times New Roman"/>
                <w:sz w:val="24"/>
                <w:szCs w:val="24"/>
              </w:rPr>
              <w:t xml:space="preserve">2. Календарно – тематическое планирование, конспекты занятий. </w:t>
            </w:r>
          </w:p>
          <w:p w:rsidR="001331D5" w:rsidRPr="00B917EA" w:rsidRDefault="001331D5" w:rsidP="002D3E93">
            <w:pPr>
              <w:shd w:val="clear" w:color="auto" w:fill="FFFFFF"/>
              <w:spacing w:before="281" w:after="281"/>
              <w:jc w:val="both"/>
              <w:rPr>
                <w:rFonts w:ascii="Times New Roman" w:eastAsia="Times New Roman" w:hAnsi="Times New Roman" w:cs="Times New Roman"/>
                <w:sz w:val="24"/>
                <w:szCs w:val="24"/>
              </w:rPr>
            </w:pPr>
          </w:p>
          <w:p w:rsidR="001331D5" w:rsidRPr="00B917EA" w:rsidRDefault="001331D5" w:rsidP="002D3E93">
            <w:pPr>
              <w:shd w:val="clear" w:color="auto" w:fill="FFFFFF"/>
              <w:spacing w:before="281" w:after="281"/>
              <w:jc w:val="both"/>
              <w:rPr>
                <w:rFonts w:ascii="Times New Roman" w:eastAsia="Times New Roman" w:hAnsi="Times New Roman" w:cs="Times New Roman"/>
                <w:sz w:val="24"/>
                <w:szCs w:val="24"/>
              </w:rPr>
            </w:pPr>
            <w:r w:rsidRPr="00B917EA">
              <w:rPr>
                <w:rFonts w:ascii="Times New Roman" w:eastAsia="Times New Roman" w:hAnsi="Times New Roman" w:cs="Times New Roman"/>
                <w:sz w:val="24"/>
                <w:szCs w:val="24"/>
              </w:rPr>
              <w:t>3. Разработка плана вариативного подхода в использовании</w:t>
            </w:r>
            <w:r w:rsidRPr="00B917EA">
              <w:rPr>
                <w:rFonts w:ascii="Verdana" w:eastAsia="Times New Roman" w:hAnsi="Verdana" w:cs="Times New Roman"/>
                <w:b/>
                <w:bCs/>
                <w:sz w:val="18"/>
                <w:szCs w:val="18"/>
                <w:u w:val="single"/>
              </w:rPr>
              <w:t xml:space="preserve"> интегрированного метода</w:t>
            </w:r>
            <w:r w:rsidRPr="00B917EA">
              <w:rPr>
                <w:rFonts w:ascii="Times New Roman" w:eastAsia="Times New Roman" w:hAnsi="Times New Roman" w:cs="Times New Roman"/>
                <w:sz w:val="24"/>
                <w:szCs w:val="24"/>
              </w:rPr>
              <w:t xml:space="preserve"> в компенсирующей группе</w:t>
            </w:r>
          </w:p>
          <w:p w:rsidR="001331D5" w:rsidRPr="00B917EA" w:rsidRDefault="001331D5" w:rsidP="002D3E93">
            <w:pPr>
              <w:shd w:val="clear" w:color="auto" w:fill="FFFFFF"/>
              <w:spacing w:before="281" w:after="281"/>
              <w:jc w:val="both"/>
              <w:rPr>
                <w:rFonts w:ascii="Times New Roman" w:eastAsia="Times New Roman" w:hAnsi="Times New Roman" w:cs="Times New Roman"/>
                <w:sz w:val="24"/>
                <w:szCs w:val="24"/>
              </w:rPr>
            </w:pPr>
          </w:p>
          <w:p w:rsidR="001331D5" w:rsidRPr="00B917EA" w:rsidRDefault="001331D5" w:rsidP="002D3E93">
            <w:pPr>
              <w:shd w:val="clear" w:color="auto" w:fill="FFFFFF"/>
              <w:spacing w:before="281" w:after="281"/>
              <w:jc w:val="both"/>
              <w:rPr>
                <w:rFonts w:ascii="Times New Roman" w:eastAsia="Times New Roman" w:hAnsi="Times New Roman" w:cs="Times New Roman"/>
                <w:sz w:val="24"/>
                <w:szCs w:val="24"/>
              </w:rPr>
            </w:pPr>
          </w:p>
          <w:p w:rsidR="001331D5" w:rsidRPr="00B917EA" w:rsidRDefault="001331D5" w:rsidP="002D3E93">
            <w:pPr>
              <w:shd w:val="clear" w:color="auto" w:fill="FFFFFF"/>
              <w:spacing w:before="281" w:after="281"/>
              <w:jc w:val="both"/>
              <w:rPr>
                <w:rFonts w:ascii="Times New Roman" w:eastAsia="Times New Roman" w:hAnsi="Times New Roman" w:cs="Times New Roman"/>
                <w:sz w:val="24"/>
                <w:szCs w:val="24"/>
              </w:rPr>
            </w:pPr>
          </w:p>
          <w:p w:rsidR="001331D5" w:rsidRPr="00B917EA" w:rsidRDefault="001331D5" w:rsidP="002D3E93">
            <w:pPr>
              <w:shd w:val="clear" w:color="auto" w:fill="FFFFFF"/>
              <w:spacing w:before="281" w:after="281"/>
              <w:jc w:val="both"/>
              <w:rPr>
                <w:rFonts w:ascii="Times New Roman" w:eastAsia="Times New Roman" w:hAnsi="Times New Roman" w:cs="Times New Roman"/>
                <w:sz w:val="24"/>
                <w:szCs w:val="24"/>
              </w:rPr>
            </w:pPr>
          </w:p>
          <w:p w:rsidR="001331D5" w:rsidRPr="00B917EA" w:rsidRDefault="001331D5" w:rsidP="002D3E93">
            <w:pPr>
              <w:shd w:val="clear" w:color="auto" w:fill="FFFFFF"/>
              <w:spacing w:before="281" w:after="281"/>
              <w:jc w:val="both"/>
              <w:rPr>
                <w:rFonts w:ascii="Times New Roman" w:eastAsia="Times New Roman" w:hAnsi="Times New Roman" w:cs="Times New Roman"/>
                <w:sz w:val="24"/>
                <w:szCs w:val="24"/>
              </w:rPr>
            </w:pPr>
          </w:p>
          <w:p w:rsidR="001331D5" w:rsidRPr="00B917EA" w:rsidRDefault="001331D5" w:rsidP="002D3E93">
            <w:pPr>
              <w:shd w:val="clear" w:color="auto" w:fill="FFFFFF"/>
              <w:spacing w:before="281" w:after="281"/>
              <w:jc w:val="both"/>
              <w:rPr>
                <w:rFonts w:ascii="Times New Roman" w:eastAsia="Times New Roman" w:hAnsi="Times New Roman" w:cs="Times New Roman"/>
                <w:sz w:val="24"/>
                <w:szCs w:val="24"/>
              </w:rPr>
            </w:pPr>
          </w:p>
          <w:p w:rsidR="001331D5" w:rsidRPr="00B917EA" w:rsidRDefault="001331D5" w:rsidP="002D3E93">
            <w:pPr>
              <w:shd w:val="clear" w:color="auto" w:fill="FFFFFF"/>
              <w:spacing w:before="281" w:after="281"/>
              <w:jc w:val="both"/>
              <w:rPr>
                <w:rFonts w:ascii="Times New Roman" w:eastAsia="Times New Roman" w:hAnsi="Times New Roman" w:cs="Times New Roman"/>
                <w:sz w:val="24"/>
                <w:szCs w:val="24"/>
              </w:rPr>
            </w:pPr>
          </w:p>
          <w:p w:rsidR="001331D5" w:rsidRPr="00B917EA" w:rsidRDefault="001331D5" w:rsidP="002D3E93">
            <w:pPr>
              <w:shd w:val="clear" w:color="auto" w:fill="FFFFFF"/>
              <w:spacing w:before="281" w:after="281"/>
              <w:jc w:val="both"/>
              <w:rPr>
                <w:rFonts w:ascii="Times New Roman" w:eastAsia="Times New Roman" w:hAnsi="Times New Roman" w:cs="Times New Roman"/>
                <w:sz w:val="24"/>
                <w:szCs w:val="24"/>
              </w:rPr>
            </w:pPr>
          </w:p>
          <w:p w:rsidR="001331D5" w:rsidRPr="00B917EA" w:rsidRDefault="001331D5" w:rsidP="002D3E93">
            <w:pPr>
              <w:shd w:val="clear" w:color="auto" w:fill="FFFFFF"/>
              <w:spacing w:before="281" w:after="281"/>
              <w:jc w:val="both"/>
              <w:rPr>
                <w:rFonts w:ascii="Times New Roman" w:eastAsia="Times New Roman" w:hAnsi="Times New Roman" w:cs="Times New Roman"/>
                <w:sz w:val="24"/>
                <w:szCs w:val="24"/>
              </w:rPr>
            </w:pPr>
          </w:p>
          <w:p w:rsidR="001331D5" w:rsidRPr="00B917EA" w:rsidRDefault="001331D5" w:rsidP="002D3E93">
            <w:pPr>
              <w:shd w:val="clear" w:color="auto" w:fill="FFFFFF"/>
              <w:spacing w:before="281" w:after="281"/>
              <w:jc w:val="both"/>
              <w:rPr>
                <w:rFonts w:ascii="Times New Roman" w:eastAsia="Times New Roman" w:hAnsi="Times New Roman" w:cs="Times New Roman"/>
                <w:sz w:val="24"/>
                <w:szCs w:val="24"/>
              </w:rPr>
            </w:pPr>
          </w:p>
          <w:p w:rsidR="001331D5" w:rsidRPr="00B917EA" w:rsidRDefault="001331D5" w:rsidP="002D3E93">
            <w:pPr>
              <w:shd w:val="clear" w:color="auto" w:fill="FFFFFF"/>
              <w:spacing w:before="281" w:after="281"/>
              <w:jc w:val="both"/>
              <w:rPr>
                <w:rFonts w:ascii="Times New Roman" w:eastAsia="Times New Roman" w:hAnsi="Times New Roman" w:cs="Times New Roman"/>
                <w:sz w:val="24"/>
                <w:szCs w:val="24"/>
              </w:rPr>
            </w:pPr>
          </w:p>
          <w:p w:rsidR="001331D5" w:rsidRPr="00B917EA" w:rsidRDefault="001331D5" w:rsidP="002D3E93">
            <w:pPr>
              <w:shd w:val="clear" w:color="auto" w:fill="FFFFFF"/>
              <w:spacing w:before="281" w:after="281"/>
              <w:jc w:val="both"/>
              <w:rPr>
                <w:rFonts w:ascii="Times New Roman" w:eastAsia="Times New Roman" w:hAnsi="Times New Roman" w:cs="Times New Roman"/>
                <w:sz w:val="24"/>
                <w:szCs w:val="24"/>
              </w:rPr>
            </w:pPr>
          </w:p>
          <w:p w:rsidR="001331D5" w:rsidRPr="00B917EA" w:rsidRDefault="001331D5" w:rsidP="00B917EA">
            <w:pPr>
              <w:shd w:val="clear" w:color="auto" w:fill="FFFFFF"/>
              <w:spacing w:before="281" w:after="281"/>
              <w:jc w:val="both"/>
              <w:rPr>
                <w:sz w:val="28"/>
                <w:szCs w:val="28"/>
              </w:rPr>
            </w:pPr>
            <w:r w:rsidRPr="00B917EA">
              <w:rPr>
                <w:rFonts w:ascii="Times New Roman" w:eastAsia="Times New Roman" w:hAnsi="Times New Roman" w:cs="Times New Roman"/>
                <w:sz w:val="24"/>
                <w:szCs w:val="24"/>
              </w:rPr>
              <w:t xml:space="preserve">3. Отобрать и выделить более эффективные методы, игровые действия, помогающие детям в самостоятельной деятельности. </w:t>
            </w:r>
          </w:p>
        </w:tc>
        <w:tc>
          <w:tcPr>
            <w:tcW w:w="2002" w:type="dxa"/>
          </w:tcPr>
          <w:p w:rsidR="001331D5" w:rsidRPr="00B917EA" w:rsidRDefault="001331D5" w:rsidP="00502ABB">
            <w:pPr>
              <w:spacing w:line="360" w:lineRule="auto"/>
              <w:rPr>
                <w:rFonts w:ascii="Times New Roman" w:hAnsi="Times New Roman" w:cs="Times New Roman"/>
                <w:sz w:val="24"/>
                <w:szCs w:val="24"/>
              </w:rPr>
            </w:pPr>
          </w:p>
          <w:p w:rsidR="001331D5" w:rsidRPr="00B917EA" w:rsidRDefault="001331D5" w:rsidP="00502ABB">
            <w:pPr>
              <w:spacing w:line="360" w:lineRule="auto"/>
              <w:rPr>
                <w:rFonts w:ascii="Times New Roman" w:hAnsi="Times New Roman" w:cs="Times New Roman"/>
                <w:sz w:val="24"/>
                <w:szCs w:val="24"/>
              </w:rPr>
            </w:pPr>
            <w:r w:rsidRPr="00B917EA">
              <w:rPr>
                <w:rFonts w:ascii="Times New Roman" w:hAnsi="Times New Roman" w:cs="Times New Roman"/>
                <w:sz w:val="24"/>
                <w:szCs w:val="24"/>
              </w:rPr>
              <w:t>Наблюдение старшего воспитателя за образовательным процессом</w:t>
            </w:r>
          </w:p>
          <w:p w:rsidR="001331D5" w:rsidRPr="00B917EA" w:rsidRDefault="001331D5" w:rsidP="00502ABB">
            <w:pPr>
              <w:spacing w:line="360" w:lineRule="auto"/>
              <w:rPr>
                <w:rFonts w:ascii="Times New Roman" w:hAnsi="Times New Roman" w:cs="Times New Roman"/>
                <w:sz w:val="24"/>
                <w:szCs w:val="24"/>
              </w:rPr>
            </w:pPr>
          </w:p>
          <w:p w:rsidR="001331D5" w:rsidRPr="00B917EA" w:rsidRDefault="001331D5" w:rsidP="00502ABB">
            <w:pPr>
              <w:spacing w:line="360" w:lineRule="auto"/>
              <w:rPr>
                <w:rFonts w:ascii="Times New Roman" w:hAnsi="Times New Roman" w:cs="Times New Roman"/>
                <w:sz w:val="24"/>
                <w:szCs w:val="24"/>
              </w:rPr>
            </w:pPr>
          </w:p>
          <w:p w:rsidR="001331D5" w:rsidRPr="00B917EA" w:rsidRDefault="001331D5" w:rsidP="00502ABB">
            <w:pPr>
              <w:spacing w:line="360" w:lineRule="auto"/>
              <w:rPr>
                <w:rFonts w:ascii="Times New Roman" w:hAnsi="Times New Roman" w:cs="Times New Roman"/>
                <w:sz w:val="24"/>
                <w:szCs w:val="24"/>
              </w:rPr>
            </w:pPr>
          </w:p>
          <w:p w:rsidR="001331D5" w:rsidRPr="00B917EA" w:rsidRDefault="001331D5" w:rsidP="00502ABB">
            <w:pPr>
              <w:spacing w:line="360" w:lineRule="auto"/>
              <w:rPr>
                <w:rFonts w:ascii="Times New Roman" w:hAnsi="Times New Roman" w:cs="Times New Roman"/>
                <w:sz w:val="24"/>
                <w:szCs w:val="24"/>
              </w:rPr>
            </w:pPr>
          </w:p>
          <w:p w:rsidR="001331D5" w:rsidRPr="00B917EA" w:rsidRDefault="001331D5" w:rsidP="009A5387">
            <w:pPr>
              <w:spacing w:line="360" w:lineRule="auto"/>
              <w:rPr>
                <w:rFonts w:ascii="Times New Roman" w:hAnsi="Times New Roman" w:cs="Times New Roman"/>
                <w:sz w:val="24"/>
                <w:szCs w:val="24"/>
              </w:rPr>
            </w:pPr>
            <w:r w:rsidRPr="00B917EA">
              <w:rPr>
                <w:rFonts w:ascii="Times New Roman" w:hAnsi="Times New Roman" w:cs="Times New Roman"/>
                <w:sz w:val="24"/>
                <w:szCs w:val="24"/>
              </w:rPr>
              <w:t>Взаимодействие с педагогами группы</w:t>
            </w:r>
          </w:p>
        </w:tc>
        <w:tc>
          <w:tcPr>
            <w:tcW w:w="2756" w:type="dxa"/>
          </w:tcPr>
          <w:p w:rsidR="001331D5" w:rsidRPr="00B917EA" w:rsidRDefault="001331D5" w:rsidP="00502ABB">
            <w:pPr>
              <w:spacing w:line="360" w:lineRule="auto"/>
              <w:rPr>
                <w:sz w:val="28"/>
                <w:szCs w:val="28"/>
              </w:rPr>
            </w:pPr>
          </w:p>
          <w:p w:rsidR="001331D5" w:rsidRPr="00B917EA" w:rsidRDefault="001331D5" w:rsidP="00502ABB">
            <w:pPr>
              <w:spacing w:line="360" w:lineRule="auto"/>
              <w:rPr>
                <w:sz w:val="28"/>
                <w:szCs w:val="28"/>
              </w:rPr>
            </w:pPr>
          </w:p>
          <w:p w:rsidR="001331D5" w:rsidRPr="00B917EA" w:rsidRDefault="001331D5" w:rsidP="00502ABB">
            <w:pPr>
              <w:spacing w:line="360" w:lineRule="auto"/>
              <w:rPr>
                <w:rFonts w:ascii="Times New Roman" w:hAnsi="Times New Roman" w:cs="Times New Roman"/>
                <w:sz w:val="24"/>
                <w:szCs w:val="24"/>
              </w:rPr>
            </w:pPr>
            <w:r w:rsidRPr="00B917EA">
              <w:rPr>
                <w:rFonts w:ascii="Times New Roman" w:hAnsi="Times New Roman" w:cs="Times New Roman"/>
                <w:sz w:val="24"/>
                <w:szCs w:val="24"/>
              </w:rPr>
              <w:t xml:space="preserve">2.Рабочая программа и </w:t>
            </w:r>
            <w:proofErr w:type="spellStart"/>
            <w:r w:rsidRPr="00B917EA">
              <w:rPr>
                <w:rFonts w:ascii="Times New Roman" w:hAnsi="Times New Roman" w:cs="Times New Roman"/>
                <w:sz w:val="24"/>
                <w:szCs w:val="24"/>
              </w:rPr>
              <w:t>калекндарн</w:t>
            </w:r>
            <w:proofErr w:type="gramStart"/>
            <w:r w:rsidRPr="00B917EA">
              <w:rPr>
                <w:rFonts w:ascii="Times New Roman" w:hAnsi="Times New Roman" w:cs="Times New Roman"/>
                <w:sz w:val="24"/>
                <w:szCs w:val="24"/>
              </w:rPr>
              <w:t>о</w:t>
            </w:r>
            <w:proofErr w:type="spellEnd"/>
            <w:r w:rsidRPr="00B917EA">
              <w:rPr>
                <w:rFonts w:ascii="Times New Roman" w:hAnsi="Times New Roman" w:cs="Times New Roman"/>
                <w:sz w:val="24"/>
                <w:szCs w:val="24"/>
              </w:rPr>
              <w:t>-</w:t>
            </w:r>
            <w:proofErr w:type="gramEnd"/>
            <w:r w:rsidRPr="00B917EA">
              <w:rPr>
                <w:rFonts w:ascii="Times New Roman" w:hAnsi="Times New Roman" w:cs="Times New Roman"/>
                <w:sz w:val="24"/>
                <w:szCs w:val="24"/>
              </w:rPr>
              <w:t xml:space="preserve"> тематическое </w:t>
            </w:r>
            <w:r w:rsidRPr="00B917EA">
              <w:rPr>
                <w:rFonts w:ascii="Times New Roman" w:hAnsi="Times New Roman" w:cs="Times New Roman"/>
                <w:sz w:val="24"/>
                <w:szCs w:val="24"/>
              </w:rPr>
              <w:lastRenderedPageBreak/>
              <w:t>планирование</w:t>
            </w:r>
          </w:p>
          <w:p w:rsidR="001331D5" w:rsidRPr="00B917EA" w:rsidRDefault="001331D5" w:rsidP="00502ABB">
            <w:pPr>
              <w:spacing w:line="360" w:lineRule="auto"/>
              <w:rPr>
                <w:rFonts w:ascii="Times New Roman" w:hAnsi="Times New Roman" w:cs="Times New Roman"/>
                <w:sz w:val="24"/>
                <w:szCs w:val="24"/>
              </w:rPr>
            </w:pPr>
          </w:p>
          <w:p w:rsidR="001331D5" w:rsidRPr="00B917EA" w:rsidRDefault="001331D5" w:rsidP="001525A9">
            <w:pPr>
              <w:spacing w:before="100" w:beforeAutospacing="1" w:after="100" w:afterAutospacing="1" w:line="360" w:lineRule="auto"/>
              <w:rPr>
                <w:rFonts w:ascii="Times New Roman" w:hAnsi="Times New Roman" w:cs="Times New Roman"/>
                <w:sz w:val="24"/>
                <w:szCs w:val="24"/>
              </w:rPr>
            </w:pPr>
          </w:p>
          <w:p w:rsidR="001331D5" w:rsidRPr="00B917EA" w:rsidRDefault="001331D5" w:rsidP="001525A9">
            <w:pPr>
              <w:spacing w:before="100" w:beforeAutospacing="1" w:after="100" w:afterAutospacing="1" w:line="360" w:lineRule="auto"/>
              <w:rPr>
                <w:rFonts w:ascii="Times New Roman" w:hAnsi="Times New Roman" w:cs="Times New Roman"/>
                <w:b/>
                <w:sz w:val="24"/>
                <w:szCs w:val="24"/>
              </w:rPr>
            </w:pPr>
            <w:r w:rsidRPr="00B917EA">
              <w:rPr>
                <w:rFonts w:ascii="Times New Roman" w:hAnsi="Times New Roman" w:cs="Times New Roman"/>
                <w:sz w:val="24"/>
                <w:szCs w:val="24"/>
              </w:rPr>
              <w:t>3.Раздел рабочей программы</w:t>
            </w:r>
            <w:proofErr w:type="gramStart"/>
            <w:r w:rsidRPr="00B917EA">
              <w:rPr>
                <w:rFonts w:ascii="Times New Roman" w:hAnsi="Times New Roman" w:cs="Times New Roman"/>
                <w:sz w:val="24"/>
                <w:szCs w:val="24"/>
              </w:rPr>
              <w:t xml:space="preserve"> :</w:t>
            </w:r>
            <w:proofErr w:type="gramEnd"/>
          </w:p>
          <w:p w:rsidR="001331D5" w:rsidRPr="00B917EA" w:rsidRDefault="001331D5" w:rsidP="00F40387">
            <w:pPr>
              <w:spacing w:before="100" w:beforeAutospacing="1" w:after="100" w:afterAutospacing="1" w:line="360" w:lineRule="auto"/>
              <w:rPr>
                <w:rFonts w:ascii="Times New Roman" w:hAnsi="Times New Roman" w:cs="Times New Roman"/>
                <w:sz w:val="24"/>
                <w:szCs w:val="24"/>
              </w:rPr>
            </w:pPr>
            <w:r w:rsidRPr="00B917EA">
              <w:rPr>
                <w:rFonts w:ascii="Times New Roman" w:eastAsia="Times New Roman" w:hAnsi="Times New Roman" w:cs="Times New Roman"/>
                <w:b/>
                <w:sz w:val="24"/>
                <w:szCs w:val="24"/>
              </w:rPr>
              <w:t>-Полная</w:t>
            </w:r>
            <w:r w:rsidRPr="00B917EA">
              <w:rPr>
                <w:rFonts w:ascii="Times New Roman" w:eastAsia="Times New Roman" w:hAnsi="Times New Roman" w:cs="Times New Roman"/>
                <w:sz w:val="24"/>
                <w:szCs w:val="24"/>
              </w:rPr>
              <w:t xml:space="preserve"> интеграция (экологическое воспитание с худ. литературой, ИЗО, муз. воспитанием, физ. развитием) ;- </w:t>
            </w:r>
            <w:r w:rsidRPr="00B917EA">
              <w:rPr>
                <w:rFonts w:ascii="Times New Roman" w:eastAsia="Times New Roman" w:hAnsi="Times New Roman" w:cs="Times New Roman"/>
                <w:b/>
                <w:sz w:val="24"/>
                <w:szCs w:val="24"/>
              </w:rPr>
              <w:t xml:space="preserve">Частичная </w:t>
            </w:r>
            <w:r w:rsidRPr="00B917EA">
              <w:rPr>
                <w:rFonts w:ascii="Times New Roman" w:eastAsia="Times New Roman" w:hAnsi="Times New Roman" w:cs="Times New Roman"/>
                <w:sz w:val="24"/>
                <w:szCs w:val="24"/>
              </w:rPr>
              <w:t xml:space="preserve">интеграция (интеграция худ. литературы и </w:t>
            </w:r>
            <w:proofErr w:type="spellStart"/>
            <w:r w:rsidRPr="00B917EA">
              <w:rPr>
                <w:rFonts w:ascii="Times New Roman" w:eastAsia="Times New Roman" w:hAnsi="Times New Roman" w:cs="Times New Roman"/>
                <w:sz w:val="24"/>
                <w:szCs w:val="24"/>
              </w:rPr>
              <w:t>изодеятельности</w:t>
            </w:r>
            <w:proofErr w:type="spellEnd"/>
            <w:r w:rsidRPr="00B917EA">
              <w:rPr>
                <w:rFonts w:ascii="Times New Roman" w:eastAsia="Times New Roman" w:hAnsi="Times New Roman" w:cs="Times New Roman"/>
                <w:sz w:val="24"/>
                <w:szCs w:val="24"/>
              </w:rPr>
              <w:t xml:space="preserve"> и </w:t>
            </w:r>
            <w:proofErr w:type="spellStart"/>
            <w:r w:rsidRPr="00B917EA">
              <w:rPr>
                <w:rFonts w:ascii="Times New Roman" w:eastAsia="Times New Roman" w:hAnsi="Times New Roman" w:cs="Times New Roman"/>
                <w:sz w:val="24"/>
                <w:szCs w:val="24"/>
              </w:rPr>
              <w:t>т</w:t>
            </w:r>
            <w:proofErr w:type="gramStart"/>
            <w:r w:rsidRPr="00B917EA">
              <w:rPr>
                <w:rFonts w:ascii="Times New Roman" w:eastAsia="Times New Roman" w:hAnsi="Times New Roman" w:cs="Times New Roman"/>
                <w:sz w:val="24"/>
                <w:szCs w:val="24"/>
              </w:rPr>
              <w:t>.д</w:t>
            </w:r>
            <w:proofErr w:type="spellEnd"/>
            <w:proofErr w:type="gramEnd"/>
            <w:r w:rsidRPr="00B917EA">
              <w:rPr>
                <w:rFonts w:ascii="Times New Roman" w:eastAsia="Times New Roman" w:hAnsi="Times New Roman" w:cs="Times New Roman"/>
                <w:sz w:val="24"/>
                <w:szCs w:val="24"/>
              </w:rPr>
              <w:t xml:space="preserve">) ;-Интеграция на </w:t>
            </w:r>
            <w:r w:rsidRPr="00B917EA">
              <w:rPr>
                <w:rFonts w:ascii="Times New Roman" w:eastAsia="Times New Roman" w:hAnsi="Times New Roman" w:cs="Times New Roman"/>
                <w:b/>
                <w:sz w:val="24"/>
                <w:szCs w:val="24"/>
              </w:rPr>
              <w:t>основе единого проекта,</w:t>
            </w:r>
            <w:r w:rsidRPr="00B917EA">
              <w:rPr>
                <w:rFonts w:ascii="Times New Roman" w:eastAsia="Times New Roman" w:hAnsi="Times New Roman" w:cs="Times New Roman"/>
                <w:sz w:val="24"/>
                <w:szCs w:val="24"/>
              </w:rPr>
              <w:t xml:space="preserve"> в основе которого лежит проблема</w:t>
            </w:r>
            <w:r w:rsidRPr="00B917EA">
              <w:rPr>
                <w:rFonts w:ascii="Times New Roman" w:eastAsia="Times New Roman" w:hAnsi="Times New Roman" w:cs="Times New Roman"/>
                <w:b/>
                <w:sz w:val="24"/>
                <w:szCs w:val="24"/>
              </w:rPr>
              <w:t xml:space="preserve">. ( </w:t>
            </w:r>
            <w:r w:rsidRPr="00B917EA">
              <w:rPr>
                <w:rStyle w:val="c0"/>
                <w:rFonts w:ascii="Times New Roman" w:hAnsi="Times New Roman" w:cs="Times New Roman"/>
                <w:b/>
                <w:sz w:val="24"/>
                <w:szCs w:val="24"/>
              </w:rPr>
              <w:t>Опытно -  экспериментальная  и Сюжетная игра)</w:t>
            </w:r>
          </w:p>
          <w:p w:rsidR="001331D5" w:rsidRPr="00B917EA" w:rsidRDefault="001331D5" w:rsidP="00502ABB">
            <w:pPr>
              <w:spacing w:line="360" w:lineRule="auto"/>
              <w:rPr>
                <w:rFonts w:ascii="Times New Roman" w:hAnsi="Times New Roman" w:cs="Times New Roman"/>
                <w:sz w:val="24"/>
                <w:szCs w:val="24"/>
              </w:rPr>
            </w:pPr>
            <w:r w:rsidRPr="00B917EA">
              <w:rPr>
                <w:rFonts w:ascii="Times New Roman" w:hAnsi="Times New Roman" w:cs="Times New Roman"/>
                <w:sz w:val="24"/>
                <w:szCs w:val="24"/>
              </w:rPr>
              <w:lastRenderedPageBreak/>
              <w:t>Проекты по развитию сюжетно-ролевых игр</w:t>
            </w:r>
          </w:p>
        </w:tc>
      </w:tr>
      <w:tr w:rsidR="001331D5" w:rsidTr="001331D5">
        <w:tc>
          <w:tcPr>
            <w:tcW w:w="1662" w:type="dxa"/>
            <w:vMerge w:val="restart"/>
            <w:tcBorders>
              <w:top w:val="nil"/>
            </w:tcBorders>
          </w:tcPr>
          <w:p w:rsidR="001331D5" w:rsidRDefault="001331D5" w:rsidP="00502ABB">
            <w:pPr>
              <w:spacing w:line="360" w:lineRule="auto"/>
              <w:rPr>
                <w:sz w:val="28"/>
                <w:szCs w:val="28"/>
              </w:rPr>
            </w:pPr>
          </w:p>
        </w:tc>
        <w:tc>
          <w:tcPr>
            <w:tcW w:w="2329" w:type="dxa"/>
            <w:vMerge w:val="restart"/>
          </w:tcPr>
          <w:p w:rsidR="001331D5" w:rsidRDefault="001331D5" w:rsidP="00502ABB">
            <w:pPr>
              <w:spacing w:line="360" w:lineRule="auto"/>
              <w:rPr>
                <w:sz w:val="28"/>
                <w:szCs w:val="28"/>
              </w:rPr>
            </w:pPr>
          </w:p>
        </w:tc>
        <w:tc>
          <w:tcPr>
            <w:tcW w:w="2235" w:type="dxa"/>
            <w:vMerge w:val="restart"/>
            <w:tcBorders>
              <w:top w:val="nil"/>
            </w:tcBorders>
          </w:tcPr>
          <w:p w:rsidR="001331D5" w:rsidRDefault="001331D5" w:rsidP="00502ABB">
            <w:pPr>
              <w:spacing w:line="360" w:lineRule="auto"/>
              <w:rPr>
                <w:sz w:val="28"/>
                <w:szCs w:val="28"/>
              </w:rPr>
            </w:pPr>
          </w:p>
        </w:tc>
        <w:tc>
          <w:tcPr>
            <w:tcW w:w="801" w:type="dxa"/>
          </w:tcPr>
          <w:p w:rsidR="001331D5" w:rsidRDefault="001331D5" w:rsidP="00502ABB">
            <w:pPr>
              <w:spacing w:line="360" w:lineRule="auto"/>
              <w:rPr>
                <w:sz w:val="28"/>
                <w:szCs w:val="28"/>
              </w:rPr>
            </w:pPr>
            <w:r>
              <w:rPr>
                <w:sz w:val="28"/>
                <w:szCs w:val="28"/>
              </w:rPr>
              <w:t>В.</w:t>
            </w:r>
          </w:p>
        </w:tc>
        <w:tc>
          <w:tcPr>
            <w:tcW w:w="3001" w:type="dxa"/>
          </w:tcPr>
          <w:p w:rsidR="001331D5" w:rsidRPr="002C71E2" w:rsidRDefault="001331D5" w:rsidP="002C71E2">
            <w:pPr>
              <w:shd w:val="clear" w:color="auto" w:fill="FFFFFF"/>
              <w:spacing w:before="281" w:after="281"/>
              <w:jc w:val="both"/>
              <w:rPr>
                <w:rFonts w:ascii="Times New Roman" w:eastAsia="Times New Roman" w:hAnsi="Times New Roman" w:cs="Times New Roman"/>
                <w:b/>
                <w:sz w:val="24"/>
                <w:szCs w:val="24"/>
              </w:rPr>
            </w:pPr>
            <w:r w:rsidRPr="002C71E2">
              <w:rPr>
                <w:rFonts w:ascii="Times New Roman" w:eastAsia="Times New Roman" w:hAnsi="Times New Roman" w:cs="Times New Roman"/>
                <w:b/>
                <w:i/>
                <w:iCs/>
                <w:sz w:val="24"/>
                <w:szCs w:val="24"/>
              </w:rPr>
              <w:t>III. Работа с родителями</w:t>
            </w:r>
          </w:p>
          <w:p w:rsidR="001331D5" w:rsidRDefault="001331D5" w:rsidP="002C71E2">
            <w:pPr>
              <w:shd w:val="clear" w:color="auto" w:fill="FFFFFF"/>
              <w:spacing w:before="281" w:after="281"/>
              <w:jc w:val="both"/>
              <w:rPr>
                <w:sz w:val="28"/>
                <w:szCs w:val="28"/>
              </w:rPr>
            </w:pPr>
            <w:r>
              <w:rPr>
                <w:rFonts w:ascii="Times New Roman" w:eastAsia="Times New Roman" w:hAnsi="Times New Roman" w:cs="Times New Roman"/>
                <w:sz w:val="24"/>
                <w:szCs w:val="24"/>
              </w:rPr>
              <w:t xml:space="preserve">Организация совместного проекта с родителями для ознакомления с окружающим «Наши профессии и увлечения», интеграция данного проекта в образовательный процесс </w:t>
            </w:r>
          </w:p>
        </w:tc>
        <w:tc>
          <w:tcPr>
            <w:tcW w:w="2002" w:type="dxa"/>
          </w:tcPr>
          <w:p w:rsidR="001331D5" w:rsidRDefault="001331D5" w:rsidP="00502ABB">
            <w:pPr>
              <w:spacing w:line="360" w:lineRule="auto"/>
              <w:rPr>
                <w:sz w:val="28"/>
                <w:szCs w:val="28"/>
              </w:rPr>
            </w:pPr>
          </w:p>
          <w:p w:rsidR="001331D5" w:rsidRPr="00897991" w:rsidRDefault="001331D5" w:rsidP="00502ABB">
            <w:pPr>
              <w:spacing w:line="360" w:lineRule="auto"/>
              <w:rPr>
                <w:rFonts w:ascii="Times New Roman" w:hAnsi="Times New Roman" w:cs="Times New Roman"/>
                <w:sz w:val="24"/>
                <w:szCs w:val="24"/>
              </w:rPr>
            </w:pPr>
            <w:r w:rsidRPr="00897991">
              <w:rPr>
                <w:rFonts w:ascii="Times New Roman" w:hAnsi="Times New Roman" w:cs="Times New Roman"/>
                <w:sz w:val="24"/>
                <w:szCs w:val="24"/>
              </w:rPr>
              <w:t>Мастер-класс для детей</w:t>
            </w:r>
          </w:p>
        </w:tc>
        <w:tc>
          <w:tcPr>
            <w:tcW w:w="2756" w:type="dxa"/>
          </w:tcPr>
          <w:p w:rsidR="001331D5" w:rsidRDefault="001331D5" w:rsidP="00502ABB">
            <w:pPr>
              <w:spacing w:line="360" w:lineRule="auto"/>
              <w:rPr>
                <w:sz w:val="28"/>
                <w:szCs w:val="28"/>
              </w:rPr>
            </w:pPr>
          </w:p>
          <w:p w:rsidR="001331D5" w:rsidRPr="00897991" w:rsidRDefault="001331D5" w:rsidP="00502ABB">
            <w:pPr>
              <w:spacing w:line="360" w:lineRule="auto"/>
              <w:rPr>
                <w:rFonts w:ascii="Times New Roman" w:hAnsi="Times New Roman" w:cs="Times New Roman"/>
                <w:sz w:val="24"/>
                <w:szCs w:val="24"/>
              </w:rPr>
            </w:pPr>
            <w:r w:rsidRPr="00897991">
              <w:rPr>
                <w:rFonts w:ascii="Times New Roman" w:hAnsi="Times New Roman" w:cs="Times New Roman"/>
                <w:sz w:val="24"/>
                <w:szCs w:val="24"/>
              </w:rPr>
              <w:t>Беседы, выставки, игры</w:t>
            </w:r>
          </w:p>
        </w:tc>
      </w:tr>
      <w:tr w:rsidR="001331D5" w:rsidTr="001331D5">
        <w:tc>
          <w:tcPr>
            <w:tcW w:w="1662" w:type="dxa"/>
            <w:vMerge/>
            <w:tcBorders>
              <w:top w:val="nil"/>
            </w:tcBorders>
          </w:tcPr>
          <w:p w:rsidR="001331D5" w:rsidRDefault="001331D5" w:rsidP="00502ABB">
            <w:pPr>
              <w:spacing w:line="360" w:lineRule="auto"/>
              <w:rPr>
                <w:sz w:val="28"/>
                <w:szCs w:val="28"/>
              </w:rPr>
            </w:pPr>
          </w:p>
        </w:tc>
        <w:tc>
          <w:tcPr>
            <w:tcW w:w="2329" w:type="dxa"/>
            <w:vMerge/>
          </w:tcPr>
          <w:p w:rsidR="001331D5" w:rsidRDefault="001331D5" w:rsidP="00502ABB">
            <w:pPr>
              <w:spacing w:line="360" w:lineRule="auto"/>
              <w:rPr>
                <w:sz w:val="28"/>
                <w:szCs w:val="28"/>
              </w:rPr>
            </w:pPr>
          </w:p>
        </w:tc>
        <w:tc>
          <w:tcPr>
            <w:tcW w:w="2235" w:type="dxa"/>
            <w:vMerge/>
          </w:tcPr>
          <w:p w:rsidR="001331D5" w:rsidRDefault="001331D5" w:rsidP="00502ABB">
            <w:pPr>
              <w:spacing w:line="360" w:lineRule="auto"/>
              <w:rPr>
                <w:sz w:val="28"/>
                <w:szCs w:val="28"/>
              </w:rPr>
            </w:pPr>
          </w:p>
        </w:tc>
        <w:tc>
          <w:tcPr>
            <w:tcW w:w="801" w:type="dxa"/>
          </w:tcPr>
          <w:p w:rsidR="001331D5" w:rsidRDefault="001331D5" w:rsidP="00502ABB">
            <w:pPr>
              <w:spacing w:line="360" w:lineRule="auto"/>
              <w:rPr>
                <w:sz w:val="28"/>
                <w:szCs w:val="28"/>
              </w:rPr>
            </w:pPr>
            <w:r>
              <w:rPr>
                <w:sz w:val="28"/>
                <w:szCs w:val="28"/>
              </w:rPr>
              <w:t>О.</w:t>
            </w:r>
          </w:p>
        </w:tc>
        <w:tc>
          <w:tcPr>
            <w:tcW w:w="3001" w:type="dxa"/>
          </w:tcPr>
          <w:p w:rsidR="001331D5" w:rsidRPr="00897991" w:rsidRDefault="001331D5" w:rsidP="00897991">
            <w:pPr>
              <w:shd w:val="clear" w:color="auto" w:fill="FFFFFF"/>
              <w:spacing w:before="281" w:after="281"/>
              <w:jc w:val="both"/>
              <w:rPr>
                <w:rFonts w:ascii="Times New Roman" w:eastAsia="Times New Roman" w:hAnsi="Times New Roman" w:cs="Times New Roman"/>
                <w:sz w:val="24"/>
                <w:szCs w:val="24"/>
              </w:rPr>
            </w:pPr>
            <w:r w:rsidRPr="00897991">
              <w:rPr>
                <w:rFonts w:ascii="Times New Roman" w:eastAsia="Times New Roman" w:hAnsi="Times New Roman" w:cs="Times New Roman"/>
                <w:i/>
                <w:iCs/>
                <w:sz w:val="24"/>
                <w:szCs w:val="24"/>
              </w:rPr>
              <w:t>IY</w:t>
            </w:r>
            <w:r>
              <w:rPr>
                <w:rFonts w:ascii="Times New Roman" w:eastAsia="Times New Roman" w:hAnsi="Times New Roman" w:cs="Times New Roman"/>
                <w:i/>
                <w:iCs/>
                <w:sz w:val="24"/>
                <w:szCs w:val="24"/>
              </w:rPr>
              <w:t xml:space="preserve"> </w:t>
            </w:r>
            <w:r w:rsidRPr="00897991">
              <w:rPr>
                <w:rFonts w:ascii="Times New Roman" w:eastAsia="Times New Roman" w:hAnsi="Times New Roman" w:cs="Times New Roman"/>
                <w:i/>
                <w:iCs/>
                <w:sz w:val="24"/>
                <w:szCs w:val="24"/>
              </w:rPr>
              <w:t>Самореализация</w:t>
            </w:r>
          </w:p>
          <w:p w:rsidR="001331D5" w:rsidRPr="00897991" w:rsidRDefault="001331D5" w:rsidP="00897991">
            <w:pPr>
              <w:shd w:val="clear" w:color="auto" w:fill="FFFFFF"/>
              <w:spacing w:before="281" w:after="281"/>
              <w:jc w:val="both"/>
              <w:rPr>
                <w:rFonts w:ascii="Times New Roman" w:eastAsia="Times New Roman" w:hAnsi="Times New Roman" w:cs="Times New Roman"/>
                <w:sz w:val="24"/>
                <w:szCs w:val="24"/>
              </w:rPr>
            </w:pPr>
            <w:r w:rsidRPr="00897991">
              <w:rPr>
                <w:rFonts w:ascii="Times New Roman" w:eastAsia="Times New Roman" w:hAnsi="Times New Roman" w:cs="Times New Roman"/>
                <w:sz w:val="24"/>
                <w:szCs w:val="24"/>
              </w:rPr>
              <w:t xml:space="preserve">1. Участие в системе методической работы в ДОУ. Подготовка открытого </w:t>
            </w:r>
            <w:r>
              <w:rPr>
                <w:rFonts w:ascii="Times New Roman" w:eastAsia="Times New Roman" w:hAnsi="Times New Roman" w:cs="Times New Roman"/>
                <w:sz w:val="24"/>
                <w:szCs w:val="24"/>
              </w:rPr>
              <w:t xml:space="preserve">мероприятия </w:t>
            </w:r>
            <w:r w:rsidRPr="00897991">
              <w:rPr>
                <w:rFonts w:ascii="Times New Roman" w:eastAsia="Times New Roman" w:hAnsi="Times New Roman" w:cs="Times New Roman"/>
                <w:sz w:val="24"/>
                <w:szCs w:val="24"/>
              </w:rPr>
              <w:t xml:space="preserve">– как форма подведения общей </w:t>
            </w:r>
            <w:proofErr w:type="spellStart"/>
            <w:r w:rsidRPr="00897991">
              <w:rPr>
                <w:rFonts w:ascii="Times New Roman" w:eastAsia="Times New Roman" w:hAnsi="Times New Roman" w:cs="Times New Roman"/>
                <w:sz w:val="24"/>
                <w:szCs w:val="24"/>
              </w:rPr>
              <w:t>деятельности</w:t>
            </w:r>
            <w:proofErr w:type="gramStart"/>
            <w:r w:rsidRPr="00897991">
              <w:rPr>
                <w:rFonts w:ascii="Times New Roman" w:eastAsia="Times New Roman" w:hAnsi="Times New Roman" w:cs="Times New Roman"/>
                <w:sz w:val="24"/>
                <w:szCs w:val="24"/>
              </w:rPr>
              <w:t>.</w:t>
            </w:r>
            <w:r>
              <w:rPr>
                <w:rFonts w:ascii="Times New Roman" w:eastAsia="Times New Roman" w:hAnsi="Times New Roman" w:cs="Times New Roman"/>
                <w:sz w:val="24"/>
                <w:szCs w:val="24"/>
              </w:rPr>
              <w:t>с</w:t>
            </w:r>
            <w:proofErr w:type="spellEnd"/>
            <w:proofErr w:type="gramEnd"/>
            <w:r w:rsidRPr="00897991">
              <w:rPr>
                <w:rFonts w:ascii="Times New Roman" w:eastAsia="Times New Roman" w:hAnsi="Times New Roman" w:cs="Times New Roman"/>
                <w:sz w:val="24"/>
                <w:szCs w:val="24"/>
              </w:rPr>
              <w:t xml:space="preserve"> использованием </w:t>
            </w:r>
            <w:r>
              <w:rPr>
                <w:rFonts w:ascii="Times New Roman" w:eastAsia="Times New Roman" w:hAnsi="Times New Roman" w:cs="Times New Roman"/>
                <w:sz w:val="24"/>
                <w:szCs w:val="24"/>
              </w:rPr>
              <w:t xml:space="preserve">интегративных подходов. </w:t>
            </w:r>
            <w:r w:rsidRPr="008979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897991">
              <w:rPr>
                <w:rFonts w:ascii="Times New Roman" w:eastAsia="Times New Roman" w:hAnsi="Times New Roman" w:cs="Times New Roman"/>
                <w:sz w:val="24"/>
                <w:szCs w:val="24"/>
              </w:rPr>
              <w:t xml:space="preserve">. Обобщение собственного опыта </w:t>
            </w:r>
            <w:r w:rsidRPr="00897991">
              <w:rPr>
                <w:rFonts w:ascii="Times New Roman" w:eastAsia="Times New Roman" w:hAnsi="Times New Roman" w:cs="Times New Roman"/>
                <w:sz w:val="24"/>
                <w:szCs w:val="24"/>
              </w:rPr>
              <w:lastRenderedPageBreak/>
              <w:t xml:space="preserve">педагогической деятельности по теме. Подготовка обобщённых материалов, планирование работы на перспективу. </w:t>
            </w:r>
            <w:r>
              <w:rPr>
                <w:rFonts w:ascii="Times New Roman" w:eastAsia="Times New Roman" w:hAnsi="Times New Roman" w:cs="Times New Roman"/>
                <w:sz w:val="24"/>
                <w:szCs w:val="24"/>
              </w:rPr>
              <w:t>3.</w:t>
            </w:r>
            <w:r w:rsidRPr="00897991">
              <w:rPr>
                <w:rFonts w:ascii="Times New Roman" w:eastAsia="Times New Roman" w:hAnsi="Times New Roman" w:cs="Times New Roman"/>
                <w:sz w:val="24"/>
                <w:szCs w:val="24"/>
              </w:rPr>
              <w:t xml:space="preserve">Отчёт по проделанной работе по плану самообразования с сентября по май, </w:t>
            </w:r>
          </w:p>
          <w:p w:rsidR="001331D5" w:rsidRDefault="001331D5" w:rsidP="00897991">
            <w:pPr>
              <w:shd w:val="clear" w:color="auto" w:fill="FFFFFF"/>
              <w:spacing w:before="281" w:after="281"/>
              <w:jc w:val="both"/>
              <w:rPr>
                <w:sz w:val="28"/>
                <w:szCs w:val="28"/>
              </w:rPr>
            </w:pPr>
          </w:p>
        </w:tc>
        <w:tc>
          <w:tcPr>
            <w:tcW w:w="2002" w:type="dxa"/>
          </w:tcPr>
          <w:p w:rsidR="001331D5" w:rsidRDefault="001331D5" w:rsidP="00502ABB">
            <w:pPr>
              <w:spacing w:line="360" w:lineRule="auto"/>
              <w:rPr>
                <w:sz w:val="28"/>
                <w:szCs w:val="28"/>
              </w:rPr>
            </w:pPr>
          </w:p>
          <w:p w:rsidR="001331D5" w:rsidRDefault="001331D5" w:rsidP="00502ABB">
            <w:pPr>
              <w:spacing w:line="360" w:lineRule="auto"/>
              <w:rPr>
                <w:rFonts w:ascii="Times New Roman" w:hAnsi="Times New Roman" w:cs="Times New Roman"/>
                <w:sz w:val="24"/>
                <w:szCs w:val="24"/>
              </w:rPr>
            </w:pPr>
            <w:r w:rsidRPr="00897991">
              <w:rPr>
                <w:rFonts w:ascii="Times New Roman" w:hAnsi="Times New Roman" w:cs="Times New Roman"/>
                <w:sz w:val="24"/>
                <w:szCs w:val="24"/>
              </w:rPr>
              <w:t>Открытое мероприятие</w:t>
            </w:r>
          </w:p>
          <w:p w:rsidR="001331D5" w:rsidRDefault="001331D5" w:rsidP="00502ABB">
            <w:pPr>
              <w:spacing w:line="360" w:lineRule="auto"/>
              <w:rPr>
                <w:rFonts w:ascii="Times New Roman" w:hAnsi="Times New Roman" w:cs="Times New Roman"/>
                <w:sz w:val="24"/>
                <w:szCs w:val="24"/>
              </w:rPr>
            </w:pPr>
          </w:p>
          <w:p w:rsidR="001331D5" w:rsidRDefault="001331D5" w:rsidP="00502ABB">
            <w:pPr>
              <w:spacing w:line="360" w:lineRule="auto"/>
              <w:rPr>
                <w:rFonts w:ascii="Times New Roman" w:hAnsi="Times New Roman" w:cs="Times New Roman"/>
                <w:sz w:val="24"/>
                <w:szCs w:val="24"/>
              </w:rPr>
            </w:pPr>
          </w:p>
          <w:p w:rsidR="001331D5" w:rsidRDefault="001331D5" w:rsidP="00502ABB">
            <w:pPr>
              <w:spacing w:line="360" w:lineRule="auto"/>
              <w:rPr>
                <w:rFonts w:ascii="Times New Roman" w:hAnsi="Times New Roman" w:cs="Times New Roman"/>
                <w:sz w:val="24"/>
                <w:szCs w:val="24"/>
              </w:rPr>
            </w:pPr>
          </w:p>
          <w:p w:rsidR="001331D5" w:rsidRDefault="001331D5" w:rsidP="00502ABB">
            <w:pPr>
              <w:spacing w:line="360" w:lineRule="auto"/>
              <w:rPr>
                <w:rFonts w:ascii="Times New Roman" w:hAnsi="Times New Roman" w:cs="Times New Roman"/>
                <w:sz w:val="24"/>
                <w:szCs w:val="24"/>
              </w:rPr>
            </w:pPr>
          </w:p>
          <w:p w:rsidR="001331D5" w:rsidRDefault="001331D5" w:rsidP="00502ABB">
            <w:pPr>
              <w:spacing w:line="360" w:lineRule="auto"/>
              <w:rPr>
                <w:rFonts w:ascii="Times New Roman" w:hAnsi="Times New Roman" w:cs="Times New Roman"/>
                <w:sz w:val="24"/>
                <w:szCs w:val="24"/>
              </w:rPr>
            </w:pPr>
          </w:p>
          <w:p w:rsidR="001331D5" w:rsidRDefault="001331D5" w:rsidP="00502ABB">
            <w:pPr>
              <w:spacing w:line="360" w:lineRule="auto"/>
              <w:rPr>
                <w:rFonts w:ascii="Times New Roman" w:hAnsi="Times New Roman" w:cs="Times New Roman"/>
                <w:sz w:val="24"/>
                <w:szCs w:val="24"/>
              </w:rPr>
            </w:pPr>
          </w:p>
          <w:p w:rsidR="001331D5" w:rsidRDefault="001331D5" w:rsidP="00502ABB">
            <w:pPr>
              <w:spacing w:line="360" w:lineRule="auto"/>
              <w:rPr>
                <w:rFonts w:ascii="Times New Roman" w:hAnsi="Times New Roman" w:cs="Times New Roman"/>
                <w:sz w:val="24"/>
                <w:szCs w:val="24"/>
              </w:rPr>
            </w:pPr>
          </w:p>
          <w:p w:rsidR="001331D5" w:rsidRDefault="001331D5" w:rsidP="00502ABB">
            <w:pPr>
              <w:spacing w:line="360" w:lineRule="auto"/>
              <w:rPr>
                <w:rFonts w:ascii="Times New Roman" w:hAnsi="Times New Roman" w:cs="Times New Roman"/>
                <w:sz w:val="24"/>
                <w:szCs w:val="24"/>
              </w:rPr>
            </w:pPr>
          </w:p>
          <w:p w:rsidR="001331D5" w:rsidRPr="00897991" w:rsidRDefault="001331D5" w:rsidP="00502ABB">
            <w:pPr>
              <w:spacing w:line="360" w:lineRule="auto"/>
              <w:rPr>
                <w:rFonts w:ascii="Times New Roman" w:hAnsi="Times New Roman" w:cs="Times New Roman"/>
                <w:sz w:val="24"/>
                <w:szCs w:val="24"/>
              </w:rPr>
            </w:pPr>
            <w:r>
              <w:rPr>
                <w:rFonts w:ascii="Times New Roman" w:hAnsi="Times New Roman" w:cs="Times New Roman"/>
                <w:sz w:val="24"/>
                <w:szCs w:val="24"/>
              </w:rPr>
              <w:t>Педсовет №5</w:t>
            </w:r>
          </w:p>
        </w:tc>
        <w:tc>
          <w:tcPr>
            <w:tcW w:w="2756" w:type="dxa"/>
          </w:tcPr>
          <w:p w:rsidR="001331D5" w:rsidRDefault="001331D5" w:rsidP="00502ABB">
            <w:pPr>
              <w:spacing w:line="360" w:lineRule="auto"/>
              <w:rPr>
                <w:sz w:val="28"/>
                <w:szCs w:val="28"/>
              </w:rPr>
            </w:pPr>
          </w:p>
          <w:p w:rsidR="001331D5" w:rsidRDefault="001331D5" w:rsidP="00502ABB">
            <w:pPr>
              <w:spacing w:line="360" w:lineRule="auto"/>
              <w:rPr>
                <w:rFonts w:ascii="Times New Roman" w:hAnsi="Times New Roman" w:cs="Times New Roman"/>
                <w:sz w:val="24"/>
                <w:szCs w:val="24"/>
              </w:rPr>
            </w:pPr>
            <w:r w:rsidRPr="00897991">
              <w:rPr>
                <w:rFonts w:ascii="Times New Roman" w:hAnsi="Times New Roman" w:cs="Times New Roman"/>
                <w:sz w:val="24"/>
                <w:szCs w:val="24"/>
              </w:rPr>
              <w:t>Конспект открытого мероприятия</w:t>
            </w:r>
          </w:p>
          <w:p w:rsidR="001331D5" w:rsidRDefault="001331D5" w:rsidP="00502ABB">
            <w:pPr>
              <w:spacing w:line="360" w:lineRule="auto"/>
              <w:rPr>
                <w:rFonts w:ascii="Times New Roman" w:hAnsi="Times New Roman" w:cs="Times New Roman"/>
                <w:sz w:val="24"/>
                <w:szCs w:val="24"/>
              </w:rPr>
            </w:pPr>
          </w:p>
          <w:p w:rsidR="001331D5" w:rsidRDefault="001331D5" w:rsidP="00502ABB">
            <w:pPr>
              <w:spacing w:line="360" w:lineRule="auto"/>
              <w:rPr>
                <w:rFonts w:ascii="Times New Roman" w:hAnsi="Times New Roman" w:cs="Times New Roman"/>
                <w:sz w:val="24"/>
                <w:szCs w:val="24"/>
              </w:rPr>
            </w:pPr>
          </w:p>
          <w:p w:rsidR="001331D5" w:rsidRDefault="001331D5" w:rsidP="00502ABB">
            <w:pPr>
              <w:spacing w:line="360" w:lineRule="auto"/>
              <w:rPr>
                <w:rFonts w:ascii="Times New Roman" w:hAnsi="Times New Roman" w:cs="Times New Roman"/>
                <w:sz w:val="24"/>
                <w:szCs w:val="24"/>
              </w:rPr>
            </w:pPr>
          </w:p>
          <w:p w:rsidR="001331D5" w:rsidRDefault="001331D5" w:rsidP="00502ABB">
            <w:pPr>
              <w:spacing w:line="360" w:lineRule="auto"/>
              <w:rPr>
                <w:rFonts w:ascii="Times New Roman" w:hAnsi="Times New Roman" w:cs="Times New Roman"/>
                <w:sz w:val="24"/>
                <w:szCs w:val="24"/>
              </w:rPr>
            </w:pPr>
          </w:p>
          <w:p w:rsidR="001331D5" w:rsidRDefault="001331D5" w:rsidP="00502ABB">
            <w:pPr>
              <w:spacing w:line="360" w:lineRule="auto"/>
              <w:rPr>
                <w:rFonts w:ascii="Times New Roman" w:hAnsi="Times New Roman" w:cs="Times New Roman"/>
                <w:sz w:val="24"/>
                <w:szCs w:val="24"/>
              </w:rPr>
            </w:pPr>
          </w:p>
          <w:p w:rsidR="001331D5" w:rsidRDefault="001331D5" w:rsidP="00502ABB">
            <w:pPr>
              <w:spacing w:line="360" w:lineRule="auto"/>
              <w:rPr>
                <w:rFonts w:ascii="Times New Roman" w:hAnsi="Times New Roman" w:cs="Times New Roman"/>
                <w:sz w:val="24"/>
                <w:szCs w:val="24"/>
              </w:rPr>
            </w:pPr>
          </w:p>
          <w:p w:rsidR="001331D5" w:rsidRDefault="001331D5" w:rsidP="00502ABB">
            <w:pPr>
              <w:spacing w:line="360" w:lineRule="auto"/>
              <w:rPr>
                <w:rFonts w:ascii="Times New Roman" w:hAnsi="Times New Roman" w:cs="Times New Roman"/>
                <w:sz w:val="24"/>
                <w:szCs w:val="24"/>
              </w:rPr>
            </w:pPr>
          </w:p>
          <w:p w:rsidR="001331D5" w:rsidRDefault="001331D5" w:rsidP="00502ABB">
            <w:pPr>
              <w:spacing w:line="360" w:lineRule="auto"/>
              <w:rPr>
                <w:rFonts w:ascii="Times New Roman" w:hAnsi="Times New Roman" w:cs="Times New Roman"/>
                <w:sz w:val="24"/>
                <w:szCs w:val="24"/>
              </w:rPr>
            </w:pPr>
          </w:p>
          <w:p w:rsidR="001331D5" w:rsidRPr="00897991" w:rsidRDefault="001331D5" w:rsidP="00502ABB">
            <w:pPr>
              <w:spacing w:line="360" w:lineRule="auto"/>
              <w:rPr>
                <w:rFonts w:ascii="Times New Roman" w:hAnsi="Times New Roman" w:cs="Times New Roman"/>
                <w:sz w:val="24"/>
                <w:szCs w:val="24"/>
              </w:rPr>
            </w:pPr>
            <w:r>
              <w:rPr>
                <w:rFonts w:ascii="Times New Roman" w:hAnsi="Times New Roman" w:cs="Times New Roman"/>
                <w:sz w:val="24"/>
                <w:szCs w:val="24"/>
              </w:rPr>
              <w:t>Отчет</w:t>
            </w:r>
          </w:p>
        </w:tc>
      </w:tr>
      <w:tr w:rsidR="001331D5" w:rsidTr="001331D5">
        <w:tc>
          <w:tcPr>
            <w:tcW w:w="1662" w:type="dxa"/>
          </w:tcPr>
          <w:p w:rsidR="001331D5" w:rsidRPr="004D3614" w:rsidRDefault="001331D5" w:rsidP="001331D5">
            <w:pPr>
              <w:shd w:val="clear" w:color="auto" w:fill="FFFFFF"/>
              <w:spacing w:before="281" w:after="281"/>
              <w:jc w:val="both"/>
              <w:rPr>
                <w:rFonts w:ascii="Arial" w:eastAsia="Times New Roman" w:hAnsi="Arial" w:cs="Arial"/>
                <w:color w:val="555555"/>
                <w:sz w:val="26"/>
                <w:szCs w:val="26"/>
              </w:rPr>
            </w:pPr>
            <w:r w:rsidRPr="001331D5">
              <w:rPr>
                <w:rFonts w:ascii="Times New Roman" w:eastAsia="Times New Roman" w:hAnsi="Times New Roman" w:cs="Times New Roman"/>
                <w:b/>
                <w:iCs/>
                <w:color w:val="555555"/>
                <w:sz w:val="24"/>
                <w:szCs w:val="24"/>
              </w:rPr>
              <w:lastRenderedPageBreak/>
              <w:t>Выводы на перспективу</w:t>
            </w:r>
            <w:r w:rsidRPr="004D3614">
              <w:rPr>
                <w:rFonts w:ascii="Arial" w:eastAsia="Times New Roman" w:hAnsi="Arial" w:cs="Arial"/>
                <w:i/>
                <w:iCs/>
                <w:color w:val="555555"/>
                <w:sz w:val="26"/>
                <w:szCs w:val="26"/>
              </w:rPr>
              <w:t>:</w:t>
            </w:r>
          </w:p>
          <w:p w:rsidR="001331D5" w:rsidRDefault="001331D5" w:rsidP="00502ABB">
            <w:pPr>
              <w:spacing w:line="360" w:lineRule="auto"/>
              <w:rPr>
                <w:sz w:val="28"/>
                <w:szCs w:val="28"/>
              </w:rPr>
            </w:pPr>
          </w:p>
        </w:tc>
        <w:tc>
          <w:tcPr>
            <w:tcW w:w="13124" w:type="dxa"/>
            <w:gridSpan w:val="6"/>
          </w:tcPr>
          <w:p w:rsidR="001331D5" w:rsidRDefault="001331D5" w:rsidP="001331D5">
            <w:pPr>
              <w:shd w:val="clear" w:color="auto" w:fill="FFFFFF"/>
              <w:spacing w:before="281" w:after="281"/>
              <w:jc w:val="both"/>
              <w:rPr>
                <w:rFonts w:ascii="Times New Roman" w:eastAsia="Times New Roman" w:hAnsi="Times New Roman" w:cs="Times New Roman"/>
                <w:sz w:val="24"/>
                <w:szCs w:val="24"/>
              </w:rPr>
            </w:pPr>
            <w:r w:rsidRPr="001331D5">
              <w:rPr>
                <w:rFonts w:ascii="Times New Roman" w:eastAsia="Times New Roman" w:hAnsi="Times New Roman" w:cs="Times New Roman"/>
                <w:sz w:val="24"/>
                <w:szCs w:val="24"/>
              </w:rPr>
              <w:t xml:space="preserve">Углубленная работа в данном направлении позволит выявить её эффективность. Использование данной технологии в детском саду позволит развить у дошкольников, с одной стороны, такие качества, как гибкость, подвижность, системность; с другой – поисковую активность, стремление к новизне; речь и творческое воображение. </w:t>
            </w:r>
          </w:p>
          <w:p w:rsidR="001331D5" w:rsidRDefault="001331D5" w:rsidP="003D246C">
            <w:pPr>
              <w:shd w:val="clear" w:color="auto" w:fill="FFFFFF"/>
              <w:spacing w:before="281" w:after="281"/>
              <w:jc w:val="both"/>
              <w:rPr>
                <w:sz w:val="28"/>
                <w:szCs w:val="28"/>
              </w:rPr>
            </w:pPr>
          </w:p>
        </w:tc>
      </w:tr>
      <w:tr w:rsidR="003D246C" w:rsidTr="003D246C">
        <w:tc>
          <w:tcPr>
            <w:tcW w:w="1662" w:type="dxa"/>
          </w:tcPr>
          <w:p w:rsidR="003D246C" w:rsidRDefault="003D246C" w:rsidP="00502ABB">
            <w:pPr>
              <w:spacing w:line="360" w:lineRule="auto"/>
              <w:rPr>
                <w:sz w:val="28"/>
                <w:szCs w:val="28"/>
              </w:rPr>
            </w:pPr>
            <w:r w:rsidRPr="00365DA3">
              <w:rPr>
                <w:rFonts w:ascii="Times New Roman" w:hAnsi="Times New Roman" w:cs="Times New Roman"/>
                <w:sz w:val="24"/>
                <w:szCs w:val="24"/>
              </w:rPr>
              <w:t>Литература</w:t>
            </w:r>
          </w:p>
        </w:tc>
        <w:tc>
          <w:tcPr>
            <w:tcW w:w="13124" w:type="dxa"/>
            <w:gridSpan w:val="6"/>
          </w:tcPr>
          <w:p w:rsidR="00C62BBE" w:rsidRDefault="00C62BBE" w:rsidP="00C62BBE">
            <w:pPr>
              <w:spacing w:before="100" w:beforeAutospacing="1" w:after="100" w:afterAutospacing="1"/>
              <w:ind w:right="119"/>
              <w:jc w:val="both"/>
              <w:rPr>
                <w:rFonts w:ascii="Times New Roman" w:eastAsia="Times New Roman" w:hAnsi="Times New Roman" w:cs="Times New Roman"/>
                <w:sz w:val="24"/>
                <w:szCs w:val="24"/>
              </w:rPr>
            </w:pPr>
            <w:ins w:id="0" w:author="Unknown">
              <w:r w:rsidRPr="00C62BBE">
                <w:rPr>
                  <w:rFonts w:ascii="Times New Roman" w:eastAsia="Times New Roman" w:hAnsi="Times New Roman" w:cs="Times New Roman"/>
                  <w:sz w:val="24"/>
                  <w:szCs w:val="24"/>
                </w:rPr>
                <w:t xml:space="preserve">Безрукова В.С. Интеграционные процессы в педагогической теории и практике. Екатеринбург, 1994. – 97с. </w:t>
              </w:r>
              <w:proofErr w:type="spellStart"/>
              <w:r w:rsidRPr="00C62BBE">
                <w:rPr>
                  <w:rFonts w:ascii="Times New Roman" w:eastAsia="Times New Roman" w:hAnsi="Times New Roman" w:cs="Times New Roman"/>
                  <w:sz w:val="24"/>
                  <w:szCs w:val="24"/>
                </w:rPr>
                <w:t>Веракса</w:t>
              </w:r>
              <w:proofErr w:type="spellEnd"/>
              <w:r w:rsidRPr="00C62BBE">
                <w:rPr>
                  <w:rFonts w:ascii="Times New Roman" w:eastAsia="Times New Roman" w:hAnsi="Times New Roman" w:cs="Times New Roman"/>
                  <w:sz w:val="24"/>
                  <w:szCs w:val="24"/>
                </w:rPr>
                <w:t xml:space="preserve"> Н.Е., </w:t>
              </w:r>
            </w:ins>
          </w:p>
          <w:p w:rsidR="00C62BBE" w:rsidRDefault="00C62BBE" w:rsidP="00C62BBE">
            <w:pPr>
              <w:spacing w:before="100" w:beforeAutospacing="1" w:after="100" w:afterAutospacing="1"/>
              <w:ind w:right="119"/>
              <w:jc w:val="both"/>
              <w:rPr>
                <w:rFonts w:ascii="Times New Roman" w:eastAsia="Times New Roman" w:hAnsi="Times New Roman" w:cs="Times New Roman"/>
                <w:sz w:val="24"/>
                <w:szCs w:val="24"/>
              </w:rPr>
            </w:pPr>
            <w:proofErr w:type="spellStart"/>
            <w:ins w:id="1" w:author="Unknown">
              <w:r w:rsidRPr="00C62BBE">
                <w:rPr>
                  <w:rFonts w:ascii="Times New Roman" w:eastAsia="Times New Roman" w:hAnsi="Times New Roman" w:cs="Times New Roman"/>
                  <w:sz w:val="24"/>
                  <w:szCs w:val="24"/>
                </w:rPr>
                <w:t>Веракса</w:t>
              </w:r>
              <w:proofErr w:type="spellEnd"/>
              <w:r w:rsidRPr="00C62BBE">
                <w:rPr>
                  <w:rFonts w:ascii="Times New Roman" w:eastAsia="Times New Roman" w:hAnsi="Times New Roman" w:cs="Times New Roman"/>
                  <w:sz w:val="24"/>
                  <w:szCs w:val="24"/>
                </w:rPr>
                <w:t xml:space="preserve"> А.Н. Проектная деятельность дошкольников. Пособие для педагогов дошкольных учреждений. – М.: Мозаика-Синтез, 2008.- 112с. </w:t>
              </w:r>
            </w:ins>
          </w:p>
          <w:p w:rsidR="00C62BBE" w:rsidRPr="00C62BBE" w:rsidRDefault="00C62BBE" w:rsidP="00C62BBE">
            <w:pPr>
              <w:spacing w:before="100" w:beforeAutospacing="1" w:after="100" w:afterAutospacing="1"/>
              <w:ind w:right="119"/>
              <w:jc w:val="both"/>
              <w:rPr>
                <w:ins w:id="2" w:author="Unknown"/>
                <w:rFonts w:ascii="Times New Roman" w:eastAsia="Times New Roman" w:hAnsi="Times New Roman" w:cs="Times New Roman"/>
                <w:sz w:val="24"/>
                <w:szCs w:val="24"/>
              </w:rPr>
            </w:pPr>
            <w:ins w:id="3" w:author="Unknown">
              <w:r w:rsidRPr="00C62BBE">
                <w:rPr>
                  <w:rFonts w:ascii="Times New Roman" w:eastAsia="Times New Roman" w:hAnsi="Times New Roman" w:cs="Times New Roman"/>
                  <w:sz w:val="24"/>
                  <w:szCs w:val="24"/>
                </w:rPr>
                <w:t>Проектный метод в деятельности дошкольного учреждения: Пособие для руководителей и практических работников ДОУ</w:t>
              </w:r>
              <w:proofErr w:type="gramStart"/>
              <w:r w:rsidRPr="00C62BBE">
                <w:rPr>
                  <w:rFonts w:ascii="Times New Roman" w:eastAsia="Times New Roman" w:hAnsi="Times New Roman" w:cs="Times New Roman"/>
                  <w:sz w:val="24"/>
                  <w:szCs w:val="24"/>
                </w:rPr>
                <w:t>/ А</w:t>
              </w:r>
              <w:proofErr w:type="gramEnd"/>
              <w:r w:rsidRPr="00C62BBE">
                <w:rPr>
                  <w:rFonts w:ascii="Times New Roman" w:eastAsia="Times New Roman" w:hAnsi="Times New Roman" w:cs="Times New Roman"/>
                  <w:sz w:val="24"/>
                  <w:szCs w:val="24"/>
                </w:rPr>
                <w:t xml:space="preserve">вт.-сост.: Л.С. Киселева, Т.А. Данилина, Т.С. </w:t>
              </w:r>
              <w:proofErr w:type="spellStart"/>
              <w:r w:rsidRPr="00C62BBE">
                <w:rPr>
                  <w:rFonts w:ascii="Times New Roman" w:eastAsia="Times New Roman" w:hAnsi="Times New Roman" w:cs="Times New Roman"/>
                  <w:sz w:val="24"/>
                  <w:szCs w:val="24"/>
                </w:rPr>
                <w:t>Лагода</w:t>
              </w:r>
              <w:proofErr w:type="spellEnd"/>
              <w:r w:rsidRPr="00C62BBE">
                <w:rPr>
                  <w:rFonts w:ascii="Times New Roman" w:eastAsia="Times New Roman" w:hAnsi="Times New Roman" w:cs="Times New Roman"/>
                  <w:sz w:val="24"/>
                  <w:szCs w:val="24"/>
                </w:rPr>
                <w:t xml:space="preserve">, М.В. Зуйкова. – М.: АРКТИ, 2005. – 96с. </w:t>
              </w:r>
            </w:ins>
          </w:p>
          <w:p w:rsidR="00C62BBE" w:rsidRPr="00C62BBE" w:rsidRDefault="00C62BBE" w:rsidP="00C62BBE">
            <w:pPr>
              <w:spacing w:before="85" w:after="85"/>
              <w:ind w:left="119" w:right="119" w:firstLine="400"/>
              <w:jc w:val="both"/>
              <w:textAlignment w:val="top"/>
              <w:rPr>
                <w:ins w:id="4" w:author="Unknown"/>
                <w:rFonts w:ascii="Times New Roman" w:eastAsia="Times New Roman" w:hAnsi="Times New Roman" w:cs="Times New Roman"/>
                <w:sz w:val="24"/>
                <w:szCs w:val="24"/>
              </w:rPr>
            </w:pPr>
            <w:ins w:id="5" w:author="Unknown">
              <w:r w:rsidRPr="00C62BBE">
                <w:rPr>
                  <w:rFonts w:ascii="Times New Roman" w:eastAsia="Times New Roman" w:hAnsi="Times New Roman" w:cs="Times New Roman"/>
                  <w:b/>
                  <w:bCs/>
                  <w:sz w:val="24"/>
                  <w:szCs w:val="24"/>
                </w:rPr>
                <w:t>Электронные ресурсы:</w:t>
              </w:r>
            </w:ins>
          </w:p>
          <w:p w:rsidR="00C62BBE" w:rsidRPr="00C62BBE" w:rsidRDefault="00C62BBE" w:rsidP="00C62BBE">
            <w:pPr>
              <w:spacing w:before="100" w:beforeAutospacing="1" w:after="100" w:afterAutospacing="1"/>
              <w:ind w:right="119"/>
              <w:jc w:val="both"/>
              <w:rPr>
                <w:ins w:id="6" w:author="Unknown"/>
                <w:rFonts w:ascii="Times New Roman" w:eastAsia="Times New Roman" w:hAnsi="Times New Roman" w:cs="Times New Roman"/>
                <w:sz w:val="24"/>
                <w:szCs w:val="24"/>
              </w:rPr>
            </w:pPr>
            <w:r w:rsidRPr="00C62BBE">
              <w:rPr>
                <w:rFonts w:ascii="Times New Roman" w:eastAsia="Times New Roman" w:hAnsi="Times New Roman" w:cs="Times New Roman"/>
                <w:sz w:val="24"/>
                <w:szCs w:val="24"/>
              </w:rPr>
              <w:t xml:space="preserve">          </w:t>
            </w:r>
            <w:ins w:id="7" w:author="Unknown">
              <w:r w:rsidRPr="00C62BBE">
                <w:rPr>
                  <w:rFonts w:ascii="Times New Roman" w:eastAsia="Times New Roman" w:hAnsi="Times New Roman" w:cs="Times New Roman"/>
                  <w:sz w:val="24"/>
                  <w:szCs w:val="24"/>
                </w:rPr>
                <w:t>Интегрированный подход к образовательному процессу в ДОУ"//</w:t>
              </w:r>
              <w:proofErr w:type="spellStart"/>
              <w:r w:rsidR="00537FEF" w:rsidRPr="00C62BBE">
                <w:rPr>
                  <w:rFonts w:ascii="Times New Roman" w:eastAsia="Times New Roman" w:hAnsi="Times New Roman" w:cs="Times New Roman"/>
                  <w:sz w:val="24"/>
                  <w:szCs w:val="24"/>
                </w:rPr>
                <w:fldChar w:fldCharType="begin"/>
              </w:r>
              <w:r w:rsidRPr="00C62BBE">
                <w:rPr>
                  <w:rFonts w:ascii="Times New Roman" w:eastAsia="Times New Roman" w:hAnsi="Times New Roman" w:cs="Times New Roman"/>
                  <w:sz w:val="24"/>
                  <w:szCs w:val="24"/>
                </w:rPr>
                <w:instrText xml:space="preserve"> HYPERLINK "http://www.moi-detsad.ru/" </w:instrText>
              </w:r>
              <w:r w:rsidR="00537FEF" w:rsidRPr="00C62BBE">
                <w:rPr>
                  <w:rFonts w:ascii="Times New Roman" w:eastAsia="Times New Roman" w:hAnsi="Times New Roman" w:cs="Times New Roman"/>
                  <w:sz w:val="24"/>
                  <w:szCs w:val="24"/>
                </w:rPr>
                <w:fldChar w:fldCharType="separate"/>
              </w:r>
              <w:r w:rsidRPr="00C62BBE">
                <w:rPr>
                  <w:rFonts w:ascii="Times New Roman" w:eastAsia="Times New Roman" w:hAnsi="Times New Roman" w:cs="Times New Roman"/>
                  <w:sz w:val="24"/>
                  <w:szCs w:val="24"/>
                  <w:u w:val="single"/>
                </w:rPr>
                <w:t>www.moi-detsad.ru</w:t>
              </w:r>
              <w:proofErr w:type="spellEnd"/>
              <w:r w:rsidRPr="00C62BBE">
                <w:rPr>
                  <w:rFonts w:ascii="Times New Roman" w:eastAsia="Times New Roman" w:hAnsi="Times New Roman" w:cs="Times New Roman"/>
                  <w:sz w:val="24"/>
                  <w:szCs w:val="24"/>
                  <w:u w:val="single"/>
                </w:rPr>
                <w:t>/</w:t>
              </w:r>
              <w:r w:rsidR="00537FEF" w:rsidRPr="00C62BBE">
                <w:rPr>
                  <w:rFonts w:ascii="Times New Roman" w:eastAsia="Times New Roman" w:hAnsi="Times New Roman" w:cs="Times New Roman"/>
                  <w:sz w:val="24"/>
                  <w:szCs w:val="24"/>
                </w:rPr>
                <w:fldChar w:fldCharType="end"/>
              </w:r>
              <w:r w:rsidRPr="00C62BBE">
                <w:rPr>
                  <w:rFonts w:ascii="Times New Roman" w:eastAsia="Times New Roman" w:hAnsi="Times New Roman" w:cs="Times New Roman"/>
                  <w:sz w:val="24"/>
                  <w:szCs w:val="24"/>
                  <w:u w:val="single"/>
                </w:rPr>
                <w:t>.</w:t>
              </w:r>
              <w:r w:rsidRPr="00C62BBE">
                <w:rPr>
                  <w:rFonts w:ascii="Times New Roman" w:eastAsia="Times New Roman" w:hAnsi="Times New Roman" w:cs="Times New Roman"/>
                  <w:sz w:val="24"/>
                  <w:szCs w:val="24"/>
                </w:rPr>
                <w:t xml:space="preserve"> </w:t>
              </w:r>
            </w:ins>
          </w:p>
          <w:p w:rsidR="00C62BBE" w:rsidRPr="00C62BBE" w:rsidRDefault="00C62BBE" w:rsidP="00C62BBE">
            <w:pPr>
              <w:spacing w:before="100" w:beforeAutospacing="1" w:after="100" w:afterAutospacing="1"/>
              <w:ind w:left="508" w:right="119"/>
              <w:jc w:val="both"/>
              <w:rPr>
                <w:ins w:id="8" w:author="Unknown"/>
                <w:rFonts w:ascii="Times New Roman" w:eastAsia="Times New Roman" w:hAnsi="Times New Roman" w:cs="Times New Roman"/>
                <w:sz w:val="24"/>
                <w:szCs w:val="24"/>
              </w:rPr>
            </w:pPr>
            <w:ins w:id="9" w:author="Unknown">
              <w:r w:rsidRPr="00C62BBE">
                <w:rPr>
                  <w:rFonts w:ascii="Times New Roman" w:eastAsia="Times New Roman" w:hAnsi="Times New Roman" w:cs="Times New Roman"/>
                  <w:sz w:val="24"/>
                  <w:szCs w:val="24"/>
                </w:rPr>
                <w:t>«Концепция модернизации российского образования на период до 2010 г.»// </w:t>
              </w:r>
              <w:r w:rsidR="00537FEF" w:rsidRPr="00C62BBE">
                <w:rPr>
                  <w:rFonts w:ascii="Times New Roman" w:eastAsia="Times New Roman" w:hAnsi="Times New Roman" w:cs="Times New Roman"/>
                  <w:sz w:val="24"/>
                  <w:szCs w:val="24"/>
                </w:rPr>
                <w:fldChar w:fldCharType="begin"/>
              </w:r>
              <w:r w:rsidRPr="00C62BBE">
                <w:rPr>
                  <w:rFonts w:ascii="Times New Roman" w:eastAsia="Times New Roman" w:hAnsi="Times New Roman" w:cs="Times New Roman"/>
                  <w:sz w:val="24"/>
                  <w:szCs w:val="24"/>
                </w:rPr>
                <w:instrText xml:space="preserve"> HYPERLINK "http://www.edu.ru/db/mo/Data/d_02/393.html" </w:instrText>
              </w:r>
              <w:r w:rsidR="00537FEF" w:rsidRPr="00C62BBE">
                <w:rPr>
                  <w:rFonts w:ascii="Times New Roman" w:eastAsia="Times New Roman" w:hAnsi="Times New Roman" w:cs="Times New Roman"/>
                  <w:sz w:val="24"/>
                  <w:szCs w:val="24"/>
                </w:rPr>
                <w:fldChar w:fldCharType="separate"/>
              </w:r>
              <w:r w:rsidRPr="00C62BBE">
                <w:rPr>
                  <w:rFonts w:ascii="Times New Roman" w:eastAsia="Times New Roman" w:hAnsi="Times New Roman" w:cs="Times New Roman"/>
                  <w:sz w:val="24"/>
                  <w:szCs w:val="24"/>
                  <w:u w:val="single"/>
                </w:rPr>
                <w:t>http://www.edu.ru/</w:t>
              </w:r>
              <w:r w:rsidR="00537FEF" w:rsidRPr="00C62BBE">
                <w:rPr>
                  <w:rFonts w:ascii="Times New Roman" w:eastAsia="Times New Roman" w:hAnsi="Times New Roman" w:cs="Times New Roman"/>
                  <w:sz w:val="24"/>
                  <w:szCs w:val="24"/>
                </w:rPr>
                <w:fldChar w:fldCharType="end"/>
              </w:r>
              <w:r w:rsidRPr="00C62BBE">
                <w:rPr>
                  <w:rFonts w:ascii="Times New Roman" w:eastAsia="Times New Roman" w:hAnsi="Times New Roman" w:cs="Times New Roman"/>
                  <w:sz w:val="24"/>
                  <w:szCs w:val="24"/>
                  <w:u w:val="single"/>
                </w:rPr>
                <w:t>.</w:t>
              </w:r>
              <w:r w:rsidRPr="00C62BBE">
                <w:rPr>
                  <w:rFonts w:ascii="Times New Roman" w:eastAsia="Times New Roman" w:hAnsi="Times New Roman" w:cs="Times New Roman"/>
                  <w:sz w:val="24"/>
                  <w:szCs w:val="24"/>
                </w:rPr>
                <w:t xml:space="preserve"> </w:t>
              </w:r>
            </w:ins>
          </w:p>
          <w:p w:rsidR="003D246C" w:rsidRPr="00C62BBE" w:rsidRDefault="00537FEF" w:rsidP="00C62BBE">
            <w:pPr>
              <w:spacing w:before="100" w:beforeAutospacing="1" w:after="100" w:afterAutospacing="1"/>
              <w:ind w:left="508" w:right="119"/>
              <w:jc w:val="both"/>
              <w:rPr>
                <w:rFonts w:ascii="Times New Roman" w:eastAsia="Times New Roman" w:hAnsi="Times New Roman" w:cs="Times New Roman"/>
                <w:sz w:val="24"/>
                <w:szCs w:val="24"/>
              </w:rPr>
            </w:pPr>
            <w:ins w:id="10" w:author="Unknown">
              <w:r w:rsidRPr="00C62BBE">
                <w:rPr>
                  <w:rFonts w:ascii="Times New Roman" w:eastAsia="Times New Roman" w:hAnsi="Times New Roman" w:cs="Times New Roman"/>
                  <w:sz w:val="24"/>
                  <w:szCs w:val="24"/>
                </w:rPr>
                <w:fldChar w:fldCharType="begin"/>
              </w:r>
              <w:r w:rsidR="00C62BBE" w:rsidRPr="00C62BBE">
                <w:rPr>
                  <w:rFonts w:ascii="Times New Roman" w:eastAsia="Times New Roman" w:hAnsi="Times New Roman" w:cs="Times New Roman"/>
                  <w:sz w:val="24"/>
                  <w:szCs w:val="24"/>
                </w:rPr>
                <w:instrText xml:space="preserve"> HYPERLINK "http://www.rusedu.ru/detail_3177.html" </w:instrText>
              </w:r>
              <w:r w:rsidRPr="00C62BBE">
                <w:rPr>
                  <w:rFonts w:ascii="Times New Roman" w:eastAsia="Times New Roman" w:hAnsi="Times New Roman" w:cs="Times New Roman"/>
                  <w:sz w:val="24"/>
                  <w:szCs w:val="24"/>
                </w:rPr>
                <w:fldChar w:fldCharType="separate"/>
              </w:r>
              <w:r w:rsidR="00C62BBE" w:rsidRPr="00C62BBE">
                <w:rPr>
                  <w:rFonts w:ascii="Times New Roman" w:eastAsia="Times New Roman" w:hAnsi="Times New Roman" w:cs="Times New Roman"/>
                  <w:sz w:val="24"/>
                  <w:szCs w:val="24"/>
                  <w:u w:val="single"/>
                </w:rPr>
                <w:t>Использование</w:t>
              </w:r>
              <w:r w:rsidRPr="00C62BBE">
                <w:rPr>
                  <w:rFonts w:ascii="Times New Roman" w:eastAsia="Times New Roman" w:hAnsi="Times New Roman" w:cs="Times New Roman"/>
                  <w:sz w:val="24"/>
                  <w:szCs w:val="24"/>
                </w:rPr>
                <w:fldChar w:fldCharType="end"/>
              </w:r>
              <w:r w:rsidRPr="00C62BBE">
                <w:rPr>
                  <w:rFonts w:ascii="Times New Roman" w:eastAsia="Times New Roman" w:hAnsi="Times New Roman" w:cs="Times New Roman"/>
                  <w:sz w:val="24"/>
                  <w:szCs w:val="24"/>
                </w:rPr>
                <w:fldChar w:fldCharType="begin"/>
              </w:r>
              <w:r w:rsidR="00C62BBE" w:rsidRPr="00C62BBE">
                <w:rPr>
                  <w:rFonts w:ascii="Times New Roman" w:eastAsia="Times New Roman" w:hAnsi="Times New Roman" w:cs="Times New Roman"/>
                  <w:sz w:val="24"/>
                  <w:szCs w:val="24"/>
                </w:rPr>
                <w:instrText xml:space="preserve"> HYPERLINK "http://www.rusedu.ru/detail_3177.html" </w:instrText>
              </w:r>
              <w:r w:rsidRPr="00C62BBE">
                <w:rPr>
                  <w:rFonts w:ascii="Times New Roman" w:eastAsia="Times New Roman" w:hAnsi="Times New Roman" w:cs="Times New Roman"/>
                  <w:sz w:val="24"/>
                  <w:szCs w:val="24"/>
                </w:rPr>
                <w:fldChar w:fldCharType="separate"/>
              </w:r>
              <w:r w:rsidR="00C62BBE" w:rsidRPr="00C62BBE">
                <w:rPr>
                  <w:rFonts w:ascii="Times New Roman" w:eastAsia="Times New Roman" w:hAnsi="Times New Roman" w:cs="Times New Roman"/>
                  <w:sz w:val="24"/>
                  <w:szCs w:val="24"/>
                  <w:u w:val="single"/>
                </w:rPr>
                <w:t> </w:t>
              </w:r>
              <w:r w:rsidRPr="00C62BBE">
                <w:rPr>
                  <w:rFonts w:ascii="Times New Roman" w:eastAsia="Times New Roman" w:hAnsi="Times New Roman" w:cs="Times New Roman"/>
                  <w:sz w:val="24"/>
                  <w:szCs w:val="24"/>
                </w:rPr>
                <w:fldChar w:fldCharType="end"/>
              </w:r>
              <w:r w:rsidRPr="00C62BBE">
                <w:rPr>
                  <w:rFonts w:ascii="Times New Roman" w:eastAsia="Times New Roman" w:hAnsi="Times New Roman" w:cs="Times New Roman"/>
                  <w:sz w:val="24"/>
                  <w:szCs w:val="24"/>
                </w:rPr>
                <w:fldChar w:fldCharType="begin"/>
              </w:r>
              <w:r w:rsidR="00C62BBE" w:rsidRPr="00C62BBE">
                <w:rPr>
                  <w:rFonts w:ascii="Times New Roman" w:eastAsia="Times New Roman" w:hAnsi="Times New Roman" w:cs="Times New Roman"/>
                  <w:sz w:val="24"/>
                  <w:szCs w:val="24"/>
                </w:rPr>
                <w:instrText xml:space="preserve"> HYPERLINK "http://www.rusedu.ru/detail_3177.html" </w:instrText>
              </w:r>
              <w:r w:rsidRPr="00C62BBE">
                <w:rPr>
                  <w:rFonts w:ascii="Times New Roman" w:eastAsia="Times New Roman" w:hAnsi="Times New Roman" w:cs="Times New Roman"/>
                  <w:sz w:val="24"/>
                  <w:szCs w:val="24"/>
                </w:rPr>
                <w:fldChar w:fldCharType="separate"/>
              </w:r>
              <w:r w:rsidR="00C62BBE" w:rsidRPr="00C62BBE">
                <w:rPr>
                  <w:rFonts w:ascii="Times New Roman" w:eastAsia="Times New Roman" w:hAnsi="Times New Roman" w:cs="Times New Roman"/>
                  <w:sz w:val="24"/>
                  <w:szCs w:val="24"/>
                  <w:u w:val="single"/>
                </w:rPr>
                <w:t>проектного</w:t>
              </w:r>
              <w:r w:rsidRPr="00C62BBE">
                <w:rPr>
                  <w:rFonts w:ascii="Times New Roman" w:eastAsia="Times New Roman" w:hAnsi="Times New Roman" w:cs="Times New Roman"/>
                  <w:sz w:val="24"/>
                  <w:szCs w:val="24"/>
                </w:rPr>
                <w:fldChar w:fldCharType="end"/>
              </w:r>
              <w:r w:rsidRPr="00C62BBE">
                <w:rPr>
                  <w:rFonts w:ascii="Times New Roman" w:eastAsia="Times New Roman" w:hAnsi="Times New Roman" w:cs="Times New Roman"/>
                  <w:sz w:val="24"/>
                  <w:szCs w:val="24"/>
                </w:rPr>
                <w:fldChar w:fldCharType="begin"/>
              </w:r>
              <w:r w:rsidR="00C62BBE" w:rsidRPr="00C62BBE">
                <w:rPr>
                  <w:rFonts w:ascii="Times New Roman" w:eastAsia="Times New Roman" w:hAnsi="Times New Roman" w:cs="Times New Roman"/>
                  <w:sz w:val="24"/>
                  <w:szCs w:val="24"/>
                </w:rPr>
                <w:instrText xml:space="preserve"> HYPERLINK "http://www.rusedu.ru/detail_3177.html" </w:instrText>
              </w:r>
              <w:r w:rsidRPr="00C62BBE">
                <w:rPr>
                  <w:rFonts w:ascii="Times New Roman" w:eastAsia="Times New Roman" w:hAnsi="Times New Roman" w:cs="Times New Roman"/>
                  <w:sz w:val="24"/>
                  <w:szCs w:val="24"/>
                </w:rPr>
                <w:fldChar w:fldCharType="separate"/>
              </w:r>
              <w:r w:rsidR="00C62BBE" w:rsidRPr="00C62BBE">
                <w:rPr>
                  <w:rFonts w:ascii="Times New Roman" w:eastAsia="Times New Roman" w:hAnsi="Times New Roman" w:cs="Times New Roman"/>
                  <w:sz w:val="24"/>
                  <w:szCs w:val="24"/>
                  <w:u w:val="single"/>
                </w:rPr>
                <w:t> </w:t>
              </w:r>
              <w:r w:rsidRPr="00C62BBE">
                <w:rPr>
                  <w:rFonts w:ascii="Times New Roman" w:eastAsia="Times New Roman" w:hAnsi="Times New Roman" w:cs="Times New Roman"/>
                  <w:sz w:val="24"/>
                  <w:szCs w:val="24"/>
                </w:rPr>
                <w:fldChar w:fldCharType="end"/>
              </w:r>
              <w:r w:rsidRPr="00C62BBE">
                <w:rPr>
                  <w:rFonts w:ascii="Times New Roman" w:eastAsia="Times New Roman" w:hAnsi="Times New Roman" w:cs="Times New Roman"/>
                  <w:sz w:val="24"/>
                  <w:szCs w:val="24"/>
                </w:rPr>
                <w:fldChar w:fldCharType="begin"/>
              </w:r>
              <w:r w:rsidR="00C62BBE" w:rsidRPr="00C62BBE">
                <w:rPr>
                  <w:rFonts w:ascii="Times New Roman" w:eastAsia="Times New Roman" w:hAnsi="Times New Roman" w:cs="Times New Roman"/>
                  <w:sz w:val="24"/>
                  <w:szCs w:val="24"/>
                </w:rPr>
                <w:instrText xml:space="preserve"> HYPERLINK "http://www.rusedu.ru/detail_3177.html" </w:instrText>
              </w:r>
              <w:r w:rsidRPr="00C62BBE">
                <w:rPr>
                  <w:rFonts w:ascii="Times New Roman" w:eastAsia="Times New Roman" w:hAnsi="Times New Roman" w:cs="Times New Roman"/>
                  <w:sz w:val="24"/>
                  <w:szCs w:val="24"/>
                </w:rPr>
                <w:fldChar w:fldCharType="separate"/>
              </w:r>
              <w:r w:rsidR="00C62BBE" w:rsidRPr="00C62BBE">
                <w:rPr>
                  <w:rFonts w:ascii="Times New Roman" w:eastAsia="Times New Roman" w:hAnsi="Times New Roman" w:cs="Times New Roman"/>
                  <w:sz w:val="24"/>
                  <w:szCs w:val="24"/>
                  <w:u w:val="single"/>
                </w:rPr>
                <w:t>метода</w:t>
              </w:r>
              <w:r w:rsidRPr="00C62BBE">
                <w:rPr>
                  <w:rFonts w:ascii="Times New Roman" w:eastAsia="Times New Roman" w:hAnsi="Times New Roman" w:cs="Times New Roman"/>
                  <w:sz w:val="24"/>
                  <w:szCs w:val="24"/>
                </w:rPr>
                <w:fldChar w:fldCharType="end"/>
              </w:r>
              <w:r w:rsidRPr="00C62BBE">
                <w:rPr>
                  <w:rFonts w:ascii="Times New Roman" w:eastAsia="Times New Roman" w:hAnsi="Times New Roman" w:cs="Times New Roman"/>
                  <w:sz w:val="24"/>
                  <w:szCs w:val="24"/>
                </w:rPr>
                <w:fldChar w:fldCharType="begin"/>
              </w:r>
              <w:r w:rsidR="00C62BBE" w:rsidRPr="00C62BBE">
                <w:rPr>
                  <w:rFonts w:ascii="Times New Roman" w:eastAsia="Times New Roman" w:hAnsi="Times New Roman" w:cs="Times New Roman"/>
                  <w:sz w:val="24"/>
                  <w:szCs w:val="24"/>
                </w:rPr>
                <w:instrText xml:space="preserve"> HYPERLINK "http://www.rusedu.ru/detail_3177.html" </w:instrText>
              </w:r>
              <w:r w:rsidRPr="00C62BBE">
                <w:rPr>
                  <w:rFonts w:ascii="Times New Roman" w:eastAsia="Times New Roman" w:hAnsi="Times New Roman" w:cs="Times New Roman"/>
                  <w:sz w:val="24"/>
                  <w:szCs w:val="24"/>
                </w:rPr>
                <w:fldChar w:fldCharType="separate"/>
              </w:r>
              <w:r w:rsidR="00C62BBE" w:rsidRPr="00C62BBE">
                <w:rPr>
                  <w:rFonts w:ascii="Times New Roman" w:eastAsia="Times New Roman" w:hAnsi="Times New Roman" w:cs="Times New Roman"/>
                  <w:sz w:val="24"/>
                  <w:szCs w:val="24"/>
                  <w:u w:val="single"/>
                </w:rPr>
                <w:t> </w:t>
              </w:r>
              <w:r w:rsidRPr="00C62BBE">
                <w:rPr>
                  <w:rFonts w:ascii="Times New Roman" w:eastAsia="Times New Roman" w:hAnsi="Times New Roman" w:cs="Times New Roman"/>
                  <w:sz w:val="24"/>
                  <w:szCs w:val="24"/>
                </w:rPr>
                <w:fldChar w:fldCharType="end"/>
              </w:r>
              <w:r w:rsidRPr="00C62BBE">
                <w:rPr>
                  <w:rFonts w:ascii="Times New Roman" w:eastAsia="Times New Roman" w:hAnsi="Times New Roman" w:cs="Times New Roman"/>
                  <w:sz w:val="24"/>
                  <w:szCs w:val="24"/>
                </w:rPr>
                <w:fldChar w:fldCharType="begin"/>
              </w:r>
              <w:r w:rsidR="00C62BBE" w:rsidRPr="00C62BBE">
                <w:rPr>
                  <w:rFonts w:ascii="Times New Roman" w:eastAsia="Times New Roman" w:hAnsi="Times New Roman" w:cs="Times New Roman"/>
                  <w:sz w:val="24"/>
                  <w:szCs w:val="24"/>
                </w:rPr>
                <w:instrText xml:space="preserve"> HYPERLINK "http://www.rusedu.ru/detail_3177.html" </w:instrText>
              </w:r>
              <w:r w:rsidRPr="00C62BBE">
                <w:rPr>
                  <w:rFonts w:ascii="Times New Roman" w:eastAsia="Times New Roman" w:hAnsi="Times New Roman" w:cs="Times New Roman"/>
                  <w:sz w:val="24"/>
                  <w:szCs w:val="24"/>
                </w:rPr>
                <w:fldChar w:fldCharType="separate"/>
              </w:r>
              <w:r w:rsidR="00C62BBE" w:rsidRPr="00C62BBE">
                <w:rPr>
                  <w:rFonts w:ascii="Times New Roman" w:eastAsia="Times New Roman" w:hAnsi="Times New Roman" w:cs="Times New Roman"/>
                  <w:sz w:val="24"/>
                  <w:szCs w:val="24"/>
                  <w:u w:val="single"/>
                </w:rPr>
                <w:t>в организации работы детского сада...</w:t>
              </w:r>
              <w:r w:rsidRPr="00C62BBE">
                <w:rPr>
                  <w:rFonts w:ascii="Times New Roman" w:eastAsia="Times New Roman" w:hAnsi="Times New Roman" w:cs="Times New Roman"/>
                  <w:sz w:val="24"/>
                  <w:szCs w:val="24"/>
                </w:rPr>
                <w:fldChar w:fldCharType="end"/>
              </w:r>
              <w:r w:rsidR="00C62BBE" w:rsidRPr="00C62BBE">
                <w:rPr>
                  <w:rFonts w:ascii="Times New Roman" w:eastAsia="Times New Roman" w:hAnsi="Times New Roman" w:cs="Times New Roman"/>
                  <w:sz w:val="24"/>
                  <w:szCs w:val="24"/>
                </w:rPr>
                <w:t>http://</w:t>
              </w:r>
              <w:r w:rsidRPr="00C62BBE">
                <w:rPr>
                  <w:rFonts w:ascii="Times New Roman" w:eastAsia="Times New Roman" w:hAnsi="Times New Roman" w:cs="Times New Roman"/>
                  <w:sz w:val="24"/>
                  <w:szCs w:val="24"/>
                </w:rPr>
                <w:fldChar w:fldCharType="begin"/>
              </w:r>
              <w:r w:rsidR="00C62BBE" w:rsidRPr="00C62BBE">
                <w:rPr>
                  <w:rFonts w:ascii="Times New Roman" w:eastAsia="Times New Roman" w:hAnsi="Times New Roman" w:cs="Times New Roman"/>
                  <w:sz w:val="24"/>
                  <w:szCs w:val="24"/>
                </w:rPr>
                <w:instrText xml:space="preserve"> HYPERLINK "http://www.rusedu.ru/" </w:instrText>
              </w:r>
              <w:r w:rsidRPr="00C62BBE">
                <w:rPr>
                  <w:rFonts w:ascii="Times New Roman" w:eastAsia="Times New Roman" w:hAnsi="Times New Roman" w:cs="Times New Roman"/>
                  <w:sz w:val="24"/>
                  <w:szCs w:val="24"/>
                </w:rPr>
                <w:fldChar w:fldCharType="separate"/>
              </w:r>
              <w:r w:rsidR="00C62BBE" w:rsidRPr="00C62BBE">
                <w:rPr>
                  <w:rFonts w:ascii="Times New Roman" w:eastAsia="Times New Roman" w:hAnsi="Times New Roman" w:cs="Times New Roman"/>
                  <w:sz w:val="24"/>
                  <w:szCs w:val="24"/>
                  <w:u w:val="single"/>
                </w:rPr>
                <w:t>rusedu.ru</w:t>
              </w:r>
              <w:r w:rsidRPr="00C62BBE">
                <w:rPr>
                  <w:rFonts w:ascii="Times New Roman" w:eastAsia="Times New Roman" w:hAnsi="Times New Roman" w:cs="Times New Roman"/>
                  <w:sz w:val="24"/>
                  <w:szCs w:val="24"/>
                </w:rPr>
                <w:fldChar w:fldCharType="end"/>
              </w:r>
              <w:r w:rsidR="00C62BBE" w:rsidRPr="00C62BBE">
                <w:rPr>
                  <w:rFonts w:ascii="Times New Roman" w:eastAsia="Times New Roman" w:hAnsi="Times New Roman" w:cs="Times New Roman"/>
                  <w:sz w:val="24"/>
                  <w:szCs w:val="24"/>
                </w:rPr>
                <w:t xml:space="preserve"> //. </w:t>
              </w:r>
            </w:ins>
          </w:p>
        </w:tc>
      </w:tr>
    </w:tbl>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Default="00BC0C94" w:rsidP="00502ABB">
      <w:pPr>
        <w:spacing w:after="0" w:line="360" w:lineRule="auto"/>
        <w:rPr>
          <w:sz w:val="28"/>
          <w:szCs w:val="28"/>
        </w:rPr>
      </w:pPr>
    </w:p>
    <w:p w:rsidR="00BC0C94" w:rsidRPr="0032306D" w:rsidRDefault="00BC0C94" w:rsidP="00BC0C94">
      <w:pPr>
        <w:pStyle w:val="2"/>
        <w:jc w:val="center"/>
        <w:rPr>
          <w:rFonts w:ascii="Times New Roman" w:hAnsi="Times New Roman"/>
          <w:sz w:val="32"/>
          <w:szCs w:val="32"/>
        </w:rPr>
      </w:pPr>
      <w:r w:rsidRPr="0032306D">
        <w:rPr>
          <w:rFonts w:ascii="Times New Roman" w:hAnsi="Times New Roman"/>
          <w:sz w:val="32"/>
          <w:szCs w:val="32"/>
        </w:rPr>
        <w:lastRenderedPageBreak/>
        <w:t>Памятка к исследовательской работе педагога</w:t>
      </w:r>
    </w:p>
    <w:p w:rsidR="00BC0C94" w:rsidRPr="00BC0C94" w:rsidRDefault="00BC0C94" w:rsidP="00BC0C94">
      <w:pPr>
        <w:numPr>
          <w:ilvl w:val="0"/>
          <w:numId w:val="4"/>
        </w:numPr>
        <w:spacing w:after="0" w:line="240" w:lineRule="auto"/>
        <w:jc w:val="both"/>
        <w:rPr>
          <w:rFonts w:ascii="Times New Roman" w:hAnsi="Times New Roman" w:cs="Times New Roman"/>
          <w:b/>
          <w:sz w:val="28"/>
          <w:szCs w:val="28"/>
        </w:rPr>
      </w:pPr>
      <w:r w:rsidRPr="00BC0C94">
        <w:rPr>
          <w:rFonts w:ascii="Times New Roman" w:hAnsi="Times New Roman" w:cs="Times New Roman"/>
          <w:b/>
          <w:sz w:val="28"/>
          <w:szCs w:val="28"/>
        </w:rPr>
        <w:t>Как правильно сформулировать тему:</w:t>
      </w:r>
    </w:p>
    <w:p w:rsidR="00BC0C94" w:rsidRPr="00BC0C94" w:rsidRDefault="00BC0C94" w:rsidP="00BC0C94">
      <w:pPr>
        <w:numPr>
          <w:ilvl w:val="0"/>
          <w:numId w:val="3"/>
        </w:num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Формулировка от указания на исследуемый процесс и на условия, в которых он изучается по схеме:</w:t>
      </w:r>
    </w:p>
    <w:p w:rsidR="00BC0C94" w:rsidRPr="00BC0C94" w:rsidRDefault="00BC0C94" w:rsidP="00BC0C94">
      <w:pPr>
        <w:spacing w:after="0" w:line="240" w:lineRule="auto"/>
        <w:ind w:left="360"/>
        <w:jc w:val="both"/>
        <w:rPr>
          <w:rFonts w:ascii="Times New Roman" w:hAnsi="Times New Roman" w:cs="Times New Roman"/>
          <w:sz w:val="28"/>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4536"/>
        <w:gridCol w:w="5953"/>
      </w:tblGrid>
      <w:tr w:rsidR="00BC0C94" w:rsidRPr="00BC0C94" w:rsidTr="00BC0C94">
        <w:tc>
          <w:tcPr>
            <w:tcW w:w="3794" w:type="dxa"/>
          </w:tcPr>
          <w:p w:rsidR="00BC0C94" w:rsidRPr="00BC0C94" w:rsidRDefault="00BC0C94" w:rsidP="00BC0C94">
            <w:pPr>
              <w:jc w:val="both"/>
              <w:rPr>
                <w:rFonts w:ascii="Times New Roman" w:hAnsi="Times New Roman" w:cs="Times New Roman"/>
                <w:sz w:val="28"/>
                <w:szCs w:val="28"/>
              </w:rPr>
            </w:pPr>
            <w:r w:rsidRPr="00BC0C94">
              <w:rPr>
                <w:rFonts w:ascii="Times New Roman" w:hAnsi="Times New Roman" w:cs="Times New Roman"/>
                <w:sz w:val="28"/>
                <w:szCs w:val="28"/>
              </w:rPr>
              <w:t>Изучаемый процесс</w:t>
            </w:r>
          </w:p>
        </w:tc>
        <w:tc>
          <w:tcPr>
            <w:tcW w:w="4536" w:type="dxa"/>
          </w:tcPr>
          <w:p w:rsidR="00BC0C94" w:rsidRPr="00BC0C94" w:rsidRDefault="00BC0C94" w:rsidP="00BC0C94">
            <w:pPr>
              <w:jc w:val="both"/>
              <w:rPr>
                <w:rFonts w:ascii="Times New Roman" w:hAnsi="Times New Roman" w:cs="Times New Roman"/>
                <w:sz w:val="28"/>
                <w:szCs w:val="28"/>
              </w:rPr>
            </w:pPr>
            <w:r w:rsidRPr="00BC0C94">
              <w:rPr>
                <w:rFonts w:ascii="Times New Roman" w:hAnsi="Times New Roman" w:cs="Times New Roman"/>
                <w:sz w:val="28"/>
                <w:szCs w:val="28"/>
              </w:rPr>
              <w:t>Предмет исследования</w:t>
            </w:r>
          </w:p>
        </w:tc>
        <w:tc>
          <w:tcPr>
            <w:tcW w:w="5953" w:type="dxa"/>
          </w:tcPr>
          <w:p w:rsidR="00BC0C94" w:rsidRPr="00BC0C94" w:rsidRDefault="00BC0C94" w:rsidP="00BC0C94">
            <w:pPr>
              <w:jc w:val="both"/>
              <w:rPr>
                <w:rFonts w:ascii="Times New Roman" w:hAnsi="Times New Roman" w:cs="Times New Roman"/>
                <w:sz w:val="28"/>
                <w:szCs w:val="28"/>
              </w:rPr>
            </w:pPr>
            <w:r w:rsidRPr="00BC0C94">
              <w:rPr>
                <w:rFonts w:ascii="Times New Roman" w:hAnsi="Times New Roman" w:cs="Times New Roman"/>
                <w:sz w:val="28"/>
                <w:szCs w:val="28"/>
              </w:rPr>
              <w:t xml:space="preserve">Условия </w:t>
            </w:r>
          </w:p>
        </w:tc>
      </w:tr>
      <w:tr w:rsidR="00BC0C94" w:rsidRPr="00BC0C94" w:rsidTr="00BC0C94">
        <w:tc>
          <w:tcPr>
            <w:tcW w:w="3794" w:type="dxa"/>
          </w:tcPr>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Изучение</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Исследование</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Развитие</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Формирование</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Становление</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Воспитание</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Анализ</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Разработка</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Организация</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Влияние и т.п.</w:t>
            </w:r>
          </w:p>
        </w:tc>
        <w:tc>
          <w:tcPr>
            <w:tcW w:w="4536" w:type="dxa"/>
          </w:tcPr>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Познавательные способности</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Познавательная активность</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Умения что-то делать</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Личностные качества</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Любознательность</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Самостоятельность</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 xml:space="preserve">Наблюдательность </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 xml:space="preserve"> и т.п.</w:t>
            </w:r>
          </w:p>
        </w:tc>
        <w:tc>
          <w:tcPr>
            <w:tcW w:w="5953" w:type="dxa"/>
          </w:tcPr>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На музыкальных занятиях</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На экскурсиях в природу</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В процессе изучения чего-либо</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В процессе знакомства с чем – либо</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В игровой деятельности</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и т.п.</w:t>
            </w:r>
          </w:p>
          <w:p w:rsidR="00BC0C94" w:rsidRPr="00BC0C94" w:rsidRDefault="00BC0C94" w:rsidP="00BC0C94">
            <w:pPr>
              <w:spacing w:after="0" w:line="240" w:lineRule="auto"/>
              <w:jc w:val="both"/>
              <w:rPr>
                <w:rFonts w:ascii="Times New Roman" w:hAnsi="Times New Roman" w:cs="Times New Roman"/>
                <w:sz w:val="28"/>
                <w:szCs w:val="28"/>
              </w:rPr>
            </w:pPr>
          </w:p>
        </w:tc>
      </w:tr>
    </w:tbl>
    <w:p w:rsidR="00BC0C94" w:rsidRPr="00BC0C94" w:rsidRDefault="00BC0C94" w:rsidP="00BC0C94">
      <w:pPr>
        <w:spacing w:after="0"/>
        <w:jc w:val="both"/>
        <w:rPr>
          <w:rFonts w:ascii="Times New Roman" w:hAnsi="Times New Roman" w:cs="Times New Roman"/>
          <w:sz w:val="28"/>
          <w:szCs w:val="28"/>
        </w:rPr>
      </w:pPr>
    </w:p>
    <w:p w:rsidR="00BC0C94" w:rsidRPr="00BC0C94" w:rsidRDefault="00BC0C94" w:rsidP="00BC0C94">
      <w:pPr>
        <w:spacing w:after="0"/>
        <w:rPr>
          <w:rFonts w:ascii="Times New Roman" w:hAnsi="Times New Roman" w:cs="Times New Roman"/>
          <w:sz w:val="28"/>
          <w:szCs w:val="28"/>
        </w:rPr>
      </w:pPr>
      <w:r w:rsidRPr="00BC0C94">
        <w:rPr>
          <w:rFonts w:ascii="Times New Roman" w:hAnsi="Times New Roman" w:cs="Times New Roman"/>
          <w:sz w:val="28"/>
          <w:szCs w:val="28"/>
        </w:rPr>
        <w:t>Например: «Развитие наблюдательности у детей старшего дошкольного возраста во время прогулок в природу»</w:t>
      </w:r>
    </w:p>
    <w:p w:rsidR="00BC0C94" w:rsidRPr="00BC0C94" w:rsidRDefault="00BC0C94" w:rsidP="00BC0C94">
      <w:pPr>
        <w:numPr>
          <w:ilvl w:val="0"/>
          <w:numId w:val="3"/>
        </w:numPr>
        <w:spacing w:after="0" w:line="240" w:lineRule="auto"/>
        <w:rPr>
          <w:rFonts w:ascii="Times New Roman" w:hAnsi="Times New Roman" w:cs="Times New Roman"/>
          <w:sz w:val="28"/>
          <w:szCs w:val="28"/>
        </w:rPr>
      </w:pPr>
      <w:r w:rsidRPr="00BC0C94">
        <w:rPr>
          <w:rFonts w:ascii="Times New Roman" w:hAnsi="Times New Roman" w:cs="Times New Roman"/>
          <w:sz w:val="28"/>
          <w:szCs w:val="28"/>
        </w:rPr>
        <w:t>Формулировка темы  по схемам:</w:t>
      </w:r>
    </w:p>
    <w:p w:rsidR="00BC0C94" w:rsidRPr="00BC0C94" w:rsidRDefault="00BC0C94" w:rsidP="00BC0C94">
      <w:pPr>
        <w:pStyle w:val="4"/>
        <w:keepNext/>
        <w:numPr>
          <w:ilvl w:val="0"/>
          <w:numId w:val="5"/>
        </w:numPr>
        <w:tabs>
          <w:tab w:val="clear" w:pos="360"/>
          <w:tab w:val="num" w:pos="720"/>
        </w:tabs>
        <w:spacing w:before="0" w:beforeAutospacing="0" w:after="0" w:afterAutospacing="0"/>
        <w:ind w:left="720"/>
        <w:jc w:val="left"/>
        <w:rPr>
          <w:rFonts w:ascii="Times New Roman" w:hAnsi="Times New Roman"/>
          <w:color w:val="auto"/>
          <w:sz w:val="28"/>
          <w:szCs w:val="28"/>
        </w:rPr>
      </w:pPr>
      <w:r w:rsidRPr="00BC0C94">
        <w:rPr>
          <w:rFonts w:ascii="Times New Roman" w:hAnsi="Times New Roman"/>
          <w:color w:val="auto"/>
          <w:sz w:val="28"/>
          <w:szCs w:val="28"/>
        </w:rPr>
        <w:t xml:space="preserve">ЧТО – ТО          </w:t>
      </w:r>
      <w:r w:rsidRPr="00BC0C94">
        <w:rPr>
          <w:rFonts w:ascii="Times New Roman" w:hAnsi="Times New Roman"/>
          <w:b/>
          <w:color w:val="auto"/>
          <w:sz w:val="28"/>
          <w:szCs w:val="28"/>
        </w:rPr>
        <w:t>как условие развития</w:t>
      </w:r>
      <w:r w:rsidRPr="00BC0C94">
        <w:rPr>
          <w:rFonts w:ascii="Times New Roman" w:hAnsi="Times New Roman"/>
          <w:color w:val="auto"/>
          <w:sz w:val="28"/>
          <w:szCs w:val="28"/>
        </w:rPr>
        <w:t xml:space="preserve">        ЧЕГО – ЛИБО</w:t>
      </w:r>
    </w:p>
    <w:p w:rsidR="00BC0C94" w:rsidRPr="00BC0C94" w:rsidRDefault="00BC0C94" w:rsidP="00BC0C94">
      <w:pPr>
        <w:pStyle w:val="4"/>
        <w:keepNext/>
        <w:numPr>
          <w:ilvl w:val="0"/>
          <w:numId w:val="5"/>
        </w:numPr>
        <w:tabs>
          <w:tab w:val="clear" w:pos="360"/>
          <w:tab w:val="num" w:pos="720"/>
        </w:tabs>
        <w:spacing w:before="0" w:beforeAutospacing="0" w:after="0" w:afterAutospacing="0"/>
        <w:ind w:left="720"/>
        <w:jc w:val="left"/>
        <w:rPr>
          <w:rFonts w:ascii="Times New Roman" w:hAnsi="Times New Roman"/>
          <w:color w:val="auto"/>
          <w:sz w:val="28"/>
          <w:szCs w:val="28"/>
        </w:rPr>
      </w:pPr>
      <w:r w:rsidRPr="00BC0C94">
        <w:rPr>
          <w:rFonts w:ascii="Times New Roman" w:hAnsi="Times New Roman"/>
          <w:color w:val="auto"/>
          <w:sz w:val="28"/>
          <w:szCs w:val="28"/>
        </w:rPr>
        <w:t xml:space="preserve">ЧТО – ТО          </w:t>
      </w:r>
      <w:r w:rsidRPr="00BC0C94">
        <w:rPr>
          <w:rFonts w:ascii="Times New Roman" w:hAnsi="Times New Roman"/>
          <w:b/>
          <w:color w:val="auto"/>
          <w:sz w:val="28"/>
          <w:szCs w:val="28"/>
        </w:rPr>
        <w:t xml:space="preserve">как средство формирования   </w:t>
      </w:r>
      <w:r w:rsidRPr="00BC0C94">
        <w:rPr>
          <w:rFonts w:ascii="Times New Roman" w:hAnsi="Times New Roman"/>
          <w:color w:val="auto"/>
          <w:sz w:val="28"/>
          <w:szCs w:val="28"/>
        </w:rPr>
        <w:t>ЧЕГО – ЛИБО</w:t>
      </w:r>
    </w:p>
    <w:p w:rsidR="00BC0C94" w:rsidRPr="00BC0C94" w:rsidRDefault="00BC0C94" w:rsidP="00BC0C94">
      <w:pPr>
        <w:numPr>
          <w:ilvl w:val="0"/>
          <w:numId w:val="6"/>
        </w:numPr>
        <w:tabs>
          <w:tab w:val="clear" w:pos="360"/>
          <w:tab w:val="num" w:pos="720"/>
        </w:tabs>
        <w:spacing w:after="0" w:line="240" w:lineRule="auto"/>
        <w:ind w:left="720"/>
        <w:rPr>
          <w:rFonts w:ascii="Times New Roman" w:hAnsi="Times New Roman" w:cs="Times New Roman"/>
          <w:sz w:val="28"/>
          <w:szCs w:val="28"/>
        </w:rPr>
      </w:pPr>
      <w:proofErr w:type="gramStart"/>
      <w:r w:rsidRPr="00BC0C94">
        <w:rPr>
          <w:rFonts w:ascii="Times New Roman" w:hAnsi="Times New Roman" w:cs="Times New Roman"/>
          <w:sz w:val="28"/>
          <w:szCs w:val="28"/>
        </w:rPr>
        <w:t xml:space="preserve">Использование    </w:t>
      </w:r>
      <w:r w:rsidRPr="00BC0C94">
        <w:rPr>
          <w:rFonts w:ascii="Times New Roman" w:hAnsi="Times New Roman" w:cs="Times New Roman"/>
          <w:b/>
          <w:sz w:val="28"/>
          <w:szCs w:val="28"/>
        </w:rPr>
        <w:t xml:space="preserve">ЧЕГО – ЛИБО </w:t>
      </w:r>
      <w:r w:rsidRPr="00BC0C94">
        <w:rPr>
          <w:rFonts w:ascii="Times New Roman" w:hAnsi="Times New Roman" w:cs="Times New Roman"/>
          <w:sz w:val="28"/>
          <w:szCs w:val="28"/>
        </w:rPr>
        <w:t xml:space="preserve"> как средство (условие)  развития (формирования, воспитания, становления и т.п.)</w:t>
      </w:r>
      <w:proofErr w:type="gramEnd"/>
      <w:r w:rsidRPr="00BC0C94">
        <w:rPr>
          <w:rFonts w:ascii="Times New Roman" w:hAnsi="Times New Roman" w:cs="Times New Roman"/>
          <w:sz w:val="28"/>
          <w:szCs w:val="28"/>
        </w:rPr>
        <w:t xml:space="preserve">   </w:t>
      </w:r>
      <w:r w:rsidRPr="00BC0C94">
        <w:rPr>
          <w:rFonts w:ascii="Times New Roman" w:hAnsi="Times New Roman" w:cs="Times New Roman"/>
          <w:b/>
          <w:sz w:val="28"/>
          <w:szCs w:val="28"/>
        </w:rPr>
        <w:t xml:space="preserve">ЧЕГО </w:t>
      </w:r>
      <w:proofErr w:type="gramStart"/>
      <w:r w:rsidRPr="00BC0C94">
        <w:rPr>
          <w:rFonts w:ascii="Times New Roman" w:hAnsi="Times New Roman" w:cs="Times New Roman"/>
          <w:b/>
          <w:sz w:val="28"/>
          <w:szCs w:val="28"/>
        </w:rPr>
        <w:t>–Т</w:t>
      </w:r>
      <w:proofErr w:type="gramEnd"/>
      <w:r w:rsidRPr="00BC0C94">
        <w:rPr>
          <w:rFonts w:ascii="Times New Roman" w:hAnsi="Times New Roman" w:cs="Times New Roman"/>
          <w:b/>
          <w:sz w:val="28"/>
          <w:szCs w:val="28"/>
        </w:rPr>
        <w:t>О</w:t>
      </w:r>
    </w:p>
    <w:p w:rsidR="00BC0C94" w:rsidRPr="00BC0C94" w:rsidRDefault="00BC0C94" w:rsidP="00BC0C94">
      <w:pPr>
        <w:spacing w:after="0" w:line="240" w:lineRule="auto"/>
        <w:rPr>
          <w:rFonts w:ascii="Times New Roman" w:hAnsi="Times New Roman" w:cs="Times New Roman"/>
          <w:sz w:val="28"/>
          <w:szCs w:val="28"/>
        </w:rPr>
      </w:pPr>
      <w:r w:rsidRPr="00BC0C94">
        <w:rPr>
          <w:rFonts w:ascii="Times New Roman" w:hAnsi="Times New Roman" w:cs="Times New Roman"/>
          <w:sz w:val="28"/>
          <w:szCs w:val="28"/>
        </w:rPr>
        <w:t>Например:</w:t>
      </w:r>
    </w:p>
    <w:p w:rsidR="00BC0C94" w:rsidRPr="00BC0C94" w:rsidRDefault="00BC0C94" w:rsidP="00BC0C94">
      <w:pPr>
        <w:spacing w:after="0" w:line="240" w:lineRule="auto"/>
        <w:rPr>
          <w:rFonts w:ascii="Times New Roman" w:hAnsi="Times New Roman" w:cs="Times New Roman"/>
          <w:sz w:val="28"/>
          <w:szCs w:val="28"/>
        </w:rPr>
      </w:pPr>
      <w:r w:rsidRPr="00BC0C94">
        <w:rPr>
          <w:rFonts w:ascii="Times New Roman" w:hAnsi="Times New Roman" w:cs="Times New Roman"/>
          <w:sz w:val="28"/>
          <w:szCs w:val="28"/>
        </w:rPr>
        <w:t>«Сюжетно – ролевая игра как средство развития коммуникативных способностей детей дошкольного возраста»</w:t>
      </w:r>
    </w:p>
    <w:p w:rsidR="00BC0C94" w:rsidRPr="00BC0C94" w:rsidRDefault="00BC0C94" w:rsidP="00BC0C94">
      <w:pPr>
        <w:spacing w:after="0" w:line="240" w:lineRule="auto"/>
        <w:rPr>
          <w:rFonts w:ascii="Times New Roman" w:hAnsi="Times New Roman" w:cs="Times New Roman"/>
          <w:sz w:val="28"/>
          <w:szCs w:val="28"/>
        </w:rPr>
      </w:pPr>
      <w:r w:rsidRPr="00BC0C94">
        <w:rPr>
          <w:rFonts w:ascii="Times New Roman" w:hAnsi="Times New Roman" w:cs="Times New Roman"/>
          <w:sz w:val="28"/>
          <w:szCs w:val="28"/>
        </w:rPr>
        <w:t>«Наблюдение как средство развития произвольного внимания у детей дошкольного возраста»</w:t>
      </w:r>
    </w:p>
    <w:p w:rsidR="00BC0C94" w:rsidRPr="00BC0C94" w:rsidRDefault="00BC0C94" w:rsidP="00BC0C94">
      <w:pPr>
        <w:spacing w:after="0" w:line="240" w:lineRule="auto"/>
        <w:rPr>
          <w:rFonts w:ascii="Times New Roman" w:hAnsi="Times New Roman" w:cs="Times New Roman"/>
          <w:sz w:val="28"/>
          <w:szCs w:val="28"/>
        </w:rPr>
      </w:pPr>
      <w:r w:rsidRPr="00BC0C94">
        <w:rPr>
          <w:rFonts w:ascii="Times New Roman" w:hAnsi="Times New Roman" w:cs="Times New Roman"/>
          <w:sz w:val="28"/>
          <w:szCs w:val="28"/>
        </w:rPr>
        <w:t>«Использование развивающих игр как средство формирования познавательных способностей у детей старшего дошкольного возраста»</w:t>
      </w:r>
    </w:p>
    <w:p w:rsidR="00BC0C94" w:rsidRPr="00BC0C94" w:rsidRDefault="00BC0C94" w:rsidP="00BC0C94">
      <w:pPr>
        <w:spacing w:after="0"/>
        <w:rPr>
          <w:rFonts w:ascii="Times New Roman" w:hAnsi="Times New Roman" w:cs="Times New Roman"/>
          <w:sz w:val="28"/>
          <w:szCs w:val="28"/>
        </w:rPr>
      </w:pPr>
    </w:p>
    <w:p w:rsidR="00BC0C94" w:rsidRPr="00BC0C94" w:rsidRDefault="00BC0C94" w:rsidP="00BC0C94">
      <w:pPr>
        <w:numPr>
          <w:ilvl w:val="0"/>
          <w:numId w:val="4"/>
        </w:numPr>
        <w:spacing w:after="0" w:line="240" w:lineRule="auto"/>
        <w:jc w:val="both"/>
        <w:rPr>
          <w:rFonts w:ascii="Times New Roman" w:hAnsi="Times New Roman" w:cs="Times New Roman"/>
          <w:b/>
          <w:sz w:val="28"/>
          <w:szCs w:val="28"/>
        </w:rPr>
      </w:pPr>
      <w:r w:rsidRPr="00BC0C94">
        <w:rPr>
          <w:rFonts w:ascii="Times New Roman" w:hAnsi="Times New Roman" w:cs="Times New Roman"/>
          <w:b/>
          <w:sz w:val="28"/>
          <w:szCs w:val="28"/>
        </w:rPr>
        <w:t>Определение актуальности и новизны исследования</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lastRenderedPageBreak/>
        <w:t xml:space="preserve">Ответьте на вопрос: почему данную проблему нужно изучать сегодня, </w:t>
      </w:r>
      <w:proofErr w:type="gramStart"/>
      <w:r w:rsidRPr="00BC0C94">
        <w:rPr>
          <w:rFonts w:ascii="Times New Roman" w:hAnsi="Times New Roman" w:cs="Times New Roman"/>
          <w:sz w:val="28"/>
          <w:szCs w:val="28"/>
        </w:rPr>
        <w:t>на сколько</w:t>
      </w:r>
      <w:proofErr w:type="gramEnd"/>
      <w:r w:rsidRPr="00BC0C94">
        <w:rPr>
          <w:rFonts w:ascii="Times New Roman" w:hAnsi="Times New Roman" w:cs="Times New Roman"/>
          <w:sz w:val="28"/>
          <w:szCs w:val="28"/>
        </w:rPr>
        <w:t xml:space="preserve"> она важна и значима для практики обучения и воспитания дошкольников?</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 xml:space="preserve">Актуальность заключается в объяснении теоретической направленности, который </w:t>
      </w:r>
      <w:proofErr w:type="gramStart"/>
      <w:r w:rsidRPr="00BC0C94">
        <w:rPr>
          <w:rFonts w:ascii="Times New Roman" w:hAnsi="Times New Roman" w:cs="Times New Roman"/>
          <w:sz w:val="28"/>
          <w:szCs w:val="28"/>
        </w:rPr>
        <w:t>будет</w:t>
      </w:r>
      <w:proofErr w:type="gramEnd"/>
      <w:r w:rsidRPr="00BC0C94">
        <w:rPr>
          <w:rFonts w:ascii="Times New Roman" w:hAnsi="Times New Roman" w:cs="Times New Roman"/>
          <w:sz w:val="28"/>
          <w:szCs w:val="28"/>
        </w:rPr>
        <w:t xml:space="preserve"> достигнут в результате выполнения работы.</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Новизна может заключаться в новом решении вопросов, затрагивать региональные особенности.</w:t>
      </w:r>
    </w:p>
    <w:p w:rsidR="00BC0C94" w:rsidRPr="00BC0C94" w:rsidRDefault="00BC0C94" w:rsidP="00BC0C94">
      <w:pPr>
        <w:spacing w:after="0"/>
        <w:jc w:val="both"/>
        <w:rPr>
          <w:rFonts w:ascii="Times New Roman" w:hAnsi="Times New Roman" w:cs="Times New Roman"/>
          <w:sz w:val="28"/>
          <w:szCs w:val="28"/>
        </w:rPr>
      </w:pPr>
    </w:p>
    <w:p w:rsidR="00BC0C94" w:rsidRPr="00BC0C94" w:rsidRDefault="00BC0C94" w:rsidP="00BC0C94">
      <w:pPr>
        <w:numPr>
          <w:ilvl w:val="0"/>
          <w:numId w:val="4"/>
        </w:numPr>
        <w:spacing w:after="0" w:line="240" w:lineRule="auto"/>
        <w:jc w:val="both"/>
        <w:rPr>
          <w:rFonts w:ascii="Times New Roman" w:hAnsi="Times New Roman" w:cs="Times New Roman"/>
          <w:b/>
          <w:sz w:val="28"/>
          <w:szCs w:val="28"/>
        </w:rPr>
      </w:pPr>
      <w:r w:rsidRPr="00BC0C94">
        <w:rPr>
          <w:rFonts w:ascii="Times New Roman" w:hAnsi="Times New Roman" w:cs="Times New Roman"/>
          <w:b/>
          <w:sz w:val="28"/>
          <w:szCs w:val="28"/>
        </w:rPr>
        <w:t>Формулирование цели исследования</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Цель – это то, что необходимо получить или показать  в результате работы, это представление об общем результате работы.</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Например: тема «Развивающие игры как средство формирования познавательных способностей детей дошкольного возраста»</w:t>
      </w:r>
    </w:p>
    <w:p w:rsidR="00BC0C94" w:rsidRPr="00BC0C94" w:rsidRDefault="00BC0C94" w:rsidP="00BC0C94">
      <w:p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Цель: Показать роль и значение развивающих игр в формировании познавательных способностей детей дошкольного возраста.</w:t>
      </w:r>
    </w:p>
    <w:p w:rsidR="00BC0C94" w:rsidRPr="00BC0C94" w:rsidRDefault="00BC0C94" w:rsidP="00BC0C94">
      <w:pPr>
        <w:numPr>
          <w:ilvl w:val="0"/>
          <w:numId w:val="4"/>
        </w:numPr>
        <w:spacing w:after="0" w:line="240" w:lineRule="auto"/>
        <w:jc w:val="both"/>
        <w:rPr>
          <w:rFonts w:ascii="Times New Roman" w:hAnsi="Times New Roman" w:cs="Times New Roman"/>
          <w:sz w:val="28"/>
          <w:szCs w:val="28"/>
        </w:rPr>
      </w:pPr>
      <w:r w:rsidRPr="00BC0C94">
        <w:rPr>
          <w:rFonts w:ascii="Times New Roman" w:hAnsi="Times New Roman" w:cs="Times New Roman"/>
          <w:sz w:val="28"/>
          <w:szCs w:val="28"/>
        </w:rPr>
        <w:t>Формулирование задач исследования</w:t>
      </w:r>
    </w:p>
    <w:p w:rsidR="00BC0C94" w:rsidRPr="00BC0C94" w:rsidRDefault="00BC0C94" w:rsidP="00BC0C94">
      <w:pPr>
        <w:jc w:val="both"/>
        <w:rPr>
          <w:rFonts w:ascii="Times New Roman" w:hAnsi="Times New Roman" w:cs="Times New Roman"/>
          <w:sz w:val="28"/>
          <w:szCs w:val="28"/>
        </w:rPr>
      </w:pPr>
      <w:r w:rsidRPr="00BC0C94">
        <w:rPr>
          <w:rFonts w:ascii="Times New Roman" w:hAnsi="Times New Roman" w:cs="Times New Roman"/>
          <w:sz w:val="28"/>
          <w:szCs w:val="28"/>
        </w:rPr>
        <w:t>Ответьте на вопрос, что нужно сделать, чтобы подтвердить предположение?</w:t>
      </w:r>
    </w:p>
    <w:p w:rsidR="00BC0C94" w:rsidRPr="00BC0C94" w:rsidRDefault="00BC0C94" w:rsidP="00BC0C94">
      <w:pPr>
        <w:jc w:val="both"/>
        <w:rPr>
          <w:rFonts w:ascii="Times New Roman" w:hAnsi="Times New Roman" w:cs="Times New Roman"/>
          <w:b/>
          <w:sz w:val="28"/>
          <w:szCs w:val="28"/>
        </w:rPr>
      </w:pPr>
      <w:r w:rsidRPr="00BC0C94">
        <w:rPr>
          <w:rFonts w:ascii="Times New Roman" w:hAnsi="Times New Roman" w:cs="Times New Roman"/>
          <w:b/>
          <w:sz w:val="28"/>
          <w:szCs w:val="28"/>
        </w:rPr>
        <w:t>Схема формулирования задач</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9"/>
        <w:gridCol w:w="7230"/>
      </w:tblGrid>
      <w:tr w:rsidR="00BC0C94" w:rsidRPr="00BC0C94" w:rsidTr="00BC0C94">
        <w:tc>
          <w:tcPr>
            <w:tcW w:w="7479" w:type="dxa"/>
          </w:tcPr>
          <w:p w:rsidR="00BC0C94" w:rsidRPr="00BC0C94" w:rsidRDefault="00BC0C94" w:rsidP="00BC0C94">
            <w:pPr>
              <w:jc w:val="both"/>
              <w:rPr>
                <w:rFonts w:ascii="Times New Roman" w:hAnsi="Times New Roman" w:cs="Times New Roman"/>
                <w:sz w:val="28"/>
                <w:szCs w:val="28"/>
              </w:rPr>
            </w:pPr>
            <w:r w:rsidRPr="00BC0C94">
              <w:rPr>
                <w:rFonts w:ascii="Times New Roman" w:hAnsi="Times New Roman" w:cs="Times New Roman"/>
                <w:sz w:val="28"/>
                <w:szCs w:val="28"/>
              </w:rPr>
              <w:t>Содержание деятельности исследования</w:t>
            </w:r>
          </w:p>
        </w:tc>
        <w:tc>
          <w:tcPr>
            <w:tcW w:w="7230" w:type="dxa"/>
          </w:tcPr>
          <w:p w:rsidR="00BC0C94" w:rsidRPr="00BC0C94" w:rsidRDefault="00BC0C94" w:rsidP="00BC0C94">
            <w:pPr>
              <w:jc w:val="both"/>
              <w:rPr>
                <w:rFonts w:ascii="Times New Roman" w:hAnsi="Times New Roman" w:cs="Times New Roman"/>
                <w:sz w:val="28"/>
                <w:szCs w:val="28"/>
              </w:rPr>
            </w:pPr>
            <w:r w:rsidRPr="00BC0C94">
              <w:rPr>
                <w:rFonts w:ascii="Times New Roman" w:hAnsi="Times New Roman" w:cs="Times New Roman"/>
                <w:sz w:val="28"/>
                <w:szCs w:val="28"/>
              </w:rPr>
              <w:t>Частичный предмет деятельности</w:t>
            </w:r>
          </w:p>
        </w:tc>
      </w:tr>
      <w:tr w:rsidR="00BC0C94" w:rsidRPr="00BC0C94" w:rsidTr="00BC0C94">
        <w:tc>
          <w:tcPr>
            <w:tcW w:w="7479" w:type="dxa"/>
          </w:tcPr>
          <w:p w:rsidR="00BC0C94" w:rsidRPr="00BC0C94" w:rsidRDefault="00BC0C94" w:rsidP="00BC0C94">
            <w:pPr>
              <w:jc w:val="both"/>
              <w:rPr>
                <w:rFonts w:ascii="Times New Roman" w:hAnsi="Times New Roman" w:cs="Times New Roman"/>
                <w:sz w:val="28"/>
                <w:szCs w:val="28"/>
              </w:rPr>
            </w:pPr>
            <w:proofErr w:type="gramStart"/>
            <w:r w:rsidRPr="00BC0C94">
              <w:rPr>
                <w:rFonts w:ascii="Times New Roman" w:hAnsi="Times New Roman" w:cs="Times New Roman"/>
                <w:sz w:val="28"/>
                <w:szCs w:val="28"/>
              </w:rPr>
              <w:t>Изучить, исследовать, проанализировать, рассмотреть, обосновать, объяснить, разработать, экспериментально проверить, доказать, апробировать и т.п.</w:t>
            </w:r>
            <w:proofErr w:type="gramEnd"/>
          </w:p>
        </w:tc>
        <w:tc>
          <w:tcPr>
            <w:tcW w:w="7230" w:type="dxa"/>
          </w:tcPr>
          <w:p w:rsidR="00BC0C94" w:rsidRPr="00BC0C94" w:rsidRDefault="00BC0C94" w:rsidP="00BC0C94">
            <w:pPr>
              <w:jc w:val="both"/>
              <w:rPr>
                <w:rFonts w:ascii="Times New Roman" w:hAnsi="Times New Roman" w:cs="Times New Roman"/>
                <w:sz w:val="28"/>
                <w:szCs w:val="28"/>
              </w:rPr>
            </w:pPr>
            <w:proofErr w:type="gramStart"/>
            <w:r w:rsidRPr="00BC0C94">
              <w:rPr>
                <w:rFonts w:ascii="Times New Roman" w:hAnsi="Times New Roman" w:cs="Times New Roman"/>
                <w:sz w:val="28"/>
                <w:szCs w:val="28"/>
              </w:rPr>
              <w:t>Условия, факторы, подходы, роль, значение, место, средства, возможности, целесообразность, приемы, технологии, рекомендации  и т.п.</w:t>
            </w:r>
            <w:proofErr w:type="gramEnd"/>
          </w:p>
        </w:tc>
      </w:tr>
    </w:tbl>
    <w:p w:rsidR="00BC0C94" w:rsidRDefault="00BC0C94" w:rsidP="00BC0C94">
      <w:pPr>
        <w:spacing w:after="0" w:line="360" w:lineRule="auto"/>
        <w:jc w:val="both"/>
      </w:pPr>
    </w:p>
    <w:p w:rsidR="00F75BF0" w:rsidRDefault="00F75BF0" w:rsidP="00BC0C94">
      <w:pPr>
        <w:spacing w:after="0" w:line="360" w:lineRule="auto"/>
        <w:jc w:val="both"/>
      </w:pPr>
    </w:p>
    <w:p w:rsidR="00F75BF0" w:rsidRDefault="00F75BF0" w:rsidP="00BC0C94">
      <w:pPr>
        <w:spacing w:after="0" w:line="360" w:lineRule="auto"/>
        <w:jc w:val="both"/>
      </w:pPr>
    </w:p>
    <w:p w:rsidR="00F75BF0" w:rsidRDefault="00F75BF0" w:rsidP="00BC0C94">
      <w:pPr>
        <w:spacing w:after="0" w:line="360" w:lineRule="auto"/>
        <w:jc w:val="both"/>
        <w:rPr>
          <w:rFonts w:ascii="Times New Roman" w:hAnsi="Times New Roman" w:cs="Times New Roman"/>
          <w:sz w:val="28"/>
          <w:szCs w:val="28"/>
        </w:rPr>
      </w:pPr>
    </w:p>
    <w:p w:rsidR="00312024" w:rsidRPr="00312024" w:rsidRDefault="00312024" w:rsidP="00312024">
      <w:pPr>
        <w:spacing w:after="0" w:line="360" w:lineRule="auto"/>
        <w:jc w:val="center"/>
        <w:rPr>
          <w:rFonts w:ascii="Times New Roman" w:eastAsia="Times New Roman" w:hAnsi="Times New Roman" w:cs="Times New Roman"/>
          <w:i/>
          <w:sz w:val="28"/>
          <w:szCs w:val="28"/>
        </w:rPr>
      </w:pPr>
      <w:proofErr w:type="gramStart"/>
      <w:r w:rsidRPr="00312024">
        <w:rPr>
          <w:rFonts w:ascii="Times New Roman" w:eastAsia="Times New Roman" w:hAnsi="Times New Roman" w:cs="Times New Roman"/>
          <w:b/>
          <w:bCs/>
          <w:i/>
          <w:sz w:val="28"/>
          <w:szCs w:val="28"/>
        </w:rPr>
        <w:lastRenderedPageBreak/>
        <w:t>Толкование понятий: проекты, интегрированные занятия, эксперименты, игры, беседы с детьми, наблюдения, решение проблемных ситуации, экскурсии</w:t>
      </w:r>
      <w:proofErr w:type="gramEnd"/>
    </w:p>
    <w:p w:rsidR="00312024" w:rsidRDefault="00312024" w:rsidP="00312024">
      <w:pPr>
        <w:spacing w:after="0" w:line="360" w:lineRule="auto"/>
        <w:jc w:val="both"/>
        <w:rPr>
          <w:rFonts w:ascii="Times New Roman" w:eastAsia="Times New Roman" w:hAnsi="Times New Roman" w:cs="Times New Roman"/>
          <w:sz w:val="24"/>
          <w:szCs w:val="24"/>
        </w:rPr>
      </w:pP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Изменения содержательной стороны дошкольного образования выражены в наметившейся тенденции отказа от учебно-дисциплинарной модели воспитания: педагогическая общественность стала ориентироваться на реализацию принципов гуманистической педагогики, личностно ориентированного стиля общения с детьми.</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Содержание образовательной деятельности центрировано на ребенке, создании ему эмоционально-комфортного состояния и благоприятных условий для развития индивидуальности, позитивных личностных качеств.</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В соответствии рекомендациями ФГТ к структуре основной общеобразовательной программы образовательная программа детского сада строится исходя из нескольких принципов, один из которых принцип интеграции.</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b/>
          <w:bCs/>
          <w:i/>
          <w:iCs/>
          <w:sz w:val="28"/>
          <w:szCs w:val="28"/>
        </w:rPr>
        <w:t>Принцип интеграции</w:t>
      </w:r>
      <w:r w:rsidRPr="00312024">
        <w:rPr>
          <w:rFonts w:ascii="Times New Roman" w:eastAsia="Times New Roman" w:hAnsi="Times New Roman" w:cs="Times New Roman"/>
          <w:sz w:val="28"/>
          <w:szCs w:val="28"/>
        </w:rPr>
        <w:t xml:space="preserve"> содержания дошкольного образования – альтернатива предметному принципу построения образовательных программ. Основные задачи содержания дошкольного образования каждой образовательной области должны решаться и в ходе реализации других областей.</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Реализуя данный принцип, мы не открываем ничего нового. В детском саду всегда организовывалось несколько видов детской деятельности. И все они решали задачу гармоничного развития личности ребенка.</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 xml:space="preserve">Сейчас в соответствии с требованиями ФГТ определены виды детской деятельности и области интеграции. Пример: Одной из таких областей выступает “Безопасность” Самое главное – здоровье и жизнь ребенка. Часто, втягиваясь в круговорот повседневности, мы забываем о том, сколько неожиданных опасностей подстерегает человека на жизненном пути. Наша беспечность и равнодушное отношение к своему здоровью зачастую приводят к трагедии. А ведь человек может предотвратить беду, уберечь себя и своих близких от опасности, если будет владеть элементарными знаниями основ безопасности жизнедеятельности. Знания эти формируются в процессе воспитания, следовательно, обучение детей </w:t>
      </w:r>
      <w:r w:rsidRPr="00312024">
        <w:rPr>
          <w:rFonts w:ascii="Times New Roman" w:eastAsia="Times New Roman" w:hAnsi="Times New Roman" w:cs="Times New Roman"/>
          <w:sz w:val="28"/>
          <w:szCs w:val="28"/>
        </w:rPr>
        <w:lastRenderedPageBreak/>
        <w:t xml:space="preserve">обеспечению безопасности их жизнедеятельности является актуальной педагогической задачей. Одной из основных задач в нашей работе с детьми дошкольного возраста является обучение правилам дорожного движения, пожарной безопасности и привитие навыков правильных действий. Основной целью является воспитание у дошкольников ответственного отношения к личной и общественной безопасности и формирование у них опыта безопасной жизнедеятельности. </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 xml:space="preserve">Поэтому образовательная деятельность предполагает работу в нескольких направлениях: </w:t>
      </w:r>
    </w:p>
    <w:p w:rsidR="00312024" w:rsidRPr="00312024" w:rsidRDefault="00312024" w:rsidP="00312024">
      <w:pPr>
        <w:numPr>
          <w:ilvl w:val="0"/>
          <w:numId w:val="7"/>
        </w:num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работа с детьми;</w:t>
      </w:r>
    </w:p>
    <w:p w:rsidR="00312024" w:rsidRPr="00312024" w:rsidRDefault="00312024" w:rsidP="00312024">
      <w:pPr>
        <w:numPr>
          <w:ilvl w:val="0"/>
          <w:numId w:val="7"/>
        </w:num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работа с педагогами, взаимодействие со специалистами;</w:t>
      </w:r>
    </w:p>
    <w:p w:rsidR="00312024" w:rsidRPr="00312024" w:rsidRDefault="00312024" w:rsidP="00312024">
      <w:pPr>
        <w:numPr>
          <w:ilvl w:val="0"/>
          <w:numId w:val="7"/>
        </w:num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работа с родителями.</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 xml:space="preserve">Планируя образовательный процесс, надо стараемся использовать различные формы организации детской деятельности. В качестве адекватных возрасту форм работы можно назвать </w:t>
      </w:r>
      <w:r w:rsidRPr="00312024">
        <w:rPr>
          <w:rFonts w:ascii="Times New Roman" w:eastAsia="Times New Roman" w:hAnsi="Times New Roman" w:cs="Times New Roman"/>
          <w:b/>
          <w:bCs/>
          <w:sz w:val="28"/>
          <w:szCs w:val="28"/>
        </w:rPr>
        <w:t>проекты, интегрированные занятия, эксперименты, игры, беседы с детьми, наблюдения, решение проблемных ситуации, экскурсии</w:t>
      </w:r>
      <w:r w:rsidRPr="00312024">
        <w:rPr>
          <w:rFonts w:ascii="Times New Roman" w:eastAsia="Times New Roman" w:hAnsi="Times New Roman" w:cs="Times New Roman"/>
          <w:sz w:val="28"/>
          <w:szCs w:val="28"/>
        </w:rPr>
        <w:t xml:space="preserve">. Вышеназванные формы работы и виды детской деятельности не предполагают обязательного проведения традиционных занятий, построенных в логике учебной модели организации образовательного процесса. </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 xml:space="preserve">Оптимальными методами реализации программы в </w:t>
      </w:r>
      <w:proofErr w:type="gramStart"/>
      <w:r w:rsidRPr="00312024">
        <w:rPr>
          <w:rFonts w:ascii="Times New Roman" w:eastAsia="Times New Roman" w:hAnsi="Times New Roman" w:cs="Times New Roman"/>
          <w:sz w:val="28"/>
          <w:szCs w:val="28"/>
        </w:rPr>
        <w:t>нашем</w:t>
      </w:r>
      <w:proofErr w:type="gramEnd"/>
      <w:r w:rsidRPr="00312024">
        <w:rPr>
          <w:rFonts w:ascii="Times New Roman" w:eastAsia="Times New Roman" w:hAnsi="Times New Roman" w:cs="Times New Roman"/>
          <w:sz w:val="28"/>
          <w:szCs w:val="28"/>
        </w:rPr>
        <w:t xml:space="preserve"> ДОУ являются проблемное и игровое обучение. Используются метод моделирования, проектирования, метод убеждения, игровые и развивающие методы, метод побуждения к сопереживанию, эмоциональной отзывчивости, метод эвристических и поисковых ситуаций. </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b/>
          <w:bCs/>
          <w:sz w:val="28"/>
          <w:szCs w:val="28"/>
        </w:rPr>
        <w:t>Проектирование</w:t>
      </w:r>
      <w:r w:rsidRPr="00312024">
        <w:rPr>
          <w:rFonts w:ascii="Times New Roman" w:eastAsia="Times New Roman" w:hAnsi="Times New Roman" w:cs="Times New Roman"/>
          <w:sz w:val="28"/>
          <w:szCs w:val="28"/>
        </w:rPr>
        <w:t xml:space="preserve"> – это комплексная деятельность, участники которой автоматически: без специально провозглашаемой дидактической задачи со стороны организаторов осваивают новые понятия и представления о различных сферах жизни.</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 xml:space="preserve">Воспитатель – организатор детской продуктивной деятельности, источник информации, консультант, эксперт. Он – основной руководитель проекта, при этом – партнер и помощник ребенка в его саморазвитии. </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lastRenderedPageBreak/>
        <w:t>Мотивация усиливается благодаря творческому характеру детской деятельности, ребенок знакомится с различными точками зрения, имеет возможность высказать и обосновать свое мнение.</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Для технологии проектирования необходима соответствующая организация предметно-развивающего пространства группы. В группе помещают документы, книги, различные предметы, энциклопедии, доступные для их понимания. Возможен выход детей в библиотеки, музеи или другие учреждения, если это необходимо для реализации проекта.</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Технология проектирования ориентирована на совместную деятельность участников образовательного процесса в различных сочетаниях: воспитатель – ребенок, ребенок – ребенок, дети – родители. Возможны совместно-индивидуальные, совместно-взаимодействующие, совместно-исследовательские формы деятельности.</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 xml:space="preserve">Одно из достоинств технологии проектирования в том, что каждому ребенку обеспечивается признание важности и необходимости в коллективе. Он видит результаты коллективных усилий группы. </w:t>
      </w:r>
      <w:proofErr w:type="gramStart"/>
      <w:r w:rsidRPr="00312024">
        <w:rPr>
          <w:rFonts w:ascii="Times New Roman" w:eastAsia="Times New Roman" w:hAnsi="Times New Roman" w:cs="Times New Roman"/>
          <w:sz w:val="28"/>
          <w:szCs w:val="28"/>
        </w:rPr>
        <w:t>Частным, конкретным результатом работы для детей может быть рисунок, аппликация, альбом, сочиненная сказка, подготовленный концерт, спектакль, книга, урожай и др. В ходе реализации проекта у детей развивается самостоятельность, активность, ответственность, чувство доверия друг к другу, интерес к познанию.</w:t>
      </w:r>
      <w:proofErr w:type="gramEnd"/>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 xml:space="preserve">На </w:t>
      </w:r>
      <w:r w:rsidRPr="00312024">
        <w:rPr>
          <w:rFonts w:ascii="Times New Roman" w:eastAsia="Times New Roman" w:hAnsi="Times New Roman" w:cs="Times New Roman"/>
          <w:b/>
          <w:bCs/>
          <w:i/>
          <w:iCs/>
          <w:sz w:val="28"/>
          <w:szCs w:val="28"/>
        </w:rPr>
        <w:t>первом этапе</w:t>
      </w:r>
      <w:r w:rsidRPr="00312024">
        <w:rPr>
          <w:rFonts w:ascii="Times New Roman" w:eastAsia="Times New Roman" w:hAnsi="Times New Roman" w:cs="Times New Roman"/>
          <w:sz w:val="28"/>
          <w:szCs w:val="28"/>
        </w:rPr>
        <w:t xml:space="preserve"> воспитатель формулирует проблему и цели проекта, после чего определяется продукт проекта. Вводит детей в игровую или сюжетную ситуацию, после чего формулирует задачи. Задачами детей на этом этапе реализации проекта являются: вхождение в проблему, вживание в игровую ситуацию, принятие задач и целей, а также дополнение задач проекта. Последний пункт очень важен, поскольку одной из важных задач педагога является формирование у детей активной жизненной позиции; дети должны уметь самостоятельно находить и определять интересные вещи в мире вокруг.</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lastRenderedPageBreak/>
        <w:t xml:space="preserve">На </w:t>
      </w:r>
      <w:r w:rsidRPr="00312024">
        <w:rPr>
          <w:rFonts w:ascii="Times New Roman" w:eastAsia="Times New Roman" w:hAnsi="Times New Roman" w:cs="Times New Roman"/>
          <w:b/>
          <w:bCs/>
          <w:i/>
          <w:iCs/>
          <w:sz w:val="28"/>
          <w:szCs w:val="28"/>
        </w:rPr>
        <w:t>втором</w:t>
      </w:r>
      <w:r w:rsidRPr="00312024">
        <w:rPr>
          <w:rFonts w:ascii="Times New Roman" w:eastAsia="Times New Roman" w:hAnsi="Times New Roman" w:cs="Times New Roman"/>
          <w:i/>
          <w:iCs/>
          <w:sz w:val="28"/>
          <w:szCs w:val="28"/>
        </w:rPr>
        <w:t xml:space="preserve"> </w:t>
      </w:r>
      <w:r w:rsidRPr="00312024">
        <w:rPr>
          <w:rFonts w:ascii="Times New Roman" w:eastAsia="Times New Roman" w:hAnsi="Times New Roman" w:cs="Times New Roman"/>
          <w:b/>
          <w:bCs/>
          <w:i/>
          <w:iCs/>
          <w:sz w:val="28"/>
          <w:szCs w:val="28"/>
        </w:rPr>
        <w:t>этапе</w:t>
      </w:r>
      <w:r w:rsidRPr="00312024">
        <w:rPr>
          <w:rFonts w:ascii="Times New Roman" w:eastAsia="Times New Roman" w:hAnsi="Times New Roman" w:cs="Times New Roman"/>
          <w:sz w:val="28"/>
          <w:szCs w:val="28"/>
        </w:rPr>
        <w:t xml:space="preserve"> педагог (помимо организации деятельности) помогает детям грамотно планировать собственную деятельность в решении поставленных задач. Дети объединяются в рабочие группы, где происходит распределение ролей.</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 xml:space="preserve">На </w:t>
      </w:r>
      <w:r w:rsidRPr="00312024">
        <w:rPr>
          <w:rFonts w:ascii="Times New Roman" w:eastAsia="Times New Roman" w:hAnsi="Times New Roman" w:cs="Times New Roman"/>
          <w:b/>
          <w:bCs/>
          <w:i/>
          <w:iCs/>
          <w:sz w:val="28"/>
          <w:szCs w:val="28"/>
        </w:rPr>
        <w:t>третьем этапе</w:t>
      </w:r>
      <w:r w:rsidRPr="00312024">
        <w:rPr>
          <w:rFonts w:ascii="Times New Roman" w:eastAsia="Times New Roman" w:hAnsi="Times New Roman" w:cs="Times New Roman"/>
          <w:sz w:val="28"/>
          <w:szCs w:val="28"/>
        </w:rPr>
        <w:t xml:space="preserve"> воспитатель по необходимости оказывает ребятам практическую помощь, а также направляет и контролирует осуществление проекта. У детей происходит формирование разнообразных знаний, умений и навыков.</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 xml:space="preserve">На </w:t>
      </w:r>
      <w:r w:rsidRPr="00312024">
        <w:rPr>
          <w:rFonts w:ascii="Times New Roman" w:eastAsia="Times New Roman" w:hAnsi="Times New Roman" w:cs="Times New Roman"/>
          <w:b/>
          <w:bCs/>
          <w:i/>
          <w:iCs/>
          <w:sz w:val="28"/>
          <w:szCs w:val="28"/>
        </w:rPr>
        <w:t>четвертом этапе</w:t>
      </w:r>
      <w:r w:rsidRPr="00312024">
        <w:rPr>
          <w:rFonts w:ascii="Times New Roman" w:eastAsia="Times New Roman" w:hAnsi="Times New Roman" w:cs="Times New Roman"/>
          <w:sz w:val="28"/>
          <w:szCs w:val="28"/>
        </w:rPr>
        <w:t xml:space="preserve"> педагог готовит презентацию по деятельности конкретного проекта и проводит её. Дети активно помогают в подготовке презентации, после чего они представляют зрителям (родителям и педагогам) продукт собственной деятельности.</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Рассмотрим несколько форм, которые включает проект.</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b/>
          <w:bCs/>
          <w:sz w:val="28"/>
          <w:szCs w:val="28"/>
        </w:rPr>
        <w:t>Игра</w:t>
      </w:r>
      <w:r w:rsidRPr="00312024">
        <w:rPr>
          <w:rFonts w:ascii="Times New Roman" w:eastAsia="Times New Roman" w:hAnsi="Times New Roman" w:cs="Times New Roman"/>
          <w:sz w:val="28"/>
          <w:szCs w:val="28"/>
        </w:rPr>
        <w:t xml:space="preserve"> в дошкольном возрасте является ведущим видом деятельности детей. Именно игра дает ребенку доступные для него способы моделирования окружающей жизни, которые делают возможным освоение, казалось бы, недосягаемой для него действительности. Игра  отражает внутреннюю потребность детей в активной деятельности, это средство познания мира. В игре дошкольники обогащают свой жизненный и чувственный опыт, вступают в определенные  отношения  со сверстниками и взрослыми. Разработанный нами тематический план игр подразделяется на несколько разделов “дорожная грамота”, “мое здоровье”, “безопасность в помещении”, “безопасность и природа”, “общение с незнакомыми людьми”.   Так, например, игры – тренинги позволяют нам обучить детей правильному   поведению в экстремальных ситуациях в быту, например, во время возгорания, задымления и ознакомить детей с алгоритмом действий. </w:t>
      </w:r>
      <w:proofErr w:type="gramStart"/>
      <w:r w:rsidRPr="00312024">
        <w:rPr>
          <w:rFonts w:ascii="Times New Roman" w:eastAsia="Times New Roman" w:hAnsi="Times New Roman" w:cs="Times New Roman"/>
          <w:sz w:val="28"/>
          <w:szCs w:val="28"/>
        </w:rPr>
        <w:t>Это такие игры-тренинги, как  “Пожарная тревога”, “Из группы исчезли все стулья”, “Плохо воспитателю – что делать?”, “Мы – спасатели”, “Как вызвать пожарных, скорую помощь, милицию?”, “Незнакомец”.</w:t>
      </w:r>
      <w:proofErr w:type="gramEnd"/>
      <w:r w:rsidRPr="00312024">
        <w:rPr>
          <w:rFonts w:ascii="Times New Roman" w:eastAsia="Times New Roman" w:hAnsi="Times New Roman" w:cs="Times New Roman"/>
          <w:sz w:val="28"/>
          <w:szCs w:val="28"/>
        </w:rPr>
        <w:t xml:space="preserve"> Моделирование и проигрывание ситуаций делают понятным смысл запретов и способов  действий безопасного поведения. Главное – не усвоение ребенком достаточно сложных  для его возраста значений, а общее понимание ценности жизни и здоровья и </w:t>
      </w:r>
      <w:r w:rsidRPr="00312024">
        <w:rPr>
          <w:rFonts w:ascii="Times New Roman" w:eastAsia="Times New Roman" w:hAnsi="Times New Roman" w:cs="Times New Roman"/>
          <w:sz w:val="28"/>
          <w:szCs w:val="28"/>
        </w:rPr>
        <w:lastRenderedPageBreak/>
        <w:t xml:space="preserve">взаимосвязи  образа жизни и здоровья человека. Невозможно вооружить ребенка готовыми рецептами на все случаи жизни. Проживание ребенком смоделированной ситуации в ходе наших тренингов позволяет  ему научиться самостоятельному поиску быстрого и эффективного решения, выхода из сложной ситуации. Игры-драматизации, подвижные и спортивные игры направлены на использование знаний и опыта детей. </w:t>
      </w:r>
      <w:proofErr w:type="gramStart"/>
      <w:r w:rsidRPr="00312024">
        <w:rPr>
          <w:rFonts w:ascii="Times New Roman" w:eastAsia="Times New Roman" w:hAnsi="Times New Roman" w:cs="Times New Roman"/>
          <w:sz w:val="28"/>
          <w:szCs w:val="28"/>
        </w:rPr>
        <w:t>Дидактические</w:t>
      </w:r>
      <w:proofErr w:type="gramEnd"/>
      <w:r w:rsidRPr="00312024">
        <w:rPr>
          <w:rFonts w:ascii="Times New Roman" w:eastAsia="Times New Roman" w:hAnsi="Times New Roman" w:cs="Times New Roman"/>
          <w:sz w:val="28"/>
          <w:szCs w:val="28"/>
        </w:rPr>
        <w:t xml:space="preserve"> – на познание нового материала и своеобразного мониторинга усвоенных знаний.</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b/>
          <w:bCs/>
          <w:sz w:val="28"/>
          <w:szCs w:val="28"/>
        </w:rPr>
        <w:t>Интегрированные занятия</w:t>
      </w:r>
      <w:r w:rsidRPr="00312024">
        <w:rPr>
          <w:rFonts w:ascii="Times New Roman" w:eastAsia="Times New Roman" w:hAnsi="Times New Roman" w:cs="Times New Roman"/>
          <w:sz w:val="28"/>
          <w:szCs w:val="28"/>
        </w:rPr>
        <w:t xml:space="preserve"> – занятия, включающие несколько видов деятельности, в процессе которых решает одна или несколько задача. Процесс интеграции является основой современной детской деятельности, они легко “переключаются” от одной деятельности к другой, при этом запоминая наиболее интересные и понятные моменты. Поэтому задача воспитателя максимально использовать активные методы обучения, когда ребенок является не пассивным слушателем, а непосредственным участником решения проблемных ситуаций, экспериментов, бесед, когда ребенок самостоятельно может сделать те или иные выводы. </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 xml:space="preserve">Не менее интересна, и </w:t>
      </w:r>
      <w:r w:rsidRPr="00312024">
        <w:rPr>
          <w:rFonts w:ascii="Times New Roman" w:eastAsia="Times New Roman" w:hAnsi="Times New Roman" w:cs="Times New Roman"/>
          <w:b/>
          <w:bCs/>
          <w:sz w:val="28"/>
          <w:szCs w:val="28"/>
        </w:rPr>
        <w:t>исследовательская деятельность</w:t>
      </w:r>
      <w:r w:rsidRPr="00312024">
        <w:rPr>
          <w:rFonts w:ascii="Times New Roman" w:eastAsia="Times New Roman" w:hAnsi="Times New Roman" w:cs="Times New Roman"/>
          <w:sz w:val="28"/>
          <w:szCs w:val="28"/>
        </w:rPr>
        <w:t xml:space="preserve"> детей. Используя эксперименты такие как “Из чего состоит машина?”, “Опасный лед”, “Почему гаснет свечка?”, “Почему столкнулись машины?”, “</w:t>
      </w:r>
      <w:proofErr w:type="spellStart"/>
      <w:r w:rsidRPr="00312024">
        <w:rPr>
          <w:rFonts w:ascii="Times New Roman" w:eastAsia="Times New Roman" w:hAnsi="Times New Roman" w:cs="Times New Roman"/>
          <w:sz w:val="28"/>
          <w:szCs w:val="28"/>
        </w:rPr>
        <w:t>Горит-не</w:t>
      </w:r>
      <w:proofErr w:type="spellEnd"/>
      <w:r w:rsidRPr="00312024">
        <w:rPr>
          <w:rFonts w:ascii="Times New Roman" w:eastAsia="Times New Roman" w:hAnsi="Times New Roman" w:cs="Times New Roman"/>
          <w:sz w:val="28"/>
          <w:szCs w:val="28"/>
        </w:rPr>
        <w:t xml:space="preserve"> горит” воспитатель дает возможность ребенку самостоятельно выступить в роли исследователя и сделать собственные выводы. Эксперименты эффективны потому, что ребенок в них выступает как практик, а не наблюдатель, и его предположения подкрепляются выводами. И впоследствии данную информацию ребенок усвоит и запомнит!</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b/>
          <w:bCs/>
          <w:sz w:val="28"/>
          <w:szCs w:val="28"/>
        </w:rPr>
        <w:t>Экскурсии</w:t>
      </w:r>
      <w:r w:rsidRPr="00312024">
        <w:rPr>
          <w:rFonts w:ascii="Times New Roman" w:eastAsia="Times New Roman" w:hAnsi="Times New Roman" w:cs="Times New Roman"/>
          <w:sz w:val="28"/>
          <w:szCs w:val="28"/>
        </w:rPr>
        <w:t xml:space="preserve"> привлекают детей не меньше. В процессе экскурсии воспитатель выступает экскурсоводом, владеющим определенной информацией. Здесь и беседа, и наблюдение, и речевая игра, и даже маленький эксперимент, решение проблемных ситуаций. Ребенок не на картинке, а действительности видит те или иные объекты.</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 xml:space="preserve">Вне образовательной деятельности </w:t>
      </w:r>
      <w:r w:rsidRPr="00312024">
        <w:rPr>
          <w:rFonts w:ascii="Times New Roman" w:eastAsia="Times New Roman" w:hAnsi="Times New Roman" w:cs="Times New Roman"/>
          <w:b/>
          <w:bCs/>
          <w:sz w:val="28"/>
          <w:szCs w:val="28"/>
        </w:rPr>
        <w:t>беседы</w:t>
      </w:r>
      <w:r w:rsidRPr="00312024">
        <w:rPr>
          <w:rFonts w:ascii="Times New Roman" w:eastAsia="Times New Roman" w:hAnsi="Times New Roman" w:cs="Times New Roman"/>
          <w:sz w:val="28"/>
          <w:szCs w:val="28"/>
        </w:rPr>
        <w:t xml:space="preserve"> с использование наглядного материала, различных карт, схем позволит закрепить знания, имеющиеся у ребенка. Беседа выступает одной из наиболее удобных и эффективных форм </w:t>
      </w:r>
      <w:r w:rsidRPr="00312024">
        <w:rPr>
          <w:rFonts w:ascii="Times New Roman" w:eastAsia="Times New Roman" w:hAnsi="Times New Roman" w:cs="Times New Roman"/>
          <w:sz w:val="28"/>
          <w:szCs w:val="28"/>
        </w:rPr>
        <w:lastRenderedPageBreak/>
        <w:t>мониторинга знаний детей. Системность тематического планирования игр и бесед в рамках проекта позволит вам добиться желаемого результата</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 xml:space="preserve">В рамках проекта, конечно, планируется </w:t>
      </w:r>
      <w:r w:rsidRPr="00312024">
        <w:rPr>
          <w:rFonts w:ascii="Times New Roman" w:eastAsia="Times New Roman" w:hAnsi="Times New Roman" w:cs="Times New Roman"/>
          <w:b/>
          <w:bCs/>
          <w:sz w:val="28"/>
          <w:szCs w:val="28"/>
        </w:rPr>
        <w:t xml:space="preserve">конкурс </w:t>
      </w:r>
      <w:r w:rsidRPr="00312024">
        <w:rPr>
          <w:rFonts w:ascii="Times New Roman" w:eastAsia="Times New Roman" w:hAnsi="Times New Roman" w:cs="Times New Roman"/>
          <w:sz w:val="28"/>
          <w:szCs w:val="28"/>
        </w:rPr>
        <w:t>творчества для родителей, педагогов, детей “Зеленый огонек”. Он, как правило, включает несколько номинаций, что позволяет всем участникам проекта проявить себя в сочинении частушек, создании коллажей, плакатов, фоторепортажей, изготовлении макетов и другое.</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 xml:space="preserve">Дети, посещающие детский сад, ежегодно становятся победителями и лауреатами муниципальных конкурсов детского творчества: “Пожарная безопасность”, “Зелёный огонёк”. План сотрудничества со службами безопасности (ГИБДД, Пожарная часть) включает совместные праздники, досуги, тренировочные учения, беседы, консультационные мероприятия. </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Об эффективности и системности работы с детьми говорит и тот факт, что за период функционирования ДОУ воспитанники ДОУ не стали участниками ДТП, по итогам годовых отчетов не зарегистрированы случаи травматизма среди детей и персонала, а также пожара или пожароопасных ситуаций.</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В наше не простое время, когда безразличие в душах людей становится нормой, именно с дошкольного возраста надо закладывать нормы безопасного поведения, нормы ответственности за свои поступки и умение взаимодействовать с окружающими людьми, не подвергая свою и их жизнь опасности.</w:t>
      </w:r>
    </w:p>
    <w:p w:rsidR="00312024" w:rsidRPr="00312024" w:rsidRDefault="00312024" w:rsidP="00312024">
      <w:pPr>
        <w:spacing w:after="0" w:line="360" w:lineRule="auto"/>
        <w:jc w:val="both"/>
        <w:rPr>
          <w:rFonts w:ascii="Times New Roman" w:eastAsia="Times New Roman" w:hAnsi="Times New Roman" w:cs="Times New Roman"/>
          <w:sz w:val="28"/>
          <w:szCs w:val="28"/>
        </w:rPr>
      </w:pPr>
      <w:r w:rsidRPr="00312024">
        <w:rPr>
          <w:rFonts w:ascii="Times New Roman" w:eastAsia="Times New Roman" w:hAnsi="Times New Roman" w:cs="Times New Roman"/>
          <w:sz w:val="28"/>
          <w:szCs w:val="28"/>
        </w:rPr>
        <w:t xml:space="preserve">Жизнь сама по себе уникальна, главное заложить в сознании ребенка понятие о ее бесценности. Никто из нас не знает, какой она будет через минуту, секунду, мгновение, но в наших силах предотвратить то, что можно и научить этому дошкольников. </w:t>
      </w:r>
    </w:p>
    <w:p w:rsidR="00312024" w:rsidRPr="00312024" w:rsidRDefault="00312024" w:rsidP="00312024">
      <w:pPr>
        <w:spacing w:after="0" w:line="360" w:lineRule="auto"/>
        <w:jc w:val="both"/>
        <w:rPr>
          <w:sz w:val="28"/>
          <w:szCs w:val="28"/>
        </w:rPr>
      </w:pPr>
    </w:p>
    <w:p w:rsidR="00F81DAF" w:rsidRDefault="00F81DAF" w:rsidP="00F81DAF">
      <w:pPr>
        <w:spacing w:after="0" w:line="360" w:lineRule="auto"/>
        <w:ind w:left="131" w:right="131" w:firstLine="400"/>
        <w:jc w:val="both"/>
        <w:textAlignment w:val="top"/>
        <w:rPr>
          <w:rFonts w:ascii="Times New Roman" w:eastAsia="Times New Roman" w:hAnsi="Times New Roman" w:cs="Times New Roman"/>
          <w:color w:val="666666"/>
          <w:sz w:val="28"/>
          <w:szCs w:val="28"/>
        </w:rPr>
      </w:pPr>
    </w:p>
    <w:p w:rsidR="009E5EE2" w:rsidRDefault="009E5EE2" w:rsidP="00F81DAF">
      <w:pPr>
        <w:spacing w:after="0" w:line="360" w:lineRule="auto"/>
        <w:ind w:left="131" w:right="131" w:firstLine="400"/>
        <w:jc w:val="center"/>
        <w:textAlignment w:val="top"/>
        <w:rPr>
          <w:rFonts w:ascii="Times New Roman" w:eastAsia="Times New Roman" w:hAnsi="Times New Roman" w:cs="Times New Roman"/>
          <w:b/>
          <w:sz w:val="28"/>
          <w:szCs w:val="28"/>
        </w:rPr>
      </w:pPr>
    </w:p>
    <w:p w:rsidR="00F81DAF" w:rsidRDefault="00F81DAF" w:rsidP="00F81DAF">
      <w:pPr>
        <w:spacing w:after="0" w:line="360" w:lineRule="auto"/>
        <w:ind w:left="131" w:right="131" w:firstLine="400"/>
        <w:jc w:val="center"/>
        <w:textAlignment w:val="top"/>
        <w:rPr>
          <w:rFonts w:ascii="Times New Roman" w:eastAsia="Times New Roman" w:hAnsi="Times New Roman" w:cs="Times New Roman"/>
          <w:b/>
          <w:sz w:val="28"/>
          <w:szCs w:val="28"/>
        </w:rPr>
      </w:pPr>
      <w:r w:rsidRPr="00F81DAF">
        <w:rPr>
          <w:rFonts w:ascii="Times New Roman" w:eastAsia="Times New Roman" w:hAnsi="Times New Roman" w:cs="Times New Roman"/>
          <w:b/>
          <w:sz w:val="28"/>
          <w:szCs w:val="28"/>
        </w:rPr>
        <w:lastRenderedPageBreak/>
        <w:t>Работа над проектом через интеграцию</w:t>
      </w:r>
    </w:p>
    <w:p w:rsidR="00310864" w:rsidRPr="00F81DAF" w:rsidRDefault="00310864" w:rsidP="00F81DAF">
      <w:pPr>
        <w:spacing w:after="0" w:line="360" w:lineRule="auto"/>
        <w:ind w:left="131" w:right="131" w:firstLine="400"/>
        <w:jc w:val="center"/>
        <w:textAlignment w:val="top"/>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 статьи)</w:t>
      </w:r>
    </w:p>
    <w:p w:rsidR="00F81DAF" w:rsidRDefault="00F81DAF" w:rsidP="00F81DAF">
      <w:pPr>
        <w:spacing w:after="0" w:line="360" w:lineRule="auto"/>
        <w:ind w:left="131" w:right="131" w:firstLine="400"/>
        <w:jc w:val="both"/>
        <w:textAlignment w:val="top"/>
        <w:rPr>
          <w:rFonts w:ascii="Times New Roman" w:eastAsia="Times New Roman" w:hAnsi="Times New Roman" w:cs="Times New Roman"/>
          <w:color w:val="666666"/>
          <w:sz w:val="28"/>
          <w:szCs w:val="28"/>
        </w:rPr>
      </w:pPr>
    </w:p>
    <w:p w:rsidR="00F81DAF" w:rsidRPr="00F81DAF" w:rsidRDefault="00F81DAF" w:rsidP="00F81DAF">
      <w:pPr>
        <w:spacing w:after="0" w:line="360" w:lineRule="auto"/>
        <w:ind w:left="131" w:right="131" w:firstLine="400"/>
        <w:jc w:val="both"/>
        <w:textAlignment w:val="top"/>
        <w:rPr>
          <w:rFonts w:ascii="Times New Roman" w:eastAsia="Times New Roman" w:hAnsi="Times New Roman" w:cs="Times New Roman"/>
          <w:sz w:val="28"/>
          <w:szCs w:val="28"/>
        </w:rPr>
      </w:pPr>
      <w:r w:rsidRPr="00F81DAF">
        <w:rPr>
          <w:rFonts w:ascii="Times New Roman" w:eastAsia="Times New Roman" w:hAnsi="Times New Roman" w:cs="Times New Roman"/>
          <w:sz w:val="28"/>
          <w:szCs w:val="28"/>
        </w:rPr>
        <w:t xml:space="preserve">С самого рождения ребёнок является первооткрывателем, исследователем того мира, который его окружает и поэтому познавательная активность детей в этом возрасте очень высокая: каждый ответ педагога на детский вопрос </w:t>
      </w:r>
      <w:proofErr w:type="spellStart"/>
      <w:r w:rsidRPr="00F81DAF">
        <w:rPr>
          <w:rFonts w:ascii="Times New Roman" w:eastAsia="Times New Roman" w:hAnsi="Times New Roman" w:cs="Times New Roman"/>
          <w:sz w:val="28"/>
          <w:szCs w:val="28"/>
        </w:rPr>
        <w:t>рождает</w:t>
      </w:r>
      <w:r>
        <w:rPr>
          <w:rFonts w:ascii="Times New Roman" w:eastAsia="Times New Roman" w:hAnsi="Times New Roman" w:cs="Times New Roman"/>
          <w:sz w:val="28"/>
          <w:szCs w:val="28"/>
        </w:rPr>
        <w:t>но</w:t>
      </w:r>
      <w:proofErr w:type="spellEnd"/>
      <w:r>
        <w:rPr>
          <w:rFonts w:ascii="Times New Roman" w:eastAsia="Times New Roman" w:hAnsi="Times New Roman" w:cs="Times New Roman"/>
          <w:sz w:val="28"/>
          <w:szCs w:val="28"/>
        </w:rPr>
        <w:t xml:space="preserve"> </w:t>
      </w:r>
      <w:r w:rsidRPr="00F81DAF">
        <w:rPr>
          <w:rFonts w:ascii="Times New Roman" w:eastAsia="Times New Roman" w:hAnsi="Times New Roman" w:cs="Times New Roman"/>
          <w:sz w:val="28"/>
          <w:szCs w:val="28"/>
        </w:rPr>
        <w:t xml:space="preserve"> новые вопросы.</w:t>
      </w:r>
      <w:r w:rsidRPr="00F81DAF">
        <w:rPr>
          <w:rFonts w:ascii="Times New Roman" w:eastAsia="Times New Roman" w:hAnsi="Times New Roman" w:cs="Times New Roman"/>
          <w:sz w:val="28"/>
          <w:szCs w:val="28"/>
        </w:rPr>
        <w:br/>
        <w:t xml:space="preserve">Наверное, во всех дошкольных учреждениях, наряду с объяснительно-иллюстративным методом обучения, воспитатели, узкие специалисты и педагоги дополнительного образования используют методы проблемного обучения. Однако такой подход носит фрагментарный, эпизодический характер и поэтому-то взаимосвязь между разделами программы не дает такой результативности в развитии познавательных,  творческих способностей детей и их коммуникативных навыков, как взаимопроникновение этих разделов друг в друга, или же, иначе говоря, их </w:t>
      </w:r>
      <w:r w:rsidRPr="00F81DAF">
        <w:rPr>
          <w:rFonts w:ascii="Times New Roman" w:eastAsia="Times New Roman" w:hAnsi="Times New Roman" w:cs="Times New Roman"/>
          <w:b/>
          <w:bCs/>
          <w:sz w:val="28"/>
          <w:szCs w:val="28"/>
        </w:rPr>
        <w:t>интеграция</w:t>
      </w:r>
      <w:proofErr w:type="gramStart"/>
      <w:r w:rsidRPr="00F81DAF">
        <w:rPr>
          <w:rFonts w:ascii="Times New Roman" w:eastAsia="Times New Roman" w:hAnsi="Times New Roman" w:cs="Times New Roman"/>
          <w:b/>
          <w:bCs/>
          <w:sz w:val="28"/>
          <w:szCs w:val="28"/>
        </w:rPr>
        <w:t xml:space="preserve"> </w:t>
      </w:r>
      <w:r w:rsidRPr="00F81DAF">
        <w:rPr>
          <w:rFonts w:ascii="Times New Roman" w:eastAsia="Times New Roman" w:hAnsi="Times New Roman" w:cs="Times New Roman"/>
          <w:sz w:val="28"/>
          <w:szCs w:val="28"/>
        </w:rPr>
        <w:br/>
        <w:t> В</w:t>
      </w:r>
      <w:proofErr w:type="gramEnd"/>
      <w:r w:rsidRPr="00F81DAF">
        <w:rPr>
          <w:rFonts w:ascii="Times New Roman" w:eastAsia="Times New Roman" w:hAnsi="Times New Roman" w:cs="Times New Roman"/>
          <w:sz w:val="28"/>
          <w:szCs w:val="28"/>
        </w:rPr>
        <w:t xml:space="preserve"> соответствии с ФГТ образовательно-воспитательный процесс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r w:rsidRPr="00F81DAF">
        <w:rPr>
          <w:rFonts w:ascii="Times New Roman" w:eastAsia="Times New Roman" w:hAnsi="Times New Roman" w:cs="Times New Roman"/>
          <w:sz w:val="28"/>
          <w:szCs w:val="28"/>
        </w:rPr>
        <w:br/>
        <w:t>Таким образом, интегрированный метод обучения является для дошкольных учреждений своего рода инновационным. Он направлен на развитие личности ребенка, его познавательных и творческих способностей.</w:t>
      </w:r>
      <w:r w:rsidRPr="00F81DAF">
        <w:rPr>
          <w:rFonts w:ascii="Times New Roman" w:eastAsia="Times New Roman" w:hAnsi="Times New Roman" w:cs="Times New Roman"/>
          <w:sz w:val="28"/>
          <w:szCs w:val="28"/>
        </w:rPr>
        <w:br/>
        <w:t>Интегрированное обучение базируется на положениях системного подхода о необходимости формирования у дошкольников системных знаний, о том, что только в таком качестве они приобретают личностно-значимый характер и эффективны в развитии и воспитании ребенка.</w:t>
      </w:r>
      <w:r w:rsidRPr="00F81DAF">
        <w:rPr>
          <w:rFonts w:ascii="Times New Roman" w:eastAsia="Times New Roman" w:hAnsi="Times New Roman" w:cs="Times New Roman"/>
          <w:sz w:val="28"/>
          <w:szCs w:val="28"/>
        </w:rPr>
        <w:br/>
        <w:t>Вариативность   использования интегрированного метода обучения довольно многообразна:</w:t>
      </w:r>
    </w:p>
    <w:p w:rsidR="00F81DAF" w:rsidRPr="00F81DAF" w:rsidRDefault="00F81DAF" w:rsidP="00F81DAF">
      <w:pPr>
        <w:numPr>
          <w:ilvl w:val="0"/>
          <w:numId w:val="8"/>
        </w:numPr>
        <w:spacing w:after="0" w:line="360" w:lineRule="auto"/>
        <w:ind w:left="561" w:right="131"/>
        <w:jc w:val="both"/>
        <w:rPr>
          <w:rFonts w:ascii="Times New Roman" w:eastAsia="Times New Roman" w:hAnsi="Times New Roman" w:cs="Times New Roman"/>
          <w:sz w:val="28"/>
          <w:szCs w:val="28"/>
        </w:rPr>
      </w:pPr>
      <w:r w:rsidRPr="00F81DAF">
        <w:rPr>
          <w:rFonts w:ascii="Times New Roman" w:eastAsia="Times New Roman" w:hAnsi="Times New Roman" w:cs="Times New Roman"/>
          <w:sz w:val="28"/>
          <w:szCs w:val="28"/>
        </w:rPr>
        <w:lastRenderedPageBreak/>
        <w:t>Полная интеграция (экологическое воспитание с худ</w:t>
      </w:r>
      <w:proofErr w:type="gramStart"/>
      <w:r w:rsidRPr="00F81DAF">
        <w:rPr>
          <w:rFonts w:ascii="Times New Roman" w:eastAsia="Times New Roman" w:hAnsi="Times New Roman" w:cs="Times New Roman"/>
          <w:sz w:val="28"/>
          <w:szCs w:val="28"/>
        </w:rPr>
        <w:t>.</w:t>
      </w:r>
      <w:proofErr w:type="gramEnd"/>
      <w:r w:rsidRPr="00F81DAF">
        <w:rPr>
          <w:rFonts w:ascii="Times New Roman" w:eastAsia="Times New Roman" w:hAnsi="Times New Roman" w:cs="Times New Roman"/>
          <w:sz w:val="28"/>
          <w:szCs w:val="28"/>
        </w:rPr>
        <w:t xml:space="preserve"> </w:t>
      </w:r>
      <w:proofErr w:type="gramStart"/>
      <w:r w:rsidRPr="00F81DAF">
        <w:rPr>
          <w:rFonts w:ascii="Times New Roman" w:eastAsia="Times New Roman" w:hAnsi="Times New Roman" w:cs="Times New Roman"/>
          <w:sz w:val="28"/>
          <w:szCs w:val="28"/>
        </w:rPr>
        <w:t>л</w:t>
      </w:r>
      <w:proofErr w:type="gramEnd"/>
      <w:r w:rsidRPr="00F81DAF">
        <w:rPr>
          <w:rFonts w:ascii="Times New Roman" w:eastAsia="Times New Roman" w:hAnsi="Times New Roman" w:cs="Times New Roman"/>
          <w:sz w:val="28"/>
          <w:szCs w:val="28"/>
        </w:rPr>
        <w:t xml:space="preserve">итературой, ИЗО, муз. воспитанием, физ. развитием); </w:t>
      </w:r>
    </w:p>
    <w:p w:rsidR="00F81DAF" w:rsidRPr="00F81DAF" w:rsidRDefault="00F81DAF" w:rsidP="00F81DAF">
      <w:pPr>
        <w:numPr>
          <w:ilvl w:val="0"/>
          <w:numId w:val="8"/>
        </w:numPr>
        <w:spacing w:after="0" w:line="360" w:lineRule="auto"/>
        <w:ind w:left="561" w:right="131"/>
        <w:jc w:val="both"/>
        <w:rPr>
          <w:rFonts w:ascii="Times New Roman" w:eastAsia="Times New Roman" w:hAnsi="Times New Roman" w:cs="Times New Roman"/>
          <w:sz w:val="28"/>
          <w:szCs w:val="28"/>
        </w:rPr>
      </w:pPr>
      <w:r w:rsidRPr="00F81DAF">
        <w:rPr>
          <w:rFonts w:ascii="Times New Roman" w:eastAsia="Times New Roman" w:hAnsi="Times New Roman" w:cs="Times New Roman"/>
          <w:sz w:val="28"/>
          <w:szCs w:val="28"/>
        </w:rPr>
        <w:t>Частичная интеграция (интеграция худ</w:t>
      </w:r>
      <w:proofErr w:type="gramStart"/>
      <w:r w:rsidRPr="00F81DAF">
        <w:rPr>
          <w:rFonts w:ascii="Times New Roman" w:eastAsia="Times New Roman" w:hAnsi="Times New Roman" w:cs="Times New Roman"/>
          <w:sz w:val="28"/>
          <w:szCs w:val="28"/>
        </w:rPr>
        <w:t>.</w:t>
      </w:r>
      <w:proofErr w:type="gramEnd"/>
      <w:r w:rsidRPr="00F81DAF">
        <w:rPr>
          <w:rFonts w:ascii="Times New Roman" w:eastAsia="Times New Roman" w:hAnsi="Times New Roman" w:cs="Times New Roman"/>
          <w:sz w:val="28"/>
          <w:szCs w:val="28"/>
        </w:rPr>
        <w:t xml:space="preserve"> </w:t>
      </w:r>
      <w:proofErr w:type="gramStart"/>
      <w:r w:rsidRPr="00F81DAF">
        <w:rPr>
          <w:rFonts w:ascii="Times New Roman" w:eastAsia="Times New Roman" w:hAnsi="Times New Roman" w:cs="Times New Roman"/>
          <w:sz w:val="28"/>
          <w:szCs w:val="28"/>
        </w:rPr>
        <w:t>л</w:t>
      </w:r>
      <w:proofErr w:type="gramEnd"/>
      <w:r w:rsidRPr="00F81DAF">
        <w:rPr>
          <w:rFonts w:ascii="Times New Roman" w:eastAsia="Times New Roman" w:hAnsi="Times New Roman" w:cs="Times New Roman"/>
          <w:sz w:val="28"/>
          <w:szCs w:val="28"/>
        </w:rPr>
        <w:t xml:space="preserve">итературы и </w:t>
      </w:r>
      <w:proofErr w:type="spellStart"/>
      <w:r w:rsidRPr="00F81DAF">
        <w:rPr>
          <w:rFonts w:ascii="Times New Roman" w:eastAsia="Times New Roman" w:hAnsi="Times New Roman" w:cs="Times New Roman"/>
          <w:sz w:val="28"/>
          <w:szCs w:val="28"/>
        </w:rPr>
        <w:t>изодеятельности</w:t>
      </w:r>
      <w:proofErr w:type="spellEnd"/>
      <w:r w:rsidRPr="00F81DAF">
        <w:rPr>
          <w:rFonts w:ascii="Times New Roman" w:eastAsia="Times New Roman" w:hAnsi="Times New Roman" w:cs="Times New Roman"/>
          <w:sz w:val="28"/>
          <w:szCs w:val="28"/>
        </w:rPr>
        <w:t xml:space="preserve">); </w:t>
      </w:r>
    </w:p>
    <w:p w:rsidR="00F81DAF" w:rsidRPr="00F81DAF" w:rsidRDefault="00F81DAF" w:rsidP="00F81DAF">
      <w:pPr>
        <w:numPr>
          <w:ilvl w:val="0"/>
          <w:numId w:val="8"/>
        </w:numPr>
        <w:spacing w:after="0" w:line="360" w:lineRule="auto"/>
        <w:ind w:left="561" w:right="131"/>
        <w:jc w:val="both"/>
        <w:rPr>
          <w:rFonts w:ascii="Times New Roman" w:eastAsia="Times New Roman" w:hAnsi="Times New Roman" w:cs="Times New Roman"/>
          <w:sz w:val="28"/>
          <w:szCs w:val="28"/>
        </w:rPr>
      </w:pPr>
      <w:r w:rsidRPr="00F81DAF">
        <w:rPr>
          <w:rFonts w:ascii="Times New Roman" w:eastAsia="Times New Roman" w:hAnsi="Times New Roman" w:cs="Times New Roman"/>
          <w:sz w:val="28"/>
          <w:szCs w:val="28"/>
        </w:rPr>
        <w:t xml:space="preserve">Интеграция дополнительного </w:t>
      </w:r>
      <w:proofErr w:type="spellStart"/>
      <w:r w:rsidRPr="00F81DAF">
        <w:rPr>
          <w:rFonts w:ascii="Times New Roman" w:eastAsia="Times New Roman" w:hAnsi="Times New Roman" w:cs="Times New Roman"/>
          <w:sz w:val="28"/>
          <w:szCs w:val="28"/>
        </w:rPr>
        <w:t>образованияи</w:t>
      </w:r>
      <w:proofErr w:type="spellEnd"/>
      <w:r w:rsidRPr="00F81DAF">
        <w:rPr>
          <w:rFonts w:ascii="Times New Roman" w:eastAsia="Times New Roman" w:hAnsi="Times New Roman" w:cs="Times New Roman"/>
          <w:sz w:val="28"/>
          <w:szCs w:val="28"/>
        </w:rPr>
        <w:t xml:space="preserve"> </w:t>
      </w:r>
      <w:proofErr w:type="spellStart"/>
      <w:proofErr w:type="gramStart"/>
      <w:r w:rsidRPr="00F81DAF">
        <w:rPr>
          <w:rFonts w:ascii="Times New Roman" w:eastAsia="Times New Roman" w:hAnsi="Times New Roman" w:cs="Times New Roman"/>
          <w:sz w:val="28"/>
          <w:szCs w:val="28"/>
        </w:rPr>
        <w:t>воспитательно</w:t>
      </w:r>
      <w:proofErr w:type="spellEnd"/>
      <w:r w:rsidRPr="00F81DAF">
        <w:rPr>
          <w:rFonts w:ascii="Times New Roman" w:eastAsia="Times New Roman" w:hAnsi="Times New Roman" w:cs="Times New Roman"/>
          <w:sz w:val="28"/>
          <w:szCs w:val="28"/>
        </w:rPr>
        <w:t xml:space="preserve"> — образовательного</w:t>
      </w:r>
      <w:proofErr w:type="gramEnd"/>
      <w:r w:rsidRPr="00F81DAF">
        <w:rPr>
          <w:rFonts w:ascii="Times New Roman" w:eastAsia="Times New Roman" w:hAnsi="Times New Roman" w:cs="Times New Roman"/>
          <w:sz w:val="28"/>
          <w:szCs w:val="28"/>
        </w:rPr>
        <w:t xml:space="preserve"> процесса; </w:t>
      </w:r>
    </w:p>
    <w:p w:rsidR="00F81DAF" w:rsidRPr="00F81DAF" w:rsidRDefault="00F81DAF" w:rsidP="00F81DAF">
      <w:pPr>
        <w:numPr>
          <w:ilvl w:val="0"/>
          <w:numId w:val="8"/>
        </w:numPr>
        <w:spacing w:after="0" w:line="360" w:lineRule="auto"/>
        <w:ind w:left="561" w:right="131"/>
        <w:jc w:val="both"/>
        <w:rPr>
          <w:rFonts w:ascii="Times New Roman" w:eastAsia="Times New Roman" w:hAnsi="Times New Roman" w:cs="Times New Roman"/>
          <w:sz w:val="28"/>
          <w:szCs w:val="28"/>
        </w:rPr>
      </w:pPr>
      <w:r w:rsidRPr="00F81DAF">
        <w:rPr>
          <w:rFonts w:ascii="Times New Roman" w:eastAsia="Times New Roman" w:hAnsi="Times New Roman" w:cs="Times New Roman"/>
          <w:sz w:val="28"/>
          <w:szCs w:val="28"/>
        </w:rPr>
        <w:t xml:space="preserve">Интеграция разнообразных видов искусств внутри </w:t>
      </w:r>
      <w:proofErr w:type="spellStart"/>
      <w:r w:rsidRPr="00F81DAF">
        <w:rPr>
          <w:rFonts w:ascii="Times New Roman" w:eastAsia="Times New Roman" w:hAnsi="Times New Roman" w:cs="Times New Roman"/>
          <w:sz w:val="28"/>
          <w:szCs w:val="28"/>
        </w:rPr>
        <w:t>художественно-эстетичесогого</w:t>
      </w:r>
      <w:proofErr w:type="spellEnd"/>
      <w:r w:rsidRPr="00F81DAF">
        <w:rPr>
          <w:rFonts w:ascii="Times New Roman" w:eastAsia="Times New Roman" w:hAnsi="Times New Roman" w:cs="Times New Roman"/>
          <w:sz w:val="28"/>
          <w:szCs w:val="28"/>
        </w:rPr>
        <w:t xml:space="preserve"> направления; </w:t>
      </w:r>
    </w:p>
    <w:p w:rsidR="00F81DAF" w:rsidRPr="00F81DAF" w:rsidRDefault="00F81DAF" w:rsidP="00F81DAF">
      <w:pPr>
        <w:numPr>
          <w:ilvl w:val="0"/>
          <w:numId w:val="8"/>
        </w:numPr>
        <w:spacing w:after="0" w:line="360" w:lineRule="auto"/>
        <w:ind w:left="561" w:right="131"/>
        <w:jc w:val="both"/>
        <w:rPr>
          <w:rFonts w:ascii="Times New Roman" w:eastAsia="Times New Roman" w:hAnsi="Times New Roman" w:cs="Times New Roman"/>
          <w:sz w:val="28"/>
          <w:szCs w:val="28"/>
        </w:rPr>
      </w:pPr>
      <w:r w:rsidRPr="00F81DAF">
        <w:rPr>
          <w:rFonts w:ascii="Times New Roman" w:eastAsia="Times New Roman" w:hAnsi="Times New Roman" w:cs="Times New Roman"/>
          <w:sz w:val="28"/>
          <w:szCs w:val="28"/>
        </w:rPr>
        <w:t xml:space="preserve">Интеграция на основе единого проекта, в основе которого лежит проблема. </w:t>
      </w:r>
    </w:p>
    <w:p w:rsidR="00F81DAF" w:rsidRDefault="00F81DAF" w:rsidP="00F81DAF">
      <w:pPr>
        <w:spacing w:after="0" w:line="360" w:lineRule="auto"/>
        <w:ind w:left="131" w:right="131" w:firstLine="400"/>
        <w:jc w:val="both"/>
        <w:textAlignment w:val="top"/>
        <w:rPr>
          <w:rFonts w:ascii="Times New Roman" w:eastAsia="Times New Roman" w:hAnsi="Times New Roman" w:cs="Times New Roman"/>
          <w:sz w:val="28"/>
          <w:szCs w:val="28"/>
        </w:rPr>
      </w:pPr>
      <w:r w:rsidRPr="00F81DAF">
        <w:rPr>
          <w:rFonts w:ascii="Times New Roman" w:eastAsia="Times New Roman" w:hAnsi="Times New Roman" w:cs="Times New Roman"/>
          <w:sz w:val="28"/>
          <w:szCs w:val="28"/>
        </w:rPr>
        <w:t xml:space="preserve">И именно интеграция на основе единого проекта представляет особый интерес [7]. </w:t>
      </w:r>
      <w:r w:rsidRPr="00F81DAF">
        <w:rPr>
          <w:rFonts w:ascii="Times New Roman" w:eastAsia="Times New Roman" w:hAnsi="Times New Roman" w:cs="Times New Roman"/>
          <w:sz w:val="28"/>
          <w:szCs w:val="28"/>
        </w:rPr>
        <w:br/>
      </w:r>
      <w:r w:rsidRPr="00F81DAF">
        <w:rPr>
          <w:rFonts w:ascii="Times New Roman" w:eastAsia="Times New Roman" w:hAnsi="Times New Roman" w:cs="Times New Roman"/>
          <w:b/>
          <w:bCs/>
          <w:i/>
          <w:iCs/>
          <w:sz w:val="28"/>
          <w:szCs w:val="28"/>
        </w:rPr>
        <w:t>Проект</w:t>
      </w:r>
      <w:r w:rsidRPr="00F81DAF">
        <w:rPr>
          <w:rFonts w:ascii="Times New Roman" w:eastAsia="Times New Roman" w:hAnsi="Times New Roman" w:cs="Times New Roman"/>
          <w:sz w:val="28"/>
          <w:szCs w:val="28"/>
        </w:rPr>
        <w:t xml:space="preserve"> – это цель, принятая и освоенная детьми, актуальная для них, это детская самодеятельность, конкретное практическое творческое дело, поэтапное движение к цели, </w:t>
      </w:r>
      <w:r w:rsidRPr="00F81DAF">
        <w:rPr>
          <w:rFonts w:ascii="Times New Roman" w:eastAsia="Times New Roman" w:hAnsi="Times New Roman" w:cs="Times New Roman"/>
          <w:b/>
          <w:bCs/>
          <w:i/>
          <w:iCs/>
          <w:sz w:val="28"/>
          <w:szCs w:val="28"/>
        </w:rPr>
        <w:t>это</w:t>
      </w:r>
      <w:r w:rsidRPr="00F81DAF">
        <w:rPr>
          <w:rFonts w:ascii="Times New Roman" w:eastAsia="Times New Roman" w:hAnsi="Times New Roman" w:cs="Times New Roman"/>
          <w:sz w:val="28"/>
          <w:szCs w:val="28"/>
        </w:rPr>
        <w:t xml:space="preserve"> – </w:t>
      </w:r>
      <w:r w:rsidRPr="00F81DAF">
        <w:rPr>
          <w:rFonts w:ascii="Times New Roman" w:eastAsia="Times New Roman" w:hAnsi="Times New Roman" w:cs="Times New Roman"/>
          <w:b/>
          <w:bCs/>
          <w:i/>
          <w:iCs/>
          <w:sz w:val="28"/>
          <w:szCs w:val="28"/>
        </w:rPr>
        <w:t>метод</w:t>
      </w:r>
      <w:r w:rsidRPr="00F81DAF">
        <w:rPr>
          <w:rFonts w:ascii="Times New Roman" w:eastAsia="Times New Roman" w:hAnsi="Times New Roman" w:cs="Times New Roman"/>
          <w:sz w:val="28"/>
          <w:szCs w:val="28"/>
        </w:rPr>
        <w:t xml:space="preserve"> педагогически организованного освоения ребенком окружающей среды. Ведущими педагогами, психологами доказано, что проектно-исследовательский метод в обучении дошкольников является подготовительным этапом для дальнейшей его реализации в работе учителя начальной школы.</w:t>
      </w:r>
      <w:r w:rsidRPr="00F81DAF">
        <w:rPr>
          <w:rFonts w:ascii="Times New Roman" w:eastAsia="Times New Roman" w:hAnsi="Times New Roman" w:cs="Times New Roman"/>
          <w:sz w:val="28"/>
          <w:szCs w:val="28"/>
        </w:rPr>
        <w:br/>
        <w:t>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 и использование метода проектов в ДОУ с интеграцией в различных образовательных областях.</w:t>
      </w:r>
      <w:r w:rsidRPr="00F81DAF">
        <w:rPr>
          <w:rFonts w:ascii="Times New Roman" w:eastAsia="Times New Roman" w:hAnsi="Times New Roman" w:cs="Times New Roman"/>
          <w:sz w:val="28"/>
          <w:szCs w:val="28"/>
        </w:rPr>
        <w:br/>
        <w:t xml:space="preserve">Один из принципов проектирования, так же как и интеграции является - определение </w:t>
      </w:r>
      <w:proofErr w:type="spellStart"/>
      <w:r w:rsidRPr="00F81DAF">
        <w:rPr>
          <w:rFonts w:ascii="Times New Roman" w:eastAsia="Times New Roman" w:hAnsi="Times New Roman" w:cs="Times New Roman"/>
          <w:sz w:val="28"/>
          <w:szCs w:val="28"/>
        </w:rPr>
        <w:t>сооотношения</w:t>
      </w:r>
      <w:proofErr w:type="spellEnd"/>
      <w:r w:rsidRPr="00F81DAF">
        <w:rPr>
          <w:rFonts w:ascii="Times New Roman" w:eastAsia="Times New Roman" w:hAnsi="Times New Roman" w:cs="Times New Roman"/>
          <w:sz w:val="28"/>
          <w:szCs w:val="28"/>
        </w:rPr>
        <w:t xml:space="preserve"> знакомого и нового материала. </w:t>
      </w:r>
      <w:r w:rsidRPr="00F81DAF">
        <w:rPr>
          <w:rFonts w:ascii="Times New Roman" w:eastAsia="Times New Roman" w:hAnsi="Times New Roman" w:cs="Times New Roman"/>
          <w:b/>
          <w:bCs/>
          <w:sz w:val="28"/>
          <w:szCs w:val="28"/>
        </w:rPr>
        <w:t>Метод проектов</w:t>
      </w:r>
      <w:r w:rsidRPr="00F81DAF">
        <w:rPr>
          <w:rFonts w:ascii="Times New Roman" w:eastAsia="Times New Roman" w:hAnsi="Times New Roman" w:cs="Times New Roman"/>
          <w:sz w:val="28"/>
          <w:szCs w:val="28"/>
        </w:rPr>
        <w:t xml:space="preserve"> – в свою очередь, как инновационная педагогическая технология, ориентируется не на интеграцию фактических знаний, а на их применение и приобретение новых [12].</w:t>
      </w:r>
      <w:r w:rsidRPr="00F81DAF">
        <w:rPr>
          <w:rFonts w:ascii="Times New Roman" w:eastAsia="Times New Roman" w:hAnsi="Times New Roman" w:cs="Times New Roman"/>
          <w:sz w:val="28"/>
          <w:szCs w:val="28"/>
        </w:rPr>
        <w:br/>
      </w:r>
      <w:r w:rsidRPr="00F81DAF">
        <w:rPr>
          <w:rFonts w:ascii="Times New Roman" w:eastAsia="Times New Roman" w:hAnsi="Times New Roman" w:cs="Times New Roman"/>
          <w:b/>
          <w:bCs/>
          <w:sz w:val="28"/>
          <w:szCs w:val="28"/>
        </w:rPr>
        <w:t>Проект»</w:t>
      </w:r>
      <w:r w:rsidRPr="00F81DAF">
        <w:rPr>
          <w:rFonts w:ascii="Times New Roman" w:eastAsia="Times New Roman" w:hAnsi="Times New Roman" w:cs="Times New Roman"/>
          <w:sz w:val="28"/>
          <w:szCs w:val="28"/>
        </w:rPr>
        <w:t xml:space="preserve"> – (лат.) «выброшенный вперёд», «выступающий», «бросающийся в глаза»,  то есть прототип, некий прообраз какого-либо объекта, вида деятельности. Суть «метода проектов» в образовании состоит в такой организации образовательного процесса, при которой обучающиеся приобретают знания и умения, опыт творческой деятельности, эмоционально-ценностного отношения к действительности в процессе планирования и выполнения постепенно </w:t>
      </w:r>
      <w:r w:rsidRPr="00F81DAF">
        <w:rPr>
          <w:rFonts w:ascii="Times New Roman" w:eastAsia="Times New Roman" w:hAnsi="Times New Roman" w:cs="Times New Roman"/>
          <w:sz w:val="28"/>
          <w:szCs w:val="28"/>
        </w:rPr>
        <w:lastRenderedPageBreak/>
        <w:t>усложняющихся практических заданий – проектов, имеющих не только познавательную, но и прагматичную ценность.</w:t>
      </w:r>
      <w:r w:rsidRPr="00F81DAF">
        <w:rPr>
          <w:rFonts w:ascii="Times New Roman" w:eastAsia="Times New Roman" w:hAnsi="Times New Roman" w:cs="Times New Roman"/>
          <w:sz w:val="28"/>
          <w:szCs w:val="28"/>
        </w:rPr>
        <w:br/>
        <w:t>«Все, что я познаю, я знаю, для чего мне это надо и где и как я могу эти знания применить» - вот основной тезис современного понимания метода проектов, который привлекает многие образовательные системы, стремящиеся найти разумный баланс между академическими знаниями и прагматическими умениями. Другими словами, проектный метод это интегрированная деятельность детей, в результате которой предполагается получение определенного продукта и его дальнейшее использование [2].</w:t>
      </w:r>
      <w:r w:rsidRPr="00F81DAF">
        <w:rPr>
          <w:rFonts w:ascii="Times New Roman" w:eastAsia="Times New Roman" w:hAnsi="Times New Roman" w:cs="Times New Roman"/>
          <w:sz w:val="28"/>
          <w:szCs w:val="28"/>
        </w:rPr>
        <w:br/>
        <w:t>Метод проектов -  как один из методов интегрированного обучения дошкольников, основывается на интересах детей, дает возможность воспитывать “деятеля”, а не “исполнителя”, развивать волевые качества личности, навыки партнерского взаимодействия. При этом сохранять для детей форму занимательной, увлекательной игры.</w:t>
      </w:r>
      <w:r w:rsidRPr="00F81DAF">
        <w:rPr>
          <w:rFonts w:ascii="Times New Roman" w:eastAsia="Times New Roman" w:hAnsi="Times New Roman" w:cs="Times New Roman"/>
          <w:sz w:val="28"/>
          <w:szCs w:val="28"/>
        </w:rPr>
        <w:br/>
      </w:r>
      <w:proofErr w:type="gramStart"/>
      <w:r w:rsidRPr="00F81DAF">
        <w:rPr>
          <w:rFonts w:ascii="Times New Roman" w:eastAsia="Times New Roman" w:hAnsi="Times New Roman" w:cs="Times New Roman"/>
          <w:sz w:val="28"/>
          <w:szCs w:val="28"/>
        </w:rPr>
        <w:t>Темы проектов могут быть самыми различными – как более конкретными (дома, игрушки, транспорт и др.), так и достаточно абстрактными (дружба, мои права, превращения), как более близкими практическому опыту детей (животные, посуда, зима и др.), так и удалёнными (космос, Олимпийские игры, море и др.).</w:t>
      </w:r>
      <w:proofErr w:type="gramEnd"/>
      <w:r w:rsidRPr="00F81DAF">
        <w:rPr>
          <w:rFonts w:ascii="Times New Roman" w:eastAsia="Times New Roman" w:hAnsi="Times New Roman" w:cs="Times New Roman"/>
          <w:sz w:val="28"/>
          <w:szCs w:val="28"/>
        </w:rPr>
        <w:t xml:space="preserve"> Тема проекта может быть определена по инициативе детей (что они хотят узнать, что их интересует), или по инициативе воспитателя (что воспитатели считают важным для развития ребёнка). Если тема инициируется взрослыми, то подбирается соответствующая возрасту мотивацию (иллюстрации, книги, предметы по теме, сюрпризные моменты, специальн</w:t>
      </w:r>
      <w:r>
        <w:rPr>
          <w:rFonts w:ascii="Times New Roman" w:eastAsia="Times New Roman" w:hAnsi="Times New Roman" w:cs="Times New Roman"/>
          <w:sz w:val="28"/>
          <w:szCs w:val="28"/>
        </w:rPr>
        <w:t xml:space="preserve">о подобранные истории и т. п.) </w:t>
      </w:r>
    </w:p>
    <w:p w:rsidR="00F81DAF" w:rsidRDefault="00F81DAF" w:rsidP="00F81DAF">
      <w:pPr>
        <w:spacing w:after="0" w:line="360" w:lineRule="auto"/>
        <w:ind w:left="131" w:right="131" w:firstLine="400"/>
        <w:jc w:val="both"/>
        <w:textAlignment w:val="top"/>
        <w:rPr>
          <w:rFonts w:ascii="Times New Roman" w:eastAsia="Times New Roman" w:hAnsi="Times New Roman" w:cs="Times New Roman"/>
          <w:sz w:val="28"/>
          <w:szCs w:val="28"/>
        </w:rPr>
      </w:pPr>
      <w:r>
        <w:rPr>
          <w:rStyle w:val="a6"/>
          <w:b/>
          <w:bCs/>
        </w:rPr>
        <w:t xml:space="preserve">                                                                                                                                                                                                               Казанцева Наталья Юрьевна</w:t>
      </w:r>
      <w:r>
        <w:t>,</w:t>
      </w:r>
    </w:p>
    <w:p w:rsidR="00F81DAF" w:rsidRPr="00F81DAF" w:rsidRDefault="00F81DAF" w:rsidP="00F81DAF">
      <w:pPr>
        <w:spacing w:after="0" w:line="360" w:lineRule="auto"/>
        <w:ind w:left="131" w:right="131" w:firstLine="400"/>
        <w:jc w:val="right"/>
        <w:textAlignment w:val="top"/>
        <w:rPr>
          <w:rFonts w:ascii="Times New Roman" w:eastAsia="Times New Roman" w:hAnsi="Times New Roman" w:cs="Times New Roman"/>
          <w:sz w:val="28"/>
          <w:szCs w:val="28"/>
        </w:rPr>
      </w:pPr>
    </w:p>
    <w:p w:rsidR="000A28EF" w:rsidRDefault="000A28EF" w:rsidP="00F81DAF">
      <w:pPr>
        <w:spacing w:after="0" w:line="360" w:lineRule="auto"/>
        <w:jc w:val="both"/>
        <w:rPr>
          <w:rFonts w:ascii="Times New Roman" w:hAnsi="Times New Roman" w:cs="Times New Roman"/>
          <w:sz w:val="28"/>
          <w:szCs w:val="28"/>
        </w:rPr>
      </w:pPr>
    </w:p>
    <w:p w:rsidR="00F75BF0" w:rsidRDefault="00F75BF0" w:rsidP="00F81DAF">
      <w:pPr>
        <w:spacing w:after="0" w:line="360" w:lineRule="auto"/>
        <w:jc w:val="both"/>
        <w:rPr>
          <w:rFonts w:ascii="Times New Roman" w:hAnsi="Times New Roman" w:cs="Times New Roman"/>
          <w:sz w:val="28"/>
          <w:szCs w:val="28"/>
        </w:rPr>
      </w:pPr>
    </w:p>
    <w:p w:rsidR="00F75BF0" w:rsidRDefault="00F75BF0" w:rsidP="00F81DAF">
      <w:pPr>
        <w:spacing w:after="0" w:line="360" w:lineRule="auto"/>
        <w:jc w:val="both"/>
        <w:rPr>
          <w:rFonts w:ascii="Times New Roman" w:hAnsi="Times New Roman" w:cs="Times New Roman"/>
          <w:sz w:val="28"/>
          <w:szCs w:val="28"/>
        </w:rPr>
      </w:pPr>
    </w:p>
    <w:p w:rsidR="000A28EF" w:rsidRPr="00F75BF0" w:rsidRDefault="00F75BF0" w:rsidP="00F75BF0">
      <w:pPr>
        <w:spacing w:after="0" w:line="360" w:lineRule="auto"/>
        <w:jc w:val="both"/>
        <w:rPr>
          <w:rFonts w:ascii="Times New Roman" w:hAnsi="Times New Roman" w:cs="Times New Roman"/>
          <w:b/>
          <w:sz w:val="28"/>
          <w:szCs w:val="28"/>
        </w:rPr>
      </w:pPr>
      <w:r w:rsidRPr="00F75BF0">
        <w:rPr>
          <w:rFonts w:ascii="Times New Roman" w:hAnsi="Times New Roman" w:cs="Times New Roman"/>
          <w:b/>
          <w:sz w:val="28"/>
          <w:szCs w:val="28"/>
        </w:rPr>
        <w:lastRenderedPageBreak/>
        <w:t xml:space="preserve">Интегративный метод </w:t>
      </w:r>
      <w:proofErr w:type="gramStart"/>
      <w:r w:rsidRPr="00F75BF0">
        <w:rPr>
          <w:rFonts w:ascii="Times New Roman" w:hAnsi="Times New Roman" w:cs="Times New Roman"/>
          <w:b/>
          <w:sz w:val="28"/>
          <w:szCs w:val="28"/>
        </w:rPr>
        <w:t>–ч</w:t>
      </w:r>
      <w:proofErr w:type="gramEnd"/>
      <w:r w:rsidR="000A28EF" w:rsidRPr="00F75BF0">
        <w:rPr>
          <w:rFonts w:ascii="Times New Roman" w:hAnsi="Times New Roman" w:cs="Times New Roman"/>
          <w:b/>
          <w:sz w:val="28"/>
          <w:szCs w:val="28"/>
        </w:rPr>
        <w:t>то это?</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 xml:space="preserve">       Для закрепления полученных знаний, умений и навыков, мы часто используем комплексные тематические занятия. Однако взаимосвязь между разделами не даёт такой результативности в развитии познавательных творческих способностей детей и их коммуникативных  навыков, что очень важно для будущих школьников, как их интеграция (взаимопроникновение этих разделов друг в друга). Интегрированный метод обучения является для нас новым. Особый интерес представляет интеграция по единому проекту, в основе которого лежит определенная проблема, решая которую дети проявляют свою активность. </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 xml:space="preserve">       Отечественные ученые выделили два типа детской активности: </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1 – собственную активность ребенка,  полностью определяемую им самим.</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 xml:space="preserve">2 – активность ребенка, стимулируемую взрослым. </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 xml:space="preserve">           Развивая у детей моей группы познавательных и творческих способностей, попробовала использовать технологию проектирования, как одну из форм поисковой деятельности. Проектирование поводилось с учётом уважения личности каждого ребенка, принятие его целей, запросов, интересов и свободы всех участников в выражении субъективного мнения, в выборе,  как содержания деятельности, так и средств решения проблемы.                        Дети охотно приняли проблему, которую я предложила. </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            Играя на прогулке в игру «Кафе», дети с интересом «готовили» различные блюда, напитки. Угощали других детей и меня. Шёл разговор о любимых блюдах детей.  Вот тут я им и предложила написать с родителями рецепты любимых блюд.  </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lastRenderedPageBreak/>
        <w:t>           Придя домой на следующий день в детский сад, дети рассказывали и показывали свои рецепты.  Их оказалось так много, что кто-то из девочек  предложил: «Давайте сделаем кулинарную книгу, как у моей мамы».  Дети поддержали идею, стали высказывать свои предложения, размышления, идеи.  В этом обсуждении я была соучастником, в каких–то  моментах стимулировала активность детей, замечая и поощряя их. Это помогло детям понять, что они делают правильно, а где ошибаются.</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 xml:space="preserve">           Здесь проявились те два типа детской активности: собственная активность и активность, стимулируемая взрослым. </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           Прочитав опыт работы детского сада № 138 города Москвы «Проектный метод в деятельности дошкольного учреждения»,  выяснила, что проектная деятельность дошкольника развивается поэтапно, при участии и поддержке взрослого.</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1 этап проектирования – это освоение проектирования (первые попытки детей решить проблему самостоятельно, но ведущая роль принадлежит воспитателю).</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2 этап – это освоение проектирования. На этом этапе активность взрослого снижается.</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3 этап – творческий – этап развития проектной деятельности. Этот этап характеризуется высоким уровнем интереса  детей к творческому проектированию. Роль взрослого на этом этапе – развить и поддержать творческую активность детей, создать условия для самостоятельного определения цели, содержания предстоящей деятельности, выбора способа работы над проектом и организовать её.</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lastRenderedPageBreak/>
        <w:t>          Так как я работаю с детьми подготовительной группы, решила  начать проектную деятельность сразу с третьего этапа. Вместе с детьми, используя алгоритм действий взрослых на третьем этапе освоения проектирования, определили этапы работы над кулинарной книгой:</w:t>
      </w:r>
    </w:p>
    <w:p w:rsidR="000A28EF" w:rsidRPr="00F75BF0" w:rsidRDefault="000A28EF" w:rsidP="00F75BF0">
      <w:pPr>
        <w:numPr>
          <w:ilvl w:val="0"/>
          <w:numId w:val="9"/>
        </w:numPr>
        <w:shd w:val="clear" w:color="auto" w:fill="FFFFFF"/>
        <w:spacing w:before="100" w:beforeAutospacing="1" w:after="100" w:afterAutospacing="1" w:line="360" w:lineRule="auto"/>
        <w:ind w:left="480"/>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Проблема (цель) – создать книгу с кулинарными рецептами любимых детьми блюд.</w:t>
      </w:r>
    </w:p>
    <w:p w:rsidR="000A28EF" w:rsidRPr="00F75BF0" w:rsidRDefault="000A28EF" w:rsidP="00F75BF0">
      <w:pPr>
        <w:numPr>
          <w:ilvl w:val="0"/>
          <w:numId w:val="9"/>
        </w:numPr>
        <w:shd w:val="clear" w:color="auto" w:fill="FFFFFF"/>
        <w:spacing w:before="100" w:beforeAutospacing="1" w:after="100" w:afterAutospacing="1" w:line="360" w:lineRule="auto"/>
        <w:ind w:left="480"/>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Мотивация – угостить родителей и сотрудников детского сада блюдами, приготовленными своими руками на утреннике, посвященному выпуску в школу.</w:t>
      </w:r>
    </w:p>
    <w:p w:rsidR="000A28EF" w:rsidRPr="00F75BF0" w:rsidRDefault="000A28EF" w:rsidP="00F75BF0">
      <w:pPr>
        <w:numPr>
          <w:ilvl w:val="0"/>
          <w:numId w:val="9"/>
        </w:numPr>
        <w:shd w:val="clear" w:color="auto" w:fill="FFFFFF"/>
        <w:spacing w:before="100" w:beforeAutospacing="1" w:after="100" w:afterAutospacing="1" w:line="360" w:lineRule="auto"/>
        <w:ind w:left="480"/>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 xml:space="preserve">Распределить все принесенные рецепты на 4 группы: а) салаты, </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б) вторые блюда, в) десерт, г) напитки.</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      4. Нарисовать иллюстрации к рецептам блюд.</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      5. Определить средства реализации проекта.</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      6. Собрать рецепты и иллюстрации в одну большую книгу.</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      7. Обсудить результат: ход работы, действия каждого, выяснить причины      </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          успехов и неудач.</w:t>
      </w:r>
    </w:p>
    <w:p w:rsidR="000A28EF" w:rsidRPr="00F75BF0" w:rsidRDefault="000A28EF" w:rsidP="00F75BF0">
      <w:pPr>
        <w:numPr>
          <w:ilvl w:val="0"/>
          <w:numId w:val="10"/>
        </w:numPr>
        <w:shd w:val="clear" w:color="auto" w:fill="FFFFFF"/>
        <w:spacing w:before="100" w:beforeAutospacing="1" w:after="100" w:afterAutospacing="1" w:line="360" w:lineRule="auto"/>
        <w:ind w:left="480"/>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Совместно определить перспективы развития проекта.</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Выполняя этот проект, дети   делились  на две группы: одни сортировали рецепты, другие рисовали иллюстрации.  </w:t>
      </w:r>
    </w:p>
    <w:p w:rsidR="000A28EF" w:rsidRPr="00F75BF0" w:rsidRDefault="000A28EF" w:rsidP="00F75BF0">
      <w:pPr>
        <w:shd w:val="clear" w:color="auto" w:fill="FFFFFF"/>
        <w:spacing w:before="142" w:after="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t>       Определяя перспективы развития проекта, дети решили добавить в кулинарную книгу рецепты блюд, богатые витаминами для сохранения и укрепления здоровья.</w:t>
      </w:r>
    </w:p>
    <w:p w:rsidR="000A28EF" w:rsidRPr="00F75BF0" w:rsidRDefault="000A28EF" w:rsidP="00F75BF0">
      <w:pPr>
        <w:shd w:val="clear" w:color="auto" w:fill="FFFFFF"/>
        <w:spacing w:before="142" w:line="360" w:lineRule="auto"/>
        <w:jc w:val="both"/>
        <w:rPr>
          <w:rFonts w:ascii="Times New Roman" w:eastAsia="Times New Roman" w:hAnsi="Times New Roman" w:cs="Times New Roman"/>
          <w:sz w:val="28"/>
          <w:szCs w:val="28"/>
        </w:rPr>
      </w:pPr>
      <w:r w:rsidRPr="00F75BF0">
        <w:rPr>
          <w:rFonts w:ascii="Times New Roman" w:eastAsia="Times New Roman" w:hAnsi="Times New Roman" w:cs="Times New Roman"/>
          <w:sz w:val="28"/>
          <w:szCs w:val="28"/>
        </w:rPr>
        <w:lastRenderedPageBreak/>
        <w:t>        Таким образом, применяя в работе проектный метод, мы формируем личностные качества ребенка, необходимые для успешного обучения в школе (умение работать в коллективе, ощущая себя членом команды; подчинять свой темперамент, характер общим интересам; умение решать творческие споры; достигать договоренности; делиться собственным опытом; оценивать свои действия и действия товарищей).</w:t>
      </w:r>
    </w:p>
    <w:p w:rsidR="000A28EF" w:rsidRPr="00F75BF0" w:rsidRDefault="000A28EF" w:rsidP="00F75BF0">
      <w:pPr>
        <w:jc w:val="both"/>
        <w:rPr>
          <w:rFonts w:ascii="Times New Roman" w:hAnsi="Times New Roman" w:cs="Times New Roman"/>
          <w:sz w:val="28"/>
          <w:szCs w:val="28"/>
        </w:rPr>
      </w:pPr>
    </w:p>
    <w:p w:rsidR="000A28EF" w:rsidRPr="00F75BF0" w:rsidRDefault="000A28EF" w:rsidP="00F75BF0">
      <w:pPr>
        <w:spacing w:after="0" w:line="360" w:lineRule="auto"/>
        <w:jc w:val="both"/>
        <w:rPr>
          <w:rFonts w:ascii="Times New Roman" w:hAnsi="Times New Roman" w:cs="Times New Roman"/>
          <w:sz w:val="28"/>
          <w:szCs w:val="28"/>
        </w:rPr>
      </w:pPr>
    </w:p>
    <w:sectPr w:rsidR="000A28EF" w:rsidRPr="00F75BF0" w:rsidSect="00690DCA">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3DC"/>
    <w:multiLevelType w:val="multilevel"/>
    <w:tmpl w:val="836A0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708FC"/>
    <w:multiLevelType w:val="multilevel"/>
    <w:tmpl w:val="9342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94B62"/>
    <w:multiLevelType w:val="singleLevel"/>
    <w:tmpl w:val="0419000F"/>
    <w:lvl w:ilvl="0">
      <w:start w:val="1"/>
      <w:numFmt w:val="decimal"/>
      <w:lvlText w:val="%1."/>
      <w:lvlJc w:val="left"/>
      <w:pPr>
        <w:tabs>
          <w:tab w:val="num" w:pos="360"/>
        </w:tabs>
        <w:ind w:left="360" w:hanging="360"/>
      </w:pPr>
    </w:lvl>
  </w:abstractNum>
  <w:abstractNum w:abstractNumId="3">
    <w:nsid w:val="18411B4D"/>
    <w:multiLevelType w:val="multilevel"/>
    <w:tmpl w:val="0376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A974A8"/>
    <w:multiLevelType w:val="multilevel"/>
    <w:tmpl w:val="4D82D4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BAB1927"/>
    <w:multiLevelType w:val="multilevel"/>
    <w:tmpl w:val="5498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42614C"/>
    <w:multiLevelType w:val="multilevel"/>
    <w:tmpl w:val="CF92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48384A"/>
    <w:multiLevelType w:val="multilevel"/>
    <w:tmpl w:val="AC78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42553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3A267AD7"/>
    <w:multiLevelType w:val="multilevel"/>
    <w:tmpl w:val="B6F2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5A4227"/>
    <w:multiLevelType w:val="multilevel"/>
    <w:tmpl w:val="024A1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F76D0E"/>
    <w:multiLevelType w:val="multilevel"/>
    <w:tmpl w:val="2760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892D98"/>
    <w:multiLevelType w:val="multilevel"/>
    <w:tmpl w:val="DB5C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4E6A57"/>
    <w:multiLevelType w:val="singleLevel"/>
    <w:tmpl w:val="7BD64C04"/>
    <w:lvl w:ilvl="0">
      <w:start w:val="1"/>
      <w:numFmt w:val="upperRoman"/>
      <w:lvlText w:val="%1."/>
      <w:lvlJc w:val="left"/>
      <w:pPr>
        <w:tabs>
          <w:tab w:val="num" w:pos="720"/>
        </w:tabs>
        <w:ind w:left="720" w:hanging="720"/>
      </w:pPr>
    </w:lvl>
  </w:abstractNum>
  <w:abstractNum w:abstractNumId="14">
    <w:nsid w:val="652E6B55"/>
    <w:multiLevelType w:val="multilevel"/>
    <w:tmpl w:val="E536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FF015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77FF552B"/>
    <w:multiLevelType w:val="multilevel"/>
    <w:tmpl w:val="2F60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2"/>
  </w:num>
  <w:num w:numId="4">
    <w:abstractNumId w:val="13"/>
  </w:num>
  <w:num w:numId="5">
    <w:abstractNumId w:val="15"/>
  </w:num>
  <w:num w:numId="6">
    <w:abstractNumId w:val="8"/>
  </w:num>
  <w:num w:numId="7">
    <w:abstractNumId w:val="7"/>
  </w:num>
  <w:num w:numId="8">
    <w:abstractNumId w:val="12"/>
  </w:num>
  <w:num w:numId="9">
    <w:abstractNumId w:val="6"/>
  </w:num>
  <w:num w:numId="10">
    <w:abstractNumId w:val="3"/>
  </w:num>
  <w:num w:numId="11">
    <w:abstractNumId w:val="9"/>
  </w:num>
  <w:num w:numId="12">
    <w:abstractNumId w:val="4"/>
  </w:num>
  <w:num w:numId="13">
    <w:abstractNumId w:val="10"/>
  </w:num>
  <w:num w:numId="14">
    <w:abstractNumId w:val="0"/>
  </w:num>
  <w:num w:numId="15">
    <w:abstractNumId w:val="16"/>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D5481F"/>
    <w:rsid w:val="000267C0"/>
    <w:rsid w:val="00027573"/>
    <w:rsid w:val="000A28EF"/>
    <w:rsid w:val="000E54A7"/>
    <w:rsid w:val="001265E8"/>
    <w:rsid w:val="001331D5"/>
    <w:rsid w:val="001525A9"/>
    <w:rsid w:val="001A3303"/>
    <w:rsid w:val="001F768D"/>
    <w:rsid w:val="00200C30"/>
    <w:rsid w:val="002066E0"/>
    <w:rsid w:val="0022606A"/>
    <w:rsid w:val="0027574C"/>
    <w:rsid w:val="002937E3"/>
    <w:rsid w:val="002C71E2"/>
    <w:rsid w:val="002D3E93"/>
    <w:rsid w:val="00310864"/>
    <w:rsid w:val="00312024"/>
    <w:rsid w:val="00365DA3"/>
    <w:rsid w:val="003B0E03"/>
    <w:rsid w:val="003D246C"/>
    <w:rsid w:val="003E486B"/>
    <w:rsid w:val="00415CA9"/>
    <w:rsid w:val="0045378A"/>
    <w:rsid w:val="004904D3"/>
    <w:rsid w:val="004A4A30"/>
    <w:rsid w:val="00502ABB"/>
    <w:rsid w:val="00537FEF"/>
    <w:rsid w:val="00560C34"/>
    <w:rsid w:val="005C0F63"/>
    <w:rsid w:val="00690DCA"/>
    <w:rsid w:val="006F09F6"/>
    <w:rsid w:val="00817668"/>
    <w:rsid w:val="0087404A"/>
    <w:rsid w:val="00897991"/>
    <w:rsid w:val="008A1940"/>
    <w:rsid w:val="008D6E89"/>
    <w:rsid w:val="00930495"/>
    <w:rsid w:val="009A41FB"/>
    <w:rsid w:val="009A5387"/>
    <w:rsid w:val="009E5EE2"/>
    <w:rsid w:val="00A310B7"/>
    <w:rsid w:val="00A86F5D"/>
    <w:rsid w:val="00B917EA"/>
    <w:rsid w:val="00B95A2C"/>
    <w:rsid w:val="00BC0C94"/>
    <w:rsid w:val="00C03E64"/>
    <w:rsid w:val="00C62BBE"/>
    <w:rsid w:val="00C63B9A"/>
    <w:rsid w:val="00D5481F"/>
    <w:rsid w:val="00D74CE2"/>
    <w:rsid w:val="00D90211"/>
    <w:rsid w:val="00DB36D6"/>
    <w:rsid w:val="00EA7A1C"/>
    <w:rsid w:val="00F40387"/>
    <w:rsid w:val="00F462B6"/>
    <w:rsid w:val="00F75BF0"/>
    <w:rsid w:val="00F81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1FB"/>
  </w:style>
  <w:style w:type="paragraph" w:styleId="1">
    <w:name w:val="heading 1"/>
    <w:basedOn w:val="a"/>
    <w:next w:val="a"/>
    <w:link w:val="10"/>
    <w:uiPriority w:val="9"/>
    <w:qFormat/>
    <w:rsid w:val="006F0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C0C94"/>
    <w:pPr>
      <w:keepNext/>
      <w:spacing w:before="240" w:after="60"/>
      <w:outlineLvl w:val="1"/>
    </w:pPr>
    <w:rPr>
      <w:rFonts w:ascii="Cambria" w:eastAsia="Times New Roman" w:hAnsi="Cambria" w:cs="Times New Roman"/>
      <w:b/>
      <w:bCs/>
      <w:i/>
      <w:iCs/>
      <w:sz w:val="28"/>
      <w:szCs w:val="28"/>
      <w:lang w:eastAsia="en-US"/>
    </w:rPr>
  </w:style>
  <w:style w:type="paragraph" w:styleId="4">
    <w:name w:val="heading 4"/>
    <w:basedOn w:val="a"/>
    <w:link w:val="40"/>
    <w:uiPriority w:val="9"/>
    <w:qFormat/>
    <w:rsid w:val="00BC0C94"/>
    <w:pPr>
      <w:spacing w:before="100" w:beforeAutospacing="1" w:after="100" w:afterAutospacing="1" w:line="240" w:lineRule="auto"/>
      <w:jc w:val="center"/>
      <w:outlineLvl w:val="3"/>
    </w:pPr>
    <w:rPr>
      <w:rFonts w:ascii="Comic Sans MS" w:eastAsia="Times New Roman" w:hAnsi="Comic Sans MS" w:cs="Times New Roman"/>
      <w:color w:val="BD4B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D5481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Strong"/>
    <w:basedOn w:val="a0"/>
    <w:uiPriority w:val="22"/>
    <w:qFormat/>
    <w:rsid w:val="00690DCA"/>
    <w:rPr>
      <w:b/>
      <w:bCs/>
    </w:rPr>
  </w:style>
  <w:style w:type="character" w:customStyle="1" w:styleId="20">
    <w:name w:val="Заголовок 2 Знак"/>
    <w:basedOn w:val="a0"/>
    <w:link w:val="2"/>
    <w:uiPriority w:val="9"/>
    <w:rsid w:val="00BC0C94"/>
    <w:rPr>
      <w:rFonts w:ascii="Cambria" w:eastAsia="Times New Roman" w:hAnsi="Cambria" w:cs="Times New Roman"/>
      <w:b/>
      <w:bCs/>
      <w:i/>
      <w:iCs/>
      <w:sz w:val="28"/>
      <w:szCs w:val="28"/>
      <w:lang w:eastAsia="en-US"/>
    </w:rPr>
  </w:style>
  <w:style w:type="character" w:customStyle="1" w:styleId="40">
    <w:name w:val="Заголовок 4 Знак"/>
    <w:basedOn w:val="a0"/>
    <w:link w:val="4"/>
    <w:uiPriority w:val="9"/>
    <w:rsid w:val="00BC0C94"/>
    <w:rPr>
      <w:rFonts w:ascii="Comic Sans MS" w:eastAsia="Times New Roman" w:hAnsi="Comic Sans MS" w:cs="Times New Roman"/>
      <w:color w:val="BD4B00"/>
      <w:sz w:val="24"/>
      <w:szCs w:val="24"/>
    </w:rPr>
  </w:style>
  <w:style w:type="character" w:styleId="a4">
    <w:name w:val="Hyperlink"/>
    <w:basedOn w:val="a0"/>
    <w:uiPriority w:val="99"/>
    <w:unhideWhenUsed/>
    <w:rsid w:val="00BC0C94"/>
    <w:rPr>
      <w:color w:val="000000"/>
      <w:u w:val="single"/>
    </w:rPr>
  </w:style>
  <w:style w:type="paragraph" w:styleId="a5">
    <w:name w:val="Normal (Web)"/>
    <w:basedOn w:val="a"/>
    <w:uiPriority w:val="99"/>
    <w:unhideWhenUsed/>
    <w:rsid w:val="00F81DAF"/>
    <w:pPr>
      <w:spacing w:before="94" w:after="94" w:line="240" w:lineRule="auto"/>
      <w:ind w:left="131" w:right="131" w:firstLine="400"/>
      <w:jc w:val="both"/>
      <w:textAlignment w:val="top"/>
    </w:pPr>
    <w:rPr>
      <w:rFonts w:ascii="Arial" w:eastAsia="Times New Roman" w:hAnsi="Arial" w:cs="Arial"/>
      <w:color w:val="666666"/>
    </w:rPr>
  </w:style>
  <w:style w:type="character" w:styleId="a6">
    <w:name w:val="Emphasis"/>
    <w:basedOn w:val="a0"/>
    <w:uiPriority w:val="20"/>
    <w:qFormat/>
    <w:rsid w:val="00F81DAF"/>
    <w:rPr>
      <w:i/>
      <w:iCs/>
    </w:rPr>
  </w:style>
  <w:style w:type="character" w:customStyle="1" w:styleId="10">
    <w:name w:val="Заголовок 1 Знак"/>
    <w:basedOn w:val="a0"/>
    <w:link w:val="1"/>
    <w:uiPriority w:val="9"/>
    <w:rsid w:val="006F09F6"/>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6F09F6"/>
  </w:style>
  <w:style w:type="table" w:styleId="a7">
    <w:name w:val="Table Grid"/>
    <w:basedOn w:val="a1"/>
    <w:uiPriority w:val="59"/>
    <w:rsid w:val="00C03E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0">
    <w:name w:val="c0"/>
    <w:basedOn w:val="a0"/>
    <w:rsid w:val="00F40387"/>
  </w:style>
  <w:style w:type="paragraph" w:customStyle="1" w:styleId="c1">
    <w:name w:val="c1"/>
    <w:basedOn w:val="a"/>
    <w:rsid w:val="009A5387"/>
    <w:pPr>
      <w:spacing w:before="112" w:after="112" w:line="240" w:lineRule="auto"/>
    </w:pPr>
    <w:rPr>
      <w:rFonts w:ascii="Times New Roman" w:eastAsia="Times New Roman" w:hAnsi="Times New Roman" w:cs="Times New Roman"/>
      <w:sz w:val="24"/>
      <w:szCs w:val="24"/>
    </w:rPr>
  </w:style>
  <w:style w:type="character" w:customStyle="1" w:styleId="hl">
    <w:name w:val="hl"/>
    <w:basedOn w:val="a0"/>
    <w:rsid w:val="003D246C"/>
  </w:style>
  <w:style w:type="character" w:customStyle="1" w:styleId="b-serp-urlitem1">
    <w:name w:val="b-serp-url__item1"/>
    <w:basedOn w:val="a0"/>
    <w:rsid w:val="00930495"/>
  </w:style>
  <w:style w:type="character" w:customStyle="1" w:styleId="b-serp-urlmark1">
    <w:name w:val="b-serp-url__mark1"/>
    <w:basedOn w:val="a0"/>
    <w:rsid w:val="00930495"/>
    <w:rPr>
      <w:rFonts w:ascii="Verdana" w:hAnsi="Verdana" w:hint="default"/>
    </w:rPr>
  </w:style>
</w:styles>
</file>

<file path=word/webSettings.xml><?xml version="1.0" encoding="utf-8"?>
<w:webSettings xmlns:r="http://schemas.openxmlformats.org/officeDocument/2006/relationships" xmlns:w="http://schemas.openxmlformats.org/wordprocessingml/2006/main">
  <w:divs>
    <w:div w:id="1312519029">
      <w:bodyDiv w:val="1"/>
      <w:marLeft w:val="0"/>
      <w:marRight w:val="0"/>
      <w:marTop w:val="0"/>
      <w:marBottom w:val="0"/>
      <w:divBdr>
        <w:top w:val="none" w:sz="0" w:space="0" w:color="auto"/>
        <w:left w:val="none" w:sz="0" w:space="0" w:color="auto"/>
        <w:bottom w:val="none" w:sz="0" w:space="0" w:color="auto"/>
        <w:right w:val="none" w:sz="0" w:space="0" w:color="auto"/>
      </w:divBdr>
      <w:divsChild>
        <w:div w:id="2067947699">
          <w:marLeft w:val="0"/>
          <w:marRight w:val="0"/>
          <w:marTop w:val="0"/>
          <w:marBottom w:val="0"/>
          <w:divBdr>
            <w:top w:val="none" w:sz="0" w:space="0" w:color="auto"/>
            <w:left w:val="none" w:sz="0" w:space="0" w:color="auto"/>
            <w:bottom w:val="none" w:sz="0" w:space="0" w:color="auto"/>
            <w:right w:val="none" w:sz="0" w:space="0" w:color="auto"/>
          </w:divBdr>
        </w:div>
      </w:divsChild>
    </w:div>
    <w:div w:id="1711418771">
      <w:bodyDiv w:val="1"/>
      <w:marLeft w:val="0"/>
      <w:marRight w:val="0"/>
      <w:marTop w:val="0"/>
      <w:marBottom w:val="0"/>
      <w:divBdr>
        <w:top w:val="none" w:sz="0" w:space="0" w:color="auto"/>
        <w:left w:val="none" w:sz="0" w:space="0" w:color="auto"/>
        <w:bottom w:val="none" w:sz="0" w:space="0" w:color="auto"/>
        <w:right w:val="none" w:sz="0" w:space="0" w:color="auto"/>
      </w:divBdr>
      <w:divsChild>
        <w:div w:id="344745316">
          <w:marLeft w:val="0"/>
          <w:marRight w:val="0"/>
          <w:marTop w:val="0"/>
          <w:marBottom w:val="0"/>
          <w:divBdr>
            <w:top w:val="single" w:sz="12" w:space="0" w:color="354C6F"/>
            <w:left w:val="single" w:sz="12" w:space="0" w:color="354C6F"/>
            <w:bottom w:val="single" w:sz="12" w:space="0" w:color="354C6F"/>
            <w:right w:val="single" w:sz="12" w:space="0" w:color="354C6F"/>
          </w:divBdr>
          <w:divsChild>
            <w:div w:id="2038307372">
              <w:marLeft w:val="0"/>
              <w:marRight w:val="0"/>
              <w:marTop w:val="0"/>
              <w:marBottom w:val="0"/>
              <w:divBdr>
                <w:top w:val="none" w:sz="0" w:space="0" w:color="auto"/>
                <w:left w:val="none" w:sz="0" w:space="0" w:color="auto"/>
                <w:bottom w:val="none" w:sz="0" w:space="0" w:color="auto"/>
                <w:right w:val="none" w:sz="0" w:space="0" w:color="auto"/>
              </w:divBdr>
              <w:divsChild>
                <w:div w:id="3109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9FD48-745A-4FFD-BE5B-DE618038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25</Pages>
  <Words>5132</Words>
  <Characters>29255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27</cp:revision>
  <dcterms:created xsi:type="dcterms:W3CDTF">2012-10-01T15:59:00Z</dcterms:created>
  <dcterms:modified xsi:type="dcterms:W3CDTF">2012-11-25T10:42:00Z</dcterms:modified>
</cp:coreProperties>
</file>