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21" w:rsidRPr="00475ADF" w:rsidRDefault="001A0621" w:rsidP="001A062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475AD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"Веселые старты" (соревнова</w:t>
      </w:r>
      <w:r w:rsidR="00C00DEC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ния между родителями </w:t>
      </w:r>
      <w:r w:rsidRPr="00475AD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и учениками)</w:t>
      </w:r>
    </w:p>
    <w:p w:rsidR="001A0621" w:rsidRPr="00475ADF" w:rsidRDefault="001A0621" w:rsidP="001A0621">
      <w:pPr>
        <w:spacing w:before="100" w:beforeAutospacing="1" w:after="100" w:afterAutospacing="1" w:line="240" w:lineRule="auto"/>
        <w:jc w:val="right"/>
        <w:rPr>
          <w:ins w:id="0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1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Чтоб расти и закаляться</w:t>
        </w:r>
        <w:proofErr w:type="gramStart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Н</w:t>
        </w:r>
        <w:proofErr w:type="gramEnd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е по дням, а по часам,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Физкультурой заниматься,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Заниматься нужно нам!</w:t>
        </w:r>
      </w:ins>
    </w:p>
    <w:p w:rsidR="001A0621" w:rsidRPr="00475ADF" w:rsidRDefault="001A0621" w:rsidP="00536208">
      <w:pPr>
        <w:spacing w:before="100" w:beforeAutospacing="1" w:after="100" w:afterAutospacing="1" w:line="240" w:lineRule="auto"/>
        <w:jc w:val="center"/>
        <w:rPr>
          <w:ins w:id="2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3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Цели:</w:t>
        </w:r>
      </w:ins>
    </w:p>
    <w:p w:rsidR="001A0621" w:rsidRPr="00475ADF" w:rsidRDefault="001A0621" w:rsidP="001A062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8"/>
          <w:szCs w:val="28"/>
          <w:lang w:eastAsia="ru-RU"/>
        </w:rPr>
      </w:pPr>
      <w:ins w:id="5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Пропаганда здорового образа жизни. </w:t>
        </w:r>
      </w:ins>
    </w:p>
    <w:p w:rsidR="001A0621" w:rsidRPr="00475ADF" w:rsidRDefault="001A0621" w:rsidP="001A062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8"/>
          <w:szCs w:val="28"/>
          <w:lang w:eastAsia="ru-RU"/>
        </w:rPr>
      </w:pPr>
      <w:ins w:id="7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Совершенствование связи семьи и школы через привлечение родителей к совместным с детьми общешкольным мероприятиям. </w:t>
        </w:r>
      </w:ins>
    </w:p>
    <w:p w:rsidR="001A0621" w:rsidRPr="00475ADF" w:rsidRDefault="001A0621" w:rsidP="001A062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8"/>
          <w:szCs w:val="28"/>
          <w:lang w:eastAsia="ru-RU"/>
        </w:rPr>
      </w:pPr>
      <w:ins w:id="9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Развитие личности ребёнка на основе овладения физической культурой. </w:t>
        </w:r>
      </w:ins>
    </w:p>
    <w:p w:rsidR="001A0621" w:rsidRPr="00475ADF" w:rsidRDefault="001A0621" w:rsidP="001A062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8"/>
          <w:szCs w:val="28"/>
          <w:lang w:eastAsia="ru-RU"/>
        </w:rPr>
      </w:pPr>
      <w:ins w:id="11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Воспитание чувства коллективизма, товарищества, взаимовыручки, творческого мышления. 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ins w:id="13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 xml:space="preserve">Инвентарь: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кегли, обручи, баскетбольные мячи, воздушные шары, надувные мячи, спортивные скамейки, </w:t>
        </w:r>
      </w:ins>
      <w:r w:rsidR="00902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ins w:id="14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совка, </w:t>
        </w:r>
      </w:ins>
      <w:r w:rsidR="00902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ins w:id="15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набора продуктов, </w:t>
        </w:r>
      </w:ins>
      <w:r w:rsidR="009028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</w:t>
      </w:r>
      <w:ins w:id="16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хозяйственные сумки, барьеры, ласты,.</w:t>
        </w:r>
        <w:proofErr w:type="gramEnd"/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18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 xml:space="preserve">Зал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украшен воздушными шарами, гирляндами, плакатами.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9" w:author="Unknown"/>
          <w:rFonts w:ascii="Arial" w:eastAsia="Times New Roman" w:hAnsi="Arial" w:cs="Arial"/>
          <w:sz w:val="28"/>
          <w:szCs w:val="28"/>
          <w:lang w:eastAsia="ru-RU"/>
        </w:rPr>
      </w:pPr>
      <w:ins w:id="20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Ведущий: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21" w:author="Unknown"/>
          <w:rFonts w:ascii="Arial" w:eastAsia="Times New Roman" w:hAnsi="Arial" w:cs="Arial"/>
          <w:sz w:val="28"/>
          <w:szCs w:val="28"/>
          <w:lang w:eastAsia="ru-RU"/>
        </w:rPr>
      </w:pPr>
      <w:ins w:id="22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Но сегодня не совсем обычный спортивный праздник, т.к. посвящается он женскому дню 8 Марта! Поэтому начинаем мы его с поздравлений нашим дорогим мамам и учителям!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23" w:author="Unknown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ins w:id="24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Поздравление учащихся.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25" w:author="Unknown"/>
          <w:rFonts w:ascii="Arial" w:eastAsia="Times New Roman" w:hAnsi="Arial" w:cs="Arial"/>
          <w:sz w:val="28"/>
          <w:szCs w:val="28"/>
          <w:lang w:eastAsia="ru-RU"/>
        </w:rPr>
      </w:pPr>
      <w:ins w:id="26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Теперь пришло время познакомиться с участниками праздника. В соревнованиях участвуют </w:t>
        </w:r>
      </w:ins>
      <w:r w:rsidR="00F0153D">
        <w:rPr>
          <w:rFonts w:ascii="Arial" w:eastAsia="Times New Roman" w:hAnsi="Arial" w:cs="Arial"/>
          <w:sz w:val="28"/>
          <w:szCs w:val="28"/>
          <w:lang w:eastAsia="ru-RU"/>
        </w:rPr>
        <w:t>2</w:t>
      </w:r>
      <w:ins w:id="27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женские команды по </w:t>
        </w:r>
      </w:ins>
      <w:r w:rsidR="00F0153D">
        <w:rPr>
          <w:rFonts w:ascii="Arial" w:eastAsia="Times New Roman" w:hAnsi="Arial" w:cs="Arial"/>
          <w:sz w:val="28"/>
          <w:szCs w:val="28"/>
          <w:lang w:eastAsia="ru-RU"/>
        </w:rPr>
        <w:t>6</w:t>
      </w:r>
      <w:ins w:id="28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человек: </w:t>
        </w:r>
      </w:ins>
    </w:p>
    <w:p w:rsidR="001A0621" w:rsidRPr="00536208" w:rsidRDefault="00536208" w:rsidP="00536208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ins w:id="29" w:author="Unknown"/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ins w:id="30" w:author="Unknown">
        <w:r w:rsidR="001A0621" w:rsidRPr="00536208">
          <w:rPr>
            <w:rFonts w:ascii="Arial" w:eastAsia="Times New Roman" w:hAnsi="Arial" w:cs="Arial"/>
            <w:sz w:val="28"/>
            <w:szCs w:val="28"/>
            <w:lang w:eastAsia="ru-RU"/>
          </w:rPr>
          <w:t>команда родителей</w:t>
        </w:r>
      </w:ins>
    </w:p>
    <w:p w:rsidR="001A0621" w:rsidRPr="00475ADF" w:rsidRDefault="00536208" w:rsidP="00F0153D">
      <w:pPr>
        <w:spacing w:before="100" w:beforeAutospacing="1" w:after="100" w:afterAutospacing="1" w:line="240" w:lineRule="auto"/>
        <w:ind w:left="360"/>
        <w:rPr>
          <w:ins w:id="31" w:author="Unknown"/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F0153D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ins w:id="32" w:author="Unknown">
        <w:r w:rsidR="001A0621"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команда учеников 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33" w:author="Unknown"/>
          <w:rFonts w:ascii="Arial" w:eastAsia="Times New Roman" w:hAnsi="Arial" w:cs="Arial"/>
          <w:sz w:val="28"/>
          <w:szCs w:val="28"/>
          <w:lang w:eastAsia="ru-RU"/>
        </w:rPr>
      </w:pPr>
      <w:ins w:id="34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Представление команд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(название, девиз, визитка).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35" w:author="Unknown"/>
          <w:rFonts w:ascii="Arial" w:eastAsia="Times New Roman" w:hAnsi="Arial" w:cs="Arial"/>
          <w:sz w:val="28"/>
          <w:szCs w:val="28"/>
          <w:lang w:eastAsia="ru-RU"/>
        </w:rPr>
      </w:pPr>
      <w:ins w:id="36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Жюри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37" w:author="Unknown"/>
          <w:rFonts w:ascii="Arial" w:eastAsia="Times New Roman" w:hAnsi="Arial" w:cs="Arial"/>
          <w:sz w:val="28"/>
          <w:szCs w:val="28"/>
          <w:lang w:eastAsia="ru-RU"/>
        </w:rPr>
      </w:pPr>
      <w:ins w:id="38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lastRenderedPageBreak/>
          <w:t>А сейчас напутственные слова участникам соревнований.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39" w:author="Unknown"/>
          <w:rFonts w:ascii="Arial" w:eastAsia="Times New Roman" w:hAnsi="Arial" w:cs="Arial"/>
          <w:sz w:val="28"/>
          <w:szCs w:val="28"/>
          <w:lang w:eastAsia="ru-RU"/>
        </w:rPr>
      </w:pPr>
      <w:ins w:id="40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Выступление детей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.</w:t>
        </w:r>
      </w:ins>
    </w:p>
    <w:p w:rsidR="001A0621" w:rsidRPr="00475ADF" w:rsidRDefault="001A0621" w:rsidP="001A0621">
      <w:pPr>
        <w:spacing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42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Если хочешь стать умелым,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Сильным, ловким, смелым,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Научись любить скакалки,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Обручи и палки.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Никогда не унывай,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В цель мячами попадай.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 xml:space="preserve">Вот здоровья в чём секрет –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 xml:space="preserve">Всем друзьям – </w:t>
        </w:r>
        <w:proofErr w:type="spellStart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физкульт-привет</w:t>
        </w:r>
        <w:proofErr w:type="spellEnd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43" w:author="Unknown"/>
          <w:rFonts w:ascii="Arial" w:eastAsia="Times New Roman" w:hAnsi="Arial" w:cs="Arial"/>
          <w:sz w:val="28"/>
          <w:szCs w:val="28"/>
          <w:lang w:eastAsia="ru-RU"/>
        </w:rPr>
      </w:pPr>
      <w:ins w:id="44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Спорт, ребята, очень нужен,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Мы со спортом очень дружим.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Спорт – помощник!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Спорт – здоровье!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Спорт – игра!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</w:r>
        <w:proofErr w:type="spellStart"/>
        <w:proofErr w:type="gramStart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Физкульт</w:t>
        </w:r>
        <w:proofErr w:type="spellEnd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– ура</w:t>
        </w:r>
        <w:proofErr w:type="gramEnd"/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! 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45" w:author="Unknown"/>
          <w:rFonts w:ascii="Arial" w:eastAsia="Times New Roman" w:hAnsi="Arial" w:cs="Arial"/>
          <w:sz w:val="28"/>
          <w:szCs w:val="28"/>
          <w:lang w:eastAsia="ru-RU"/>
        </w:rPr>
      </w:pPr>
      <w:ins w:id="46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 мире нет рецепта лучше,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Будь со спортом неразлучен,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 xml:space="preserve">Проживёшь 100 лет –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Вот и весь секрет!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47" w:author="Unknown"/>
          <w:rFonts w:ascii="Arial" w:eastAsia="Times New Roman" w:hAnsi="Arial" w:cs="Arial"/>
          <w:sz w:val="28"/>
          <w:szCs w:val="28"/>
          <w:lang w:eastAsia="ru-RU"/>
        </w:rPr>
      </w:pPr>
      <w:ins w:id="48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Мы праздник мира, дружбы открываем.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Спортивный праздник закипит сейчас!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Мы спортом дух и тело развиваем,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br/>
          <w:t>Он наполнит силой каждого из вас!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49" w:author="Unknown"/>
          <w:rFonts w:ascii="Arial" w:eastAsia="Times New Roman" w:hAnsi="Arial" w:cs="Arial"/>
          <w:sz w:val="28"/>
          <w:szCs w:val="28"/>
          <w:lang w:eastAsia="ru-RU"/>
        </w:rPr>
      </w:pPr>
      <w:ins w:id="50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Итак, с командами познакомились, жюри выбрали, напутствие услышали – пора начинать соревнование!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51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52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1 эстафета.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53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54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“Разминка”.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55" w:author="Unknown"/>
          <w:rFonts w:ascii="Arial" w:eastAsia="Times New Roman" w:hAnsi="Arial" w:cs="Arial"/>
          <w:sz w:val="28"/>
          <w:szCs w:val="28"/>
          <w:lang w:eastAsia="ru-RU"/>
        </w:rPr>
      </w:pPr>
      <w:ins w:id="56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Добежать до противоположной стороны зала, огибая кегли; пролезть в обруч и бегом вернуться обратно.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57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58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2 эстафета.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59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60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“Перекати поле”.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61" w:author="Unknown"/>
          <w:rFonts w:ascii="Arial" w:eastAsia="Times New Roman" w:hAnsi="Arial" w:cs="Arial"/>
          <w:sz w:val="28"/>
          <w:szCs w:val="28"/>
          <w:lang w:eastAsia="ru-RU"/>
        </w:rPr>
      </w:pPr>
      <w:ins w:id="62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Бежать спиной вперёд и с помощью обруча катить мяч до ограничительного знака и обратно.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63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ins w:id="64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3 эстафета.</w:t>
        </w:r>
      </w:ins>
    </w:p>
    <w:p w:rsidR="00F0153D" w:rsidRDefault="00F0153D" w:rsidP="001A06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0153D" w:rsidRDefault="00F0153D" w:rsidP="001A06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65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66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“Восьмёрка”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67" w:author="Unknown"/>
          <w:rFonts w:ascii="Arial" w:eastAsia="Times New Roman" w:hAnsi="Arial" w:cs="Arial"/>
          <w:sz w:val="28"/>
          <w:szCs w:val="28"/>
          <w:lang w:eastAsia="ru-RU"/>
        </w:rPr>
      </w:pPr>
      <w:ins w:id="68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Два обруча связаны между собой в виде восьмёрки. 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69" w:author="Unknown"/>
          <w:rFonts w:ascii="Arial" w:eastAsia="Times New Roman" w:hAnsi="Arial" w:cs="Arial"/>
          <w:sz w:val="28"/>
          <w:szCs w:val="28"/>
          <w:lang w:eastAsia="ru-RU"/>
        </w:rPr>
      </w:pPr>
      <w:ins w:id="70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4 участника бегут внутри обручей (по 2 в каждом) до ограничительного знака и обратно. У линии старта добавляется по одному человеку в каждый обруч, упражнение повторяется (в обруче 3 чел.), затем добавляется ещё по 1 человеку и упражнение снова повторяется (в обруче 4 чел.).</w:t>
        </w:r>
      </w:ins>
    </w:p>
    <w:p w:rsidR="001A0621" w:rsidRPr="00475ADF" w:rsidRDefault="001A0621" w:rsidP="00F0153D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0621" w:rsidRPr="00475ADF" w:rsidRDefault="00F0153D" w:rsidP="001A0621">
      <w:pPr>
        <w:spacing w:before="100" w:beforeAutospacing="1" w:after="100" w:afterAutospacing="1" w:line="240" w:lineRule="auto"/>
        <w:jc w:val="center"/>
        <w:rPr>
          <w:ins w:id="72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эстафета</w:t>
      </w:r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73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74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“Дружба”.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75" w:author="Unknown"/>
          <w:rFonts w:ascii="Arial" w:eastAsia="Times New Roman" w:hAnsi="Arial" w:cs="Arial"/>
          <w:sz w:val="28"/>
          <w:szCs w:val="28"/>
          <w:lang w:eastAsia="ru-RU"/>
        </w:rPr>
      </w:pPr>
      <w:ins w:id="76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Удерживая лбами большой надувной мяч и взявшись за руки, два участника команды бегут до ограничительного знака и обратно. У линии старта передают эстафету следующей паре.</w:t>
        </w:r>
      </w:ins>
    </w:p>
    <w:p w:rsidR="001A0621" w:rsidRPr="00475ADF" w:rsidRDefault="00F0153D" w:rsidP="001A0621">
      <w:pPr>
        <w:spacing w:before="100" w:beforeAutospacing="1" w:after="100" w:afterAutospacing="1" w:line="240" w:lineRule="auto"/>
        <w:jc w:val="center"/>
        <w:rPr>
          <w:ins w:id="77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ins w:id="78" w:author="Unknown">
        <w:r w:rsidR="001A0621"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эстафета.</w:t>
        </w:r>
      </w:ins>
    </w:p>
    <w:p w:rsidR="001A0621" w:rsidRPr="00475ADF" w:rsidRDefault="00F0153D" w:rsidP="00F0153D">
      <w:pPr>
        <w:spacing w:before="100" w:beforeAutospacing="1" w:after="100" w:afterAutospacing="1" w:line="240" w:lineRule="auto"/>
        <w:rPr>
          <w:ins w:id="79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</w:t>
      </w:r>
      <w:ins w:id="80" w:author="Unknown">
        <w:r w:rsidR="001A0621"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“Сбор мусора”.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81" w:author="Unknown"/>
          <w:rFonts w:ascii="Arial" w:eastAsia="Times New Roman" w:hAnsi="Arial" w:cs="Arial"/>
          <w:sz w:val="28"/>
          <w:szCs w:val="28"/>
          <w:lang w:eastAsia="ru-RU"/>
        </w:rPr>
      </w:pPr>
      <w:ins w:id="82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По залу разбросаны воздушные шары. Не трогая шары руками, с помощью совка подцепить один шар, отнести его в “корзину” и вернуться обратно.</w:t>
        </w:r>
      </w:ins>
    </w:p>
    <w:p w:rsidR="00F0153D" w:rsidRDefault="00F0153D" w:rsidP="00F01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</w:t>
      </w:r>
    </w:p>
    <w:p w:rsidR="00F0153D" w:rsidRDefault="00F0153D" w:rsidP="00F01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0621" w:rsidRPr="00475ADF" w:rsidRDefault="00F0153D" w:rsidP="00F0153D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6</w:t>
      </w:r>
      <w:ins w:id="84" w:author="Unknown">
        <w:r w:rsidR="001A0621"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эстафета.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85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86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“За продуктами”.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87" w:author="Unknown"/>
          <w:rFonts w:ascii="Arial" w:eastAsia="Times New Roman" w:hAnsi="Arial" w:cs="Arial"/>
          <w:sz w:val="28"/>
          <w:szCs w:val="28"/>
          <w:lang w:eastAsia="ru-RU"/>
        </w:rPr>
      </w:pPr>
      <w:ins w:id="88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На противоположной стороне </w:t>
        </w:r>
        <w:proofErr w:type="gramStart"/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зала</w:t>
        </w:r>
        <w:proofErr w:type="gramEnd"/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на тумбе лежат продукты (чай, соль, макароны, семечки, лимонад, лавровый лист, “</w:t>
        </w:r>
        <w:proofErr w:type="spellStart"/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Ролтон</w:t>
        </w:r>
        <w:proofErr w:type="spellEnd"/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”, шпроты). Взяв хозяйственную сумку, участник отправляется “за продуктами”. Перепрыгнув через 2 барьера, добегает до тумбы, кладёт в сумку 1 продукт, возвращается обратно и передаёт сумку следующему игроку. </w:t>
        </w:r>
      </w:ins>
    </w:p>
    <w:p w:rsidR="001A0621" w:rsidRPr="00475ADF" w:rsidRDefault="00F0153D" w:rsidP="001A0621">
      <w:pPr>
        <w:spacing w:before="100" w:beforeAutospacing="1" w:after="100" w:afterAutospacing="1" w:line="240" w:lineRule="auto"/>
        <w:jc w:val="center"/>
        <w:rPr>
          <w:ins w:id="89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ins w:id="90" w:author="Unknown">
        <w:r w:rsidR="001A0621"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эстафета.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91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92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“На ковре-самолёте”.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93" w:author="Unknown"/>
          <w:rFonts w:ascii="Arial" w:eastAsia="Times New Roman" w:hAnsi="Arial" w:cs="Arial"/>
          <w:sz w:val="28"/>
          <w:szCs w:val="28"/>
          <w:lang w:eastAsia="ru-RU"/>
        </w:rPr>
      </w:pPr>
      <w:ins w:id="94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lastRenderedPageBreak/>
          <w:t>Участникам предоставляется возможность побывать в роли Царевны-лягушки и покататься на “</w:t>
        </w:r>
        <w:proofErr w:type="spellStart"/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ковёре-самолёте</w:t>
        </w:r>
        <w:proofErr w:type="spellEnd"/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”. В ластах добежать до ограничительного знака, снять ласты, сесть на “ковёр-самолёт”, взяться за него руками, и отталкиваясь ногами, добраться до конца зала и обратно до знака. Взяв в руки “ковёр” и ласты, бежать обратно.</w:t>
        </w:r>
      </w:ins>
    </w:p>
    <w:p w:rsidR="001A0621" w:rsidRPr="00475ADF" w:rsidRDefault="00F0153D" w:rsidP="001A0621">
      <w:pPr>
        <w:spacing w:before="100" w:beforeAutospacing="1" w:after="100" w:afterAutospacing="1" w:line="240" w:lineRule="auto"/>
        <w:jc w:val="center"/>
        <w:rPr>
          <w:ins w:id="95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ins w:id="96" w:author="Unknown">
        <w:r w:rsidR="001A0621"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эстафета.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97" w:author="Unknown"/>
          <w:rFonts w:ascii="Arial" w:eastAsia="Times New Roman" w:hAnsi="Arial" w:cs="Arial"/>
          <w:b/>
          <w:bCs/>
          <w:sz w:val="28"/>
          <w:szCs w:val="28"/>
          <w:lang w:eastAsia="ru-RU"/>
        </w:rPr>
      </w:pPr>
      <w:ins w:id="98" w:author="Unknown">
        <w:r w:rsidRPr="00475ADF">
          <w:rPr>
            <w:rFonts w:ascii="Arial" w:eastAsia="Times New Roman" w:hAnsi="Arial" w:cs="Arial"/>
            <w:b/>
            <w:bCs/>
            <w:sz w:val="28"/>
            <w:szCs w:val="28"/>
            <w:lang w:eastAsia="ru-RU"/>
          </w:rPr>
          <w:t>“Праздничная”.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99" w:author="Unknown"/>
          <w:rFonts w:ascii="Arial" w:eastAsia="Times New Roman" w:hAnsi="Arial" w:cs="Arial"/>
          <w:sz w:val="28"/>
          <w:szCs w:val="28"/>
          <w:lang w:eastAsia="ru-RU"/>
        </w:rPr>
      </w:pPr>
      <w:ins w:id="100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ins w:id="102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Использованные слова: </w:t>
        </w:r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СЧАСТЬЕ! КРАСОТА! ВЕСЕЛЬЕ!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ins w:id="104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В этот предпраздничный день желаем всем присутствующим женщинам и девочкам </w:t>
        </w:r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счастья, красоты </w:t>
        </w:r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</w:t>
        </w:r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веселья.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sz w:val="28"/>
          <w:szCs w:val="28"/>
          <w:lang w:eastAsia="ru-RU"/>
        </w:rPr>
      </w:pPr>
      <w:ins w:id="107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Пока жюри готовится огласить окончательные итоги, вас приветствуют учащиеся начальной школы: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108" w:author="Unknown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ins w:id="109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Танец “Разноцветная игра”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110" w:author="Unknown"/>
          <w:rFonts w:ascii="Arial" w:eastAsia="Times New Roman" w:hAnsi="Arial" w:cs="Arial"/>
          <w:sz w:val="28"/>
          <w:szCs w:val="28"/>
          <w:lang w:eastAsia="ru-RU"/>
        </w:rPr>
      </w:pPr>
      <w:ins w:id="111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Подведение итогов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jc w:val="center"/>
        <w:rPr>
          <w:ins w:id="112" w:author="Unknown"/>
          <w:rFonts w:ascii="Arial" w:eastAsia="Times New Roman" w:hAnsi="Arial" w:cs="Arial"/>
          <w:sz w:val="28"/>
          <w:szCs w:val="28"/>
          <w:lang w:eastAsia="ru-RU"/>
        </w:rPr>
      </w:pPr>
      <w:ins w:id="113" w:author="Unknown">
        <w:r w:rsidRPr="00475AD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Награждение команд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sz w:val="28"/>
          <w:szCs w:val="28"/>
          <w:lang w:eastAsia="ru-RU"/>
        </w:rPr>
      </w:pPr>
      <w:ins w:id="115" w:author="Unknown"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>Команды награждаются шоколадными медалями  и сладкими призами.</w:t>
        </w:r>
      </w:ins>
    </w:p>
    <w:p w:rsidR="001A0621" w:rsidRPr="00475ADF" w:rsidRDefault="001A0621" w:rsidP="001A0621">
      <w:p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sz w:val="28"/>
          <w:szCs w:val="28"/>
          <w:lang w:eastAsia="ru-RU"/>
        </w:rPr>
      </w:pPr>
      <w:ins w:id="117" w:author="Unknown">
        <w:r w:rsidRPr="00475A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Ведущий:</w:t>
        </w:r>
        <w:r w:rsidRPr="00475ADF">
          <w:rPr>
            <w:rFonts w:ascii="Arial" w:eastAsia="Times New Roman" w:hAnsi="Arial" w:cs="Arial"/>
            <w:sz w:val="28"/>
            <w:szCs w:val="28"/>
            <w:lang w:eastAsia="ru-RU"/>
          </w:rPr>
  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</w:t>
        </w:r>
      </w:ins>
    </w:p>
    <w:p w:rsidR="00861867" w:rsidRPr="00475ADF" w:rsidRDefault="00861867">
      <w:pPr>
        <w:rPr>
          <w:sz w:val="28"/>
          <w:szCs w:val="28"/>
        </w:rPr>
      </w:pPr>
    </w:p>
    <w:sectPr w:rsidR="00861867" w:rsidRPr="00475ADF" w:rsidSect="001A06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27F"/>
    <w:multiLevelType w:val="hybridMultilevel"/>
    <w:tmpl w:val="A97C8ED0"/>
    <w:lvl w:ilvl="0" w:tplc="BF968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4BA0"/>
    <w:multiLevelType w:val="multilevel"/>
    <w:tmpl w:val="DEFA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90922"/>
    <w:multiLevelType w:val="multilevel"/>
    <w:tmpl w:val="8FF4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0621"/>
    <w:rsid w:val="001A0621"/>
    <w:rsid w:val="002F6D11"/>
    <w:rsid w:val="003F4745"/>
    <w:rsid w:val="00475ADF"/>
    <w:rsid w:val="00536208"/>
    <w:rsid w:val="00861867"/>
    <w:rsid w:val="009028B4"/>
    <w:rsid w:val="00A92C2D"/>
    <w:rsid w:val="00C00DEC"/>
    <w:rsid w:val="00D67E11"/>
    <w:rsid w:val="00F0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67"/>
  </w:style>
  <w:style w:type="paragraph" w:styleId="1">
    <w:name w:val="heading 1"/>
    <w:basedOn w:val="a"/>
    <w:link w:val="10"/>
    <w:uiPriority w:val="9"/>
    <w:qFormat/>
    <w:rsid w:val="001A062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62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A0621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1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6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A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9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4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Т-Хая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№0</dc:creator>
  <cp:keywords/>
  <dc:description/>
  <cp:lastModifiedBy>Mongush</cp:lastModifiedBy>
  <cp:revision>8</cp:revision>
  <cp:lastPrinted>2011-01-25T04:27:00Z</cp:lastPrinted>
  <dcterms:created xsi:type="dcterms:W3CDTF">2009-03-03T08:18:00Z</dcterms:created>
  <dcterms:modified xsi:type="dcterms:W3CDTF">2013-03-10T06:03:00Z</dcterms:modified>
</cp:coreProperties>
</file>