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8" w:rsidRPr="009F7308" w:rsidRDefault="009F7308" w:rsidP="009F7308">
      <w:pPr>
        <w:spacing w:before="100" w:beforeAutospacing="1" w:after="100" w:afterAutospacing="1"/>
        <w:jc w:val="center"/>
        <w:rPr>
          <w:b/>
          <w:caps/>
          <w:color w:val="7030A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b/>
          <w:caps/>
          <w:color w:val="7030A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с блоками Дьенеша</w:t>
      </w:r>
    </w:p>
    <w:p w:rsidR="009F7308" w:rsidRPr="00AE1730" w:rsidRDefault="009F7308" w:rsidP="009F7308">
      <w:pPr>
        <w:spacing w:line="360" w:lineRule="auto"/>
        <w:contextualSpacing/>
        <w:jc w:val="both"/>
        <w:rPr>
          <w:sz w:val="28"/>
          <w:szCs w:val="28"/>
        </w:rPr>
      </w:pPr>
      <w:r w:rsidRPr="00AE1730">
        <w:rPr>
          <w:color w:val="000000"/>
          <w:sz w:val="28"/>
          <w:szCs w:val="28"/>
        </w:rPr>
        <w:t xml:space="preserve">Логические блоки придумал венгерский математик и психолог </w:t>
      </w:r>
      <w:proofErr w:type="spellStart"/>
      <w:r w:rsidRPr="00AE1730">
        <w:rPr>
          <w:color w:val="000000"/>
          <w:sz w:val="28"/>
          <w:szCs w:val="28"/>
        </w:rPr>
        <w:t>Золтан</w:t>
      </w:r>
      <w:proofErr w:type="spellEnd"/>
      <w:r w:rsidRPr="00AE1730">
        <w:rPr>
          <w:color w:val="000000"/>
          <w:sz w:val="28"/>
          <w:szCs w:val="28"/>
        </w:rPr>
        <w:t xml:space="preserve"> </w:t>
      </w:r>
      <w:proofErr w:type="spellStart"/>
      <w:r w:rsidRPr="00AE1730">
        <w:rPr>
          <w:color w:val="000000"/>
          <w:sz w:val="28"/>
          <w:szCs w:val="28"/>
        </w:rPr>
        <w:t>Дьенеш</w:t>
      </w:r>
      <w:proofErr w:type="spellEnd"/>
      <w:r w:rsidRPr="00AE1730">
        <w:rPr>
          <w:color w:val="000000"/>
          <w:sz w:val="28"/>
          <w:szCs w:val="28"/>
        </w:rPr>
        <w:t>.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w:t>
      </w:r>
      <w:r w:rsidRPr="00AE1730">
        <w:rPr>
          <w:sz w:val="28"/>
          <w:szCs w:val="28"/>
        </w:rPr>
        <w:t xml:space="preserve"> Развивают у детей </w:t>
      </w:r>
      <w:r w:rsidRPr="00AE1730">
        <w:rPr>
          <w:color w:val="000000"/>
          <w:sz w:val="28"/>
          <w:szCs w:val="28"/>
        </w:rPr>
        <w:t>мыслительные операции</w:t>
      </w:r>
      <w:r w:rsidRPr="00AE1730">
        <w:rPr>
          <w:sz w:val="28"/>
          <w:szCs w:val="28"/>
        </w:rPr>
        <w:t xml:space="preserve"> (анализ, сравнение, классификация, обобщение), логическое мышление, творческие способности и познавательные процессы (восприятие, память, внимание и воображение). Играя с блоками Дьенеша, ребенок выполняет разнообразные предметные действия (разбиение, выкладывание по определенным правилам, перестроение и др.). Блоки Дьенеша предназначены для детей от трех лет. </w:t>
      </w:r>
    </w:p>
    <w:p w:rsidR="009F7308" w:rsidRDefault="009F7308" w:rsidP="009F7308">
      <w:pPr>
        <w:spacing w:line="360" w:lineRule="auto"/>
        <w:contextualSpacing/>
        <w:jc w:val="both"/>
        <w:rPr>
          <w:sz w:val="28"/>
          <w:szCs w:val="28"/>
        </w:rPr>
      </w:pPr>
      <w:r w:rsidRPr="00AE1730">
        <w:rPr>
          <w:sz w:val="28"/>
          <w:szCs w:val="28"/>
        </w:rPr>
        <w:t>Логические блоки Дьенеша представляют собой</w:t>
      </w:r>
    </w:p>
    <w:p w:rsidR="009F7308" w:rsidRPr="005B35CB" w:rsidRDefault="009F7308" w:rsidP="009F7308">
      <w:pPr>
        <w:spacing w:line="360" w:lineRule="auto"/>
        <w:contextualSpacing/>
        <w:jc w:val="both"/>
        <w:rPr>
          <w:b/>
          <w:sz w:val="36"/>
          <w:szCs w:val="36"/>
        </w:rPr>
      </w:pPr>
      <w:r w:rsidRPr="00AE1730">
        <w:rPr>
          <w:b/>
          <w:bCs/>
          <w:color w:val="006633"/>
          <w:sz w:val="28"/>
          <w:szCs w:val="28"/>
        </w:rPr>
        <w:t xml:space="preserve"> </w:t>
      </w:r>
      <w:r w:rsidRPr="005B35CB">
        <w:rPr>
          <w:b/>
          <w:bCs/>
          <w:color w:val="006633"/>
          <w:sz w:val="36"/>
          <w:szCs w:val="36"/>
        </w:rPr>
        <w:t>набор из 48 геометрических фигур</w:t>
      </w:r>
      <w:r w:rsidRPr="005B35CB">
        <w:rPr>
          <w:b/>
          <w:sz w:val="36"/>
          <w:szCs w:val="36"/>
        </w:rPr>
        <w:t>:</w:t>
      </w:r>
    </w:p>
    <w:p w:rsidR="009F7308" w:rsidRPr="00AE1730" w:rsidRDefault="009F7308" w:rsidP="009F7308">
      <w:pPr>
        <w:spacing w:line="360" w:lineRule="auto"/>
        <w:contextualSpacing/>
        <w:jc w:val="both"/>
        <w:rPr>
          <w:sz w:val="28"/>
          <w:szCs w:val="28"/>
        </w:rPr>
      </w:pPr>
      <w:r w:rsidRPr="00AE1730">
        <w:rPr>
          <w:sz w:val="28"/>
          <w:szCs w:val="28"/>
        </w:rPr>
        <w:t>а) четырех форм (круги, треугольники, квадраты, прямоугольники);</w:t>
      </w:r>
    </w:p>
    <w:p w:rsidR="009F7308" w:rsidRPr="00AE1730" w:rsidRDefault="009F7308" w:rsidP="009F7308">
      <w:pPr>
        <w:spacing w:line="360" w:lineRule="auto"/>
        <w:contextualSpacing/>
        <w:jc w:val="both"/>
        <w:rPr>
          <w:sz w:val="28"/>
          <w:szCs w:val="28"/>
        </w:rPr>
      </w:pPr>
      <w:r w:rsidRPr="00AE1730">
        <w:rPr>
          <w:sz w:val="28"/>
          <w:szCs w:val="28"/>
        </w:rPr>
        <w:t>б) трех цветов (красные, синие и желтые);</w:t>
      </w:r>
    </w:p>
    <w:p w:rsidR="009F7308" w:rsidRPr="00AE1730" w:rsidRDefault="009F7308" w:rsidP="009F7308">
      <w:pPr>
        <w:spacing w:line="360" w:lineRule="auto"/>
        <w:contextualSpacing/>
        <w:jc w:val="both"/>
        <w:rPr>
          <w:sz w:val="28"/>
          <w:szCs w:val="28"/>
        </w:rPr>
      </w:pPr>
      <w:r w:rsidRPr="00AE1730">
        <w:rPr>
          <w:sz w:val="28"/>
          <w:szCs w:val="28"/>
        </w:rPr>
        <w:t>в) двух размеров (большие и маленькие);</w:t>
      </w:r>
    </w:p>
    <w:p w:rsidR="009F7308" w:rsidRPr="00AE1730" w:rsidRDefault="009F7308" w:rsidP="009F7308">
      <w:pPr>
        <w:spacing w:line="360" w:lineRule="auto"/>
        <w:contextualSpacing/>
        <w:jc w:val="both"/>
        <w:rPr>
          <w:sz w:val="28"/>
          <w:szCs w:val="28"/>
        </w:rPr>
      </w:pPr>
      <w:r w:rsidRPr="00AE1730">
        <w:rPr>
          <w:sz w:val="28"/>
          <w:szCs w:val="28"/>
        </w:rPr>
        <w:t>г) двух видов толщины (толстые и тонкие).</w:t>
      </w:r>
    </w:p>
    <w:p w:rsidR="009F7308" w:rsidRPr="00AE1730" w:rsidRDefault="009F7308" w:rsidP="009F7308">
      <w:pPr>
        <w:spacing w:line="360" w:lineRule="auto"/>
        <w:contextualSpacing/>
        <w:jc w:val="both"/>
        <w:rPr>
          <w:sz w:val="28"/>
          <w:szCs w:val="28"/>
        </w:rPr>
      </w:pPr>
      <w:r w:rsidRPr="00AE1730">
        <w:rPr>
          <w:b/>
          <w:bCs/>
          <w:i/>
          <w:iCs/>
          <w:color w:val="006633"/>
          <w:sz w:val="28"/>
          <w:szCs w:val="28"/>
        </w:rPr>
        <w:t>В наборе нет ни одной одинаковой фигуры</w:t>
      </w:r>
      <w:r w:rsidRPr="00AE1730">
        <w:rPr>
          <w:sz w:val="28"/>
          <w:szCs w:val="28"/>
        </w:rPr>
        <w:t xml:space="preserve">. Каждая геометрическая фигура характеризуется четырьмя признаками: формой, цветом, размером, толщиной. </w:t>
      </w:r>
    </w:p>
    <w:p w:rsidR="009F7308" w:rsidRPr="005B35CB" w:rsidRDefault="009F7308" w:rsidP="009F7308">
      <w:pPr>
        <w:spacing w:line="360" w:lineRule="auto"/>
        <w:contextualSpacing/>
        <w:jc w:val="both"/>
        <w:rPr>
          <w:sz w:val="36"/>
          <w:szCs w:val="36"/>
        </w:rPr>
      </w:pPr>
      <w:r w:rsidRPr="005B35CB">
        <w:rPr>
          <w:b/>
          <w:bCs/>
          <w:color w:val="006633"/>
          <w:sz w:val="36"/>
          <w:szCs w:val="36"/>
        </w:rPr>
        <w:t>Знакомство с блоками Дьенеша</w:t>
      </w:r>
    </w:p>
    <w:p w:rsidR="009F7308" w:rsidRPr="00AE1730" w:rsidRDefault="009F7308" w:rsidP="009F7308">
      <w:pPr>
        <w:spacing w:line="360" w:lineRule="auto"/>
        <w:contextualSpacing/>
        <w:jc w:val="both"/>
        <w:rPr>
          <w:sz w:val="28"/>
          <w:szCs w:val="28"/>
        </w:rPr>
      </w:pPr>
      <w:r w:rsidRPr="00AE1730">
        <w:rPr>
          <w:sz w:val="28"/>
          <w:szCs w:val="28"/>
        </w:rPr>
        <w:t xml:space="preserve">Для начала надо познакомить ребенка с блоками. Выложите перед ребенком набор и дайте ему вволю наиграться с </w:t>
      </w:r>
      <w:proofErr w:type="spellStart"/>
      <w:r w:rsidRPr="00AE1730">
        <w:rPr>
          <w:sz w:val="28"/>
          <w:szCs w:val="28"/>
        </w:rPr>
        <w:t>детальками</w:t>
      </w:r>
      <w:proofErr w:type="spellEnd"/>
      <w:r w:rsidRPr="00AE1730">
        <w:rPr>
          <w:sz w:val="28"/>
          <w:szCs w:val="28"/>
        </w:rPr>
        <w:t>: потрогать, перебрать, подержать в ручках. Чуть позже можно предложить следующие задания:</w:t>
      </w:r>
    </w:p>
    <w:p w:rsidR="009F7308" w:rsidRPr="00AE1730" w:rsidRDefault="009F7308" w:rsidP="009F7308">
      <w:pPr>
        <w:numPr>
          <w:ilvl w:val="0"/>
          <w:numId w:val="1"/>
        </w:numPr>
        <w:spacing w:line="360" w:lineRule="auto"/>
        <w:contextualSpacing/>
        <w:jc w:val="both"/>
        <w:rPr>
          <w:sz w:val="28"/>
          <w:szCs w:val="28"/>
        </w:rPr>
      </w:pPr>
      <w:r w:rsidRPr="00AE1730">
        <w:rPr>
          <w:sz w:val="28"/>
          <w:szCs w:val="28"/>
        </w:rPr>
        <w:t xml:space="preserve">Найди все фигуры такого же цвета, как эта (покажите, например желтую фигуру). Затем можно попросить ребенка показать все блоки треугольной формы (или все большие фигуры и т.д.). </w:t>
      </w:r>
    </w:p>
    <w:p w:rsidR="009F7308" w:rsidRPr="00AE1730" w:rsidRDefault="009F7308" w:rsidP="009F7308">
      <w:pPr>
        <w:numPr>
          <w:ilvl w:val="0"/>
          <w:numId w:val="1"/>
        </w:numPr>
        <w:spacing w:line="360" w:lineRule="auto"/>
        <w:contextualSpacing/>
        <w:jc w:val="both"/>
        <w:rPr>
          <w:sz w:val="28"/>
          <w:szCs w:val="28"/>
        </w:rPr>
      </w:pPr>
      <w:r w:rsidRPr="00AE1730">
        <w:rPr>
          <w:sz w:val="28"/>
          <w:szCs w:val="28"/>
        </w:rPr>
        <w:t xml:space="preserve">Дай мишке все синие фигуры, зайчику - желтые, а мышке – красные; затем распределяем фигуры по размеру, форме, толщине. </w:t>
      </w:r>
    </w:p>
    <w:p w:rsidR="009F7308" w:rsidRPr="00AE1730" w:rsidRDefault="009F7308" w:rsidP="009F7308">
      <w:pPr>
        <w:numPr>
          <w:ilvl w:val="0"/>
          <w:numId w:val="1"/>
        </w:numPr>
        <w:spacing w:line="360" w:lineRule="auto"/>
        <w:contextualSpacing/>
        <w:jc w:val="both"/>
        <w:rPr>
          <w:sz w:val="28"/>
          <w:szCs w:val="28"/>
        </w:rPr>
      </w:pPr>
      <w:r w:rsidRPr="00AE1730">
        <w:rPr>
          <w:sz w:val="28"/>
          <w:szCs w:val="28"/>
        </w:rPr>
        <w:lastRenderedPageBreak/>
        <w:t>Какая эта фигура по цвету (форме, размеру, толщине)?</w:t>
      </w:r>
    </w:p>
    <w:p w:rsidR="009F7308" w:rsidRPr="005B35CB" w:rsidRDefault="009F7308" w:rsidP="009F7308">
      <w:pPr>
        <w:spacing w:line="360" w:lineRule="auto"/>
        <w:contextualSpacing/>
        <w:jc w:val="both"/>
        <w:rPr>
          <w:sz w:val="36"/>
          <w:szCs w:val="36"/>
        </w:rPr>
      </w:pPr>
      <w:r w:rsidRPr="005B35CB">
        <w:rPr>
          <w:b/>
          <w:bCs/>
          <w:color w:val="006633"/>
          <w:sz w:val="36"/>
          <w:szCs w:val="36"/>
        </w:rPr>
        <w:t xml:space="preserve">Игры и упражнения с блоками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Перед ребенком выкладывается несколько фигур, которые нужно запомнить, а потом одна из фигур исчезает или заменяется на </w:t>
      </w:r>
      <w:proofErr w:type="gramStart"/>
      <w:r w:rsidRPr="00AE1730">
        <w:rPr>
          <w:sz w:val="28"/>
          <w:szCs w:val="28"/>
        </w:rPr>
        <w:t>новую</w:t>
      </w:r>
      <w:proofErr w:type="gramEnd"/>
      <w:r w:rsidRPr="00AE1730">
        <w:rPr>
          <w:sz w:val="28"/>
          <w:szCs w:val="28"/>
        </w:rPr>
        <w:t xml:space="preserve">, или две фигуры меняются местами. Ребенок должен заметить изменения. </w:t>
      </w:r>
    </w:p>
    <w:p w:rsidR="009F7308" w:rsidRPr="00AE1730" w:rsidRDefault="009F7308" w:rsidP="009F7308">
      <w:pPr>
        <w:numPr>
          <w:ilvl w:val="0"/>
          <w:numId w:val="2"/>
        </w:numPr>
        <w:spacing w:line="360" w:lineRule="auto"/>
        <w:contextualSpacing/>
        <w:jc w:val="both"/>
        <w:rPr>
          <w:sz w:val="28"/>
          <w:szCs w:val="28"/>
        </w:rPr>
      </w:pPr>
      <w:r w:rsidRPr="00AE1730">
        <w:rPr>
          <w:noProof/>
          <w:sz w:val="28"/>
          <w:szCs w:val="28"/>
        </w:rPr>
        <mc:AlternateContent>
          <mc:Choice Requires="wps">
            <w:drawing>
              <wp:anchor distT="0" distB="0" distL="47625" distR="47625" simplePos="0" relativeHeight="251659264" behindDoc="0" locked="0" layoutInCell="1" allowOverlap="0" wp14:anchorId="31DB35B0" wp14:editId="41A77CCD">
                <wp:simplePos x="0" y="0"/>
                <wp:positionH relativeFrom="column">
                  <wp:align>right</wp:align>
                </wp:positionH>
                <wp:positionV relativeFrom="line">
                  <wp:posOffset>0</wp:posOffset>
                </wp:positionV>
                <wp:extent cx="1428750" cy="1047750"/>
                <wp:effectExtent l="0" t="0" r="0" b="0"/>
                <wp:wrapSquare wrapText="bothSides"/>
                <wp:docPr id="3" name="AutoShape 2" descr="http://shkola7gnomov.ru/upload/image/4%284%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hkola7gnomov.ru/upload/image/4%284%29.jpg" style="position:absolute;margin-left:61.3pt;margin-top:0;width:112.5pt;height:82.5pt;z-index:251659264;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" o:allowoverlap="f" filled="f" stroked="f">
                <o:lock v:ext="edit" aspectratio="t"/>
                <w10:wrap type="square" anchory="line"/>
              </v:rect>
            </w:pict>
          </mc:Fallback>
        </mc:AlternateContent>
      </w:r>
      <w:r w:rsidRPr="00AE1730">
        <w:rPr>
          <w:sz w:val="28"/>
          <w:szCs w:val="28"/>
        </w:rPr>
        <w:t xml:space="preserve">Все фигурки складываются в мешок. Попросите ребенка на ощупь достать все круглые блоки (все большие или все толстые).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Выложите три фигуры. Ребенку нужно догадаться, какая из них лишняя и по какому принципу (по цвету, форме, размеру или толщине).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Найди все фигуры, которые не такие, как эта по цвету (размеру, форме, толщине).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Найди такие же фигурки по цвету, но не такие по форме или такие же по форме, но не такие по цвету. </w:t>
      </w:r>
    </w:p>
    <w:p w:rsidR="009F7308" w:rsidRPr="00AE1730" w:rsidRDefault="009F7308" w:rsidP="009F7308">
      <w:pPr>
        <w:numPr>
          <w:ilvl w:val="0"/>
          <w:numId w:val="2"/>
        </w:numPr>
        <w:spacing w:line="360" w:lineRule="auto"/>
        <w:contextualSpacing/>
        <w:jc w:val="both"/>
        <w:rPr>
          <w:sz w:val="28"/>
          <w:szCs w:val="28"/>
        </w:rPr>
      </w:pPr>
      <w:r w:rsidRPr="00AE1730">
        <w:rPr>
          <w:noProof/>
          <w:sz w:val="28"/>
          <w:szCs w:val="28"/>
        </w:rPr>
        <mc:AlternateContent>
          <mc:Choice Requires="wps">
            <w:drawing>
              <wp:anchor distT="0" distB="0" distL="47625" distR="47625" simplePos="0" relativeHeight="251660288" behindDoc="0" locked="0" layoutInCell="1" allowOverlap="0" wp14:anchorId="0182F9DB" wp14:editId="18B7E5A8">
                <wp:simplePos x="0" y="0"/>
                <wp:positionH relativeFrom="column">
                  <wp:align>right</wp:align>
                </wp:positionH>
                <wp:positionV relativeFrom="line">
                  <wp:posOffset>0</wp:posOffset>
                </wp:positionV>
                <wp:extent cx="1905000" cy="1000125"/>
                <wp:effectExtent l="0" t="0" r="0" b="0"/>
                <wp:wrapSquare wrapText="bothSides"/>
                <wp:docPr id="2" name="AutoShape 3" descr="http://shkola7gnomov.ru/upload/image/7%2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shkola7gnomov.ru/upload/image/7%281%29.jpg" style="position:absolute;margin-left:98.8pt;margin-top:0;width:150pt;height:78.75pt;z-index:251660288;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" o:allowoverlap="f" filled="f" stroked="f">
                <o:lock v:ext="edit" aspectratio="t"/>
                <w10:wrap type="square" anchory="line"/>
              </v:rect>
            </w:pict>
          </mc:Fallback>
        </mc:AlternateContent>
      </w:r>
      <w:r w:rsidRPr="00AE1730">
        <w:rPr>
          <w:sz w:val="28"/>
          <w:szCs w:val="28"/>
        </w:rPr>
        <w:t xml:space="preserve">Продолжи цепочку, чередуя детали по цвету: красная, желтая, красная, желтая (можно чередовать по форме, размеру и толщине). </w:t>
      </w:r>
    </w:p>
    <w:p w:rsidR="009F7308" w:rsidRPr="00AE1730" w:rsidRDefault="009F7308" w:rsidP="009F7308">
      <w:pPr>
        <w:numPr>
          <w:ilvl w:val="0"/>
          <w:numId w:val="2"/>
        </w:numPr>
        <w:spacing w:line="360" w:lineRule="auto"/>
        <w:contextualSpacing/>
        <w:jc w:val="both"/>
        <w:rPr>
          <w:sz w:val="28"/>
          <w:szCs w:val="28"/>
        </w:rPr>
      </w:pPr>
      <w:proofErr w:type="gramStart"/>
      <w:r w:rsidRPr="00AE1730">
        <w:rPr>
          <w:sz w:val="28"/>
          <w:szCs w:val="28"/>
        </w:rPr>
        <w:t>Выкладываем фигуры друг за другом так, чтобы каждая</w:t>
      </w:r>
      <w:r>
        <w:rPr>
          <w:sz w:val="28"/>
          <w:szCs w:val="28"/>
        </w:rPr>
        <w:t xml:space="preserve"> последующая отличалась от преды</w:t>
      </w:r>
      <w:r w:rsidRPr="00AE1730">
        <w:rPr>
          <w:sz w:val="28"/>
          <w:szCs w:val="28"/>
        </w:rPr>
        <w:t xml:space="preserve">дущей всего одним признаком: цветом, формой, размером, толщиной. </w:t>
      </w:r>
      <w:proofErr w:type="gramEnd"/>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Выкладываем цепочку, чтобы рядом не было фигур одинаковых по форме и цвету (по цвету и размеру; по размеру и форме, по толщине и т.д.).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Выкладываем цепочку, чтобы рядом были фигуры одинаковые по размеру, но разные по форме и т.д.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Выкладываем цепочку, чтобы рядом были фигуры одинакового цвета и размера, но разной формы (одинакового размера, но разного цвета).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lastRenderedPageBreak/>
        <w:t xml:space="preserve">Каждому блоку нужно найти пару, например, по размеру: большой желтый круг встает в пару с маленьким желтым кругом и т.д.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По аналогии с предыдущей игрой про клад можно спрятать в коробочку одну из фигур, а ребенок будет задавать наводящие вопросы, чтобы узнать, что за блок лежит в коробочке. </w:t>
      </w:r>
    </w:p>
    <w:p w:rsidR="009F7308" w:rsidRPr="00AE1730" w:rsidRDefault="009F7308" w:rsidP="009F7308">
      <w:pPr>
        <w:numPr>
          <w:ilvl w:val="0"/>
          <w:numId w:val="2"/>
        </w:numPr>
        <w:spacing w:line="360" w:lineRule="auto"/>
        <w:contextualSpacing/>
        <w:jc w:val="both"/>
        <w:rPr>
          <w:sz w:val="28"/>
          <w:szCs w:val="28"/>
        </w:rPr>
      </w:pPr>
      <w:r w:rsidRPr="00AE1730">
        <w:rPr>
          <w:noProof/>
          <w:sz w:val="28"/>
          <w:szCs w:val="28"/>
        </w:rPr>
        <mc:AlternateContent>
          <mc:Choice Requires="wps">
            <w:drawing>
              <wp:anchor distT="0" distB="0" distL="47625" distR="47625" simplePos="0" relativeHeight="251661312" behindDoc="0" locked="0" layoutInCell="1" allowOverlap="0" wp14:anchorId="28731189" wp14:editId="61747249">
                <wp:simplePos x="0" y="0"/>
                <wp:positionH relativeFrom="column">
                  <wp:align>right</wp:align>
                </wp:positionH>
                <wp:positionV relativeFrom="line">
                  <wp:posOffset>0</wp:posOffset>
                </wp:positionV>
                <wp:extent cx="1724025" cy="1905000"/>
                <wp:effectExtent l="0" t="0" r="0" b="0"/>
                <wp:wrapSquare wrapText="bothSides"/>
                <wp:docPr id="1" name="AutoShape 4" descr="http://shkola7gnomov.ru/upload/image/17%2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http://shkola7gnomov.ru/upload/image/17%281%29.jpg" style="position:absolute;margin-left:84.55pt;margin-top:0;width:135.75pt;height:150pt;z-index:251661312;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" o:allowoverlap="f" filled="f" stroked="f">
                <o:lock v:ext="edit" aspectratio="t"/>
                <w10:wrap type="square" anchory="line"/>
              </v:rect>
            </w:pict>
          </mc:Fallback>
        </mc:AlternateContent>
      </w:r>
      <w:r w:rsidRPr="00AE1730">
        <w:rPr>
          <w:sz w:val="28"/>
          <w:szCs w:val="28"/>
        </w:rPr>
        <w:t xml:space="preserve">С одной стороны выкладывается 3 блока, с другой 4. Спросите ребенка, где блоков больше и как их уравнять.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Выкладываем в ряд 5-6 любых фигур. Нужно построить нижний ряд фигур так, чтобы под каждой фигурой верхнего ряда оказалась фигура другой формы (цвета, размера).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Предлагаем таблицу из девяти клеток с выставленными в ней фигурами. Ребенку нужно подобрать недостающие блоки.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Ребенку предлагается выложить блоки по начерченной схеме-картинке, например, нарисован красный большой круг, за ним синий маленький треугольник и т.д.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Из блоков можно составлять плоскостные изображения предметов: машинка, паровоз, дом, башня.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lastRenderedPageBreak/>
        <w:t xml:space="preserve">Мама убирает в коробку только прямоугольные блоки, а ребенок все красные, затем мама убирает только тонкие фигуры, а ребенок – большие и т.д.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 xml:space="preserve">Нужно распределить фигуры между мамой и ребенком таким образом, чтобы маме достались все круглые, а малышу все желтые фигуры. Блоки складываются в два обруча или очерченные веревкой круги. Но как поделить круг желтого цвета? Он должен находиться на пересечении двух кругов. </w:t>
      </w:r>
    </w:p>
    <w:p w:rsidR="009F7308" w:rsidRPr="00AE1730" w:rsidRDefault="009F7308" w:rsidP="009F7308">
      <w:pPr>
        <w:numPr>
          <w:ilvl w:val="0"/>
          <w:numId w:val="2"/>
        </w:numPr>
        <w:spacing w:line="360" w:lineRule="auto"/>
        <w:contextualSpacing/>
        <w:jc w:val="both"/>
        <w:rPr>
          <w:sz w:val="28"/>
          <w:szCs w:val="28"/>
        </w:rPr>
      </w:pPr>
      <w:r w:rsidRPr="00AE1730">
        <w:rPr>
          <w:sz w:val="28"/>
          <w:szCs w:val="28"/>
        </w:rPr>
        <w:t>Ребенку надо подбирать блоки по карточкам, где изображены их свойства.</w:t>
      </w:r>
    </w:p>
    <w:p w:rsidR="009F7308" w:rsidRPr="00AE1730" w:rsidRDefault="009F7308" w:rsidP="009F7308">
      <w:pPr>
        <w:numPr>
          <w:ilvl w:val="0"/>
          <w:numId w:val="3"/>
        </w:numPr>
        <w:spacing w:line="360" w:lineRule="auto"/>
        <w:contextualSpacing/>
        <w:jc w:val="both"/>
        <w:rPr>
          <w:sz w:val="28"/>
          <w:szCs w:val="28"/>
        </w:rPr>
      </w:pPr>
      <w:r w:rsidRPr="00AE1730">
        <w:rPr>
          <w:sz w:val="28"/>
          <w:szCs w:val="28"/>
        </w:rPr>
        <w:t xml:space="preserve">цвет обозначается пятном </w:t>
      </w:r>
    </w:p>
    <w:p w:rsidR="009F7308" w:rsidRPr="00AE1730" w:rsidRDefault="009F7308" w:rsidP="009F7308">
      <w:pPr>
        <w:numPr>
          <w:ilvl w:val="0"/>
          <w:numId w:val="3"/>
        </w:numPr>
        <w:spacing w:line="360" w:lineRule="auto"/>
        <w:contextualSpacing/>
        <w:jc w:val="both"/>
        <w:rPr>
          <w:sz w:val="28"/>
          <w:szCs w:val="28"/>
        </w:rPr>
      </w:pPr>
      <w:r w:rsidRPr="00AE1730">
        <w:rPr>
          <w:sz w:val="28"/>
          <w:szCs w:val="28"/>
        </w:rPr>
        <w:t xml:space="preserve">величина - силуэт домика (большой, маленький). </w:t>
      </w:r>
    </w:p>
    <w:p w:rsidR="009F7308" w:rsidRPr="00AE1730" w:rsidRDefault="009F7308" w:rsidP="009F7308">
      <w:pPr>
        <w:numPr>
          <w:ilvl w:val="0"/>
          <w:numId w:val="3"/>
        </w:numPr>
        <w:spacing w:line="360" w:lineRule="auto"/>
        <w:contextualSpacing/>
        <w:jc w:val="both"/>
        <w:rPr>
          <w:sz w:val="28"/>
          <w:szCs w:val="28"/>
        </w:rPr>
      </w:pPr>
      <w:r w:rsidRPr="00AE1730">
        <w:rPr>
          <w:sz w:val="28"/>
          <w:szCs w:val="28"/>
        </w:rPr>
        <w:t xml:space="preserve">форма - контур фигур (круглый, квадратный, прямоугольный, треугольный). </w:t>
      </w:r>
    </w:p>
    <w:p w:rsidR="009F7308" w:rsidRPr="00AE1730" w:rsidRDefault="009F7308" w:rsidP="009F7308">
      <w:pPr>
        <w:numPr>
          <w:ilvl w:val="0"/>
          <w:numId w:val="3"/>
        </w:numPr>
        <w:spacing w:line="360" w:lineRule="auto"/>
        <w:contextualSpacing/>
        <w:jc w:val="both"/>
        <w:rPr>
          <w:sz w:val="28"/>
          <w:szCs w:val="28"/>
        </w:rPr>
      </w:pPr>
      <w:r w:rsidRPr="00AE1730">
        <w:rPr>
          <w:sz w:val="28"/>
          <w:szCs w:val="28"/>
        </w:rPr>
        <w:t>толщина - условное изображение человеческой фигуры (</w:t>
      </w:r>
      <w:proofErr w:type="gramStart"/>
      <w:r w:rsidRPr="00AE1730">
        <w:rPr>
          <w:sz w:val="28"/>
          <w:szCs w:val="28"/>
        </w:rPr>
        <w:t>толстый</w:t>
      </w:r>
      <w:proofErr w:type="gramEnd"/>
      <w:r w:rsidRPr="00AE1730">
        <w:rPr>
          <w:sz w:val="28"/>
          <w:szCs w:val="28"/>
        </w:rPr>
        <w:t xml:space="preserve"> и тонкий). </w:t>
      </w:r>
    </w:p>
    <w:p w:rsidR="009F7308" w:rsidRPr="00AE1730" w:rsidRDefault="009F7308" w:rsidP="009F7308">
      <w:pPr>
        <w:spacing w:line="360" w:lineRule="auto"/>
        <w:contextualSpacing/>
        <w:jc w:val="both"/>
        <w:rPr>
          <w:sz w:val="28"/>
          <w:szCs w:val="28"/>
        </w:rPr>
      </w:pPr>
      <w:r w:rsidRPr="00AE1730">
        <w:rPr>
          <w:sz w:val="28"/>
          <w:szCs w:val="28"/>
        </w:rPr>
        <w:t>Ребенку показывают карточку с изображенным на нем одним свойством или несколькими. Например, если ребенку показывается синее пятно, то нужно отложить все синие фигуры; синее пятно и двухэтажный домик – откладываем все синие и большие фигуры; синее пятно, двухэтажный домик и силуэт круга – это синие круги – толстые и тонкие и т.д.</w:t>
      </w:r>
    </w:p>
    <w:p w:rsidR="009F7308" w:rsidRPr="00AE1730" w:rsidRDefault="009F7308" w:rsidP="009F7308">
      <w:pPr>
        <w:spacing w:line="360" w:lineRule="auto"/>
        <w:contextualSpacing/>
        <w:jc w:val="both"/>
        <w:rPr>
          <w:sz w:val="28"/>
          <w:szCs w:val="28"/>
        </w:rPr>
      </w:pPr>
      <w:r w:rsidRPr="00AE1730">
        <w:rPr>
          <w:sz w:val="28"/>
          <w:szCs w:val="28"/>
        </w:rPr>
        <w:t>Затем задания с карточками постепенно усложняются.</w:t>
      </w:r>
    </w:p>
    <w:p w:rsidR="009F7308" w:rsidRPr="00AE1730" w:rsidRDefault="009F7308" w:rsidP="009F7308">
      <w:pPr>
        <w:spacing w:line="360" w:lineRule="auto"/>
        <w:contextualSpacing/>
        <w:jc w:val="both"/>
        <w:rPr>
          <w:sz w:val="28"/>
          <w:szCs w:val="28"/>
        </w:rPr>
      </w:pPr>
      <w:r w:rsidRPr="00AE1730">
        <w:rPr>
          <w:sz w:val="28"/>
          <w:szCs w:val="28"/>
        </w:rPr>
        <w:t>В данной статье приведены лишь некоторые игры с блоками, но на самом деле их намного больше. Также к набору с блоками прилагается инструкция на 8 страницах, где можно ознакомит</w:t>
      </w:r>
      <w:r>
        <w:rPr>
          <w:sz w:val="28"/>
          <w:szCs w:val="28"/>
        </w:rPr>
        <w:t>ь</w:t>
      </w:r>
      <w:r w:rsidRPr="00AE1730">
        <w:rPr>
          <w:sz w:val="28"/>
          <w:szCs w:val="28"/>
        </w:rPr>
        <w:t>ся с данной методикой и играми более подробно.</w:t>
      </w:r>
    </w:p>
    <w:p w:rsidR="009F7308" w:rsidRPr="00AE1730" w:rsidRDefault="009F7308" w:rsidP="009F7308">
      <w:pPr>
        <w:spacing w:line="360" w:lineRule="auto"/>
        <w:contextualSpacing/>
        <w:jc w:val="both"/>
        <w:rPr>
          <w:sz w:val="28"/>
          <w:szCs w:val="28"/>
        </w:rPr>
      </w:pPr>
      <w:r w:rsidRPr="00AE1730">
        <w:rPr>
          <w:sz w:val="28"/>
          <w:szCs w:val="28"/>
        </w:rPr>
        <w:t xml:space="preserve">Помимо известных "блоков", развивающих логическое мышление, </w:t>
      </w:r>
      <w:proofErr w:type="spellStart"/>
      <w:r w:rsidRPr="00AE1730">
        <w:rPr>
          <w:sz w:val="28"/>
          <w:szCs w:val="28"/>
        </w:rPr>
        <w:t>Дьенеш</w:t>
      </w:r>
      <w:proofErr w:type="spellEnd"/>
      <w:r w:rsidRPr="00AE1730">
        <w:rPr>
          <w:sz w:val="28"/>
          <w:szCs w:val="28"/>
        </w:rPr>
        <w:t xml:space="preserve"> придумал сказочную страну "</w:t>
      </w:r>
      <w:proofErr w:type="spellStart"/>
      <w:r w:rsidRPr="00AE1730">
        <w:rPr>
          <w:sz w:val="28"/>
          <w:szCs w:val="28"/>
        </w:rPr>
        <w:t>Руританию</w:t>
      </w:r>
      <w:proofErr w:type="spellEnd"/>
      <w:r w:rsidRPr="00AE1730">
        <w:rPr>
          <w:sz w:val="28"/>
          <w:szCs w:val="28"/>
        </w:rPr>
        <w:t>", многочисленные игры с полосками, логические игры и "26 цветочков".</w:t>
      </w:r>
    </w:p>
    <w:p w:rsidR="009F7308" w:rsidRPr="009F7308" w:rsidRDefault="009F7308" w:rsidP="009F7308">
      <w:pPr>
        <w:shd w:val="clear" w:color="auto" w:fill="FFFFFF"/>
        <w:jc w:val="center"/>
        <w:outlineLvl w:val="2"/>
        <w:rPr>
          <w:b/>
          <w:caps/>
          <w:color w:val="7030A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b/>
          <w:caps/>
          <w:color w:val="7030A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Игры с палочками Кюизенера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Бельгийский учитель начальной школы </w:t>
      </w:r>
      <w:r w:rsidRPr="00AE1730">
        <w:rPr>
          <w:b/>
          <w:bCs/>
          <w:color w:val="0000CC"/>
          <w:sz w:val="36"/>
          <w:szCs w:val="36"/>
        </w:rPr>
        <w:t xml:space="preserve">Джордж </w:t>
      </w:r>
      <w:proofErr w:type="spellStart"/>
      <w:r w:rsidRPr="00AE1730">
        <w:rPr>
          <w:b/>
          <w:bCs/>
          <w:color w:val="0000CC"/>
          <w:sz w:val="36"/>
          <w:szCs w:val="36"/>
        </w:rPr>
        <w:t>Кюизинер</w:t>
      </w:r>
      <w:proofErr w:type="spellEnd"/>
      <w:r w:rsidRPr="00AE1730">
        <w:rPr>
          <w:b/>
          <w:bCs/>
          <w:color w:val="0000CC"/>
          <w:sz w:val="36"/>
          <w:szCs w:val="36"/>
        </w:rPr>
        <w:t xml:space="preserve"> (1891-1976)</w:t>
      </w:r>
      <w:r w:rsidRPr="00AE1730">
        <w:rPr>
          <w:sz w:val="28"/>
          <w:szCs w:val="28"/>
        </w:rPr>
        <w:t xml:space="preserve">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учебному пособию.</w:t>
      </w:r>
    </w:p>
    <w:p w:rsidR="009F7308" w:rsidRPr="00AE1730" w:rsidRDefault="009F7308" w:rsidP="009F7308">
      <w:pPr>
        <w:shd w:val="clear" w:color="auto" w:fill="FFFFFF"/>
        <w:spacing w:line="360" w:lineRule="auto"/>
        <w:ind w:firstLine="150"/>
        <w:contextualSpacing/>
        <w:jc w:val="both"/>
        <w:rPr>
          <w:sz w:val="36"/>
          <w:szCs w:val="36"/>
        </w:rPr>
      </w:pPr>
      <w:r w:rsidRPr="00AE1730">
        <w:rPr>
          <w:b/>
          <w:bCs/>
          <w:color w:val="0000CC"/>
          <w:sz w:val="36"/>
          <w:szCs w:val="36"/>
        </w:rPr>
        <w:t>Палочки Кюизенера</w:t>
      </w:r>
      <w:r w:rsidRPr="00AE1730">
        <w:rPr>
          <w:sz w:val="28"/>
          <w:szCs w:val="28"/>
        </w:rPr>
        <w:t xml:space="preserve"> – это набор счетных палочек, которые еще называют «числа в цвете», "цветными палочками", "цветными числами", "цветными линеечками". В наборе содержатся четырехгранные палочки 10 разных цветов и длиной от 1 до 10 см. Разработал </w:t>
      </w:r>
      <w:proofErr w:type="spellStart"/>
      <w:r w:rsidRPr="00AE1730">
        <w:rPr>
          <w:sz w:val="28"/>
          <w:szCs w:val="28"/>
        </w:rPr>
        <w:t>Кюизенер</w:t>
      </w:r>
      <w:proofErr w:type="spellEnd"/>
      <w:r w:rsidRPr="00AE1730">
        <w:rPr>
          <w:sz w:val="28"/>
          <w:szCs w:val="28"/>
        </w:rPr>
        <w:t xml:space="preserve"> палочки так, что палочки одной длины выполнены в одном цвете и обозначают определенное число. Чем больше длина палочки, тем большее числовое значение она выражает.</w:t>
      </w:r>
      <w:r w:rsidRPr="00AE1730">
        <w:rPr>
          <w:sz w:val="28"/>
          <w:szCs w:val="28"/>
        </w:rPr>
        <w:br/>
      </w:r>
      <w:r w:rsidRPr="00AE1730">
        <w:rPr>
          <w:sz w:val="28"/>
          <w:szCs w:val="28"/>
        </w:rPr>
        <w:br/>
      </w:r>
      <w:r w:rsidRPr="00AE1730">
        <w:rPr>
          <w:noProof/>
          <w:sz w:val="28"/>
          <w:szCs w:val="28"/>
        </w:rPr>
        <w:drawing>
          <wp:anchor distT="0" distB="0" distL="47625" distR="47625" simplePos="0" relativeHeight="251662336" behindDoc="0" locked="0" layoutInCell="1" allowOverlap="0" wp14:anchorId="2B4F73D0" wp14:editId="221ABD45">
            <wp:simplePos x="0" y="0"/>
            <wp:positionH relativeFrom="column">
              <wp:align>left</wp:align>
            </wp:positionH>
            <wp:positionV relativeFrom="line">
              <wp:posOffset>0</wp:posOffset>
            </wp:positionV>
            <wp:extent cx="1905000" cy="1428750"/>
            <wp:effectExtent l="0" t="0" r="0" b="0"/>
            <wp:wrapSquare wrapText="bothSides"/>
            <wp:docPr id="4" name="Рисунок 4" descr="G:\Новая папка\Игры с палочками Кюизенера_files\ku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Новая папка\Игры с палочками Кюизенера_files\kuz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730">
        <w:rPr>
          <w:sz w:val="28"/>
          <w:szCs w:val="28"/>
        </w:rPr>
        <w:t>Выпускаемые производителями счетные палочки Кюизенера отличаются количеством, цветовой гаммой и материалом (дерево или пластмасса). Для начала можно использовать упрощенный набор - из 116 палочек. В нем 25 белых палочек, 20 розовых, 16 голубых, 12 красных, 10 желтых, 9 фиолетовых, 8 черных, 7 бордовых, 5 синих и 4 оранжевых. Палочки Кюизенера, в основном, предназначаются для занятий с детьми от 1 года до 7 лет.</w:t>
      </w:r>
      <w:r w:rsidRPr="00AE1730">
        <w:rPr>
          <w:sz w:val="28"/>
          <w:szCs w:val="28"/>
        </w:rPr>
        <w:br/>
      </w:r>
      <w:r w:rsidRPr="00AE1730">
        <w:rPr>
          <w:sz w:val="28"/>
          <w:szCs w:val="28"/>
        </w:rPr>
        <w:br/>
      </w:r>
      <w:r w:rsidRPr="00AE1730">
        <w:rPr>
          <w:b/>
          <w:bCs/>
          <w:color w:val="0033CC"/>
          <w:sz w:val="36"/>
          <w:szCs w:val="36"/>
        </w:rPr>
        <w:t>Игровые задачи цветных палочек</w:t>
      </w:r>
    </w:p>
    <w:p w:rsidR="009F7308" w:rsidRPr="00AE1730" w:rsidRDefault="009F7308" w:rsidP="009F7308">
      <w:pPr>
        <w:shd w:val="clear" w:color="auto" w:fill="FFFFFF"/>
        <w:spacing w:line="360" w:lineRule="auto"/>
        <w:ind w:firstLine="150"/>
        <w:contextualSpacing/>
        <w:jc w:val="both"/>
        <w:rPr>
          <w:sz w:val="28"/>
          <w:szCs w:val="28"/>
        </w:rPr>
      </w:pPr>
      <w:proofErr w:type="gramStart"/>
      <w:r w:rsidRPr="00AE1730">
        <w:rPr>
          <w:sz w:val="28"/>
          <w:szCs w:val="28"/>
        </w:rPr>
        <w:t>Счетные палочки Кюизенера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w:t>
      </w:r>
      <w:proofErr w:type="gramEnd"/>
      <w:r w:rsidRPr="00AE1730">
        <w:rPr>
          <w:sz w:val="28"/>
          <w:szCs w:val="28"/>
        </w:rPr>
        <w:t xml:space="preserve"> Набор способствует развитию детского творчества, развития фантазии </w:t>
      </w:r>
      <w:r w:rsidRPr="00AE1730">
        <w:rPr>
          <w:sz w:val="28"/>
          <w:szCs w:val="28"/>
        </w:rPr>
        <w:lastRenderedPageBreak/>
        <w:t>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9F7308" w:rsidRPr="00AE1730" w:rsidRDefault="009F7308" w:rsidP="009F7308">
      <w:pPr>
        <w:shd w:val="clear" w:color="auto" w:fill="FFFFFF"/>
        <w:spacing w:line="360" w:lineRule="auto"/>
        <w:ind w:firstLine="150"/>
        <w:contextualSpacing/>
        <w:jc w:val="both"/>
        <w:rPr>
          <w:sz w:val="28"/>
          <w:szCs w:val="28"/>
        </w:rPr>
      </w:pPr>
      <w:r w:rsidRPr="00AE1730">
        <w:rPr>
          <w:i/>
          <w:iCs/>
          <w:color w:val="0000CC"/>
          <w:sz w:val="28"/>
          <w:szCs w:val="28"/>
        </w:rPr>
        <w:t xml:space="preserve">На начальном этапе занятий палочки Кюизенера </w:t>
      </w:r>
      <w:r w:rsidRPr="00AE1730">
        <w:rPr>
          <w:color w:val="000000"/>
          <w:sz w:val="28"/>
          <w:szCs w:val="28"/>
        </w:rPr>
        <w:t>используются как игровой материал</w:t>
      </w:r>
      <w:r w:rsidRPr="00AE1730">
        <w:rPr>
          <w:color w:val="0000CC"/>
          <w:sz w:val="28"/>
          <w:szCs w:val="28"/>
        </w:rPr>
        <w:t>.</w:t>
      </w:r>
      <w:r w:rsidRPr="00AE1730">
        <w:rPr>
          <w:sz w:val="28"/>
          <w:szCs w:val="28"/>
        </w:rPr>
        <w:t xml:space="preserve"> Дети играют с ними, как с обычными кубиками, палочками, конструктором, по ходу игр и занятий, знакомясь с цветами, размерами и формами.</w:t>
      </w:r>
    </w:p>
    <w:p w:rsidR="009F7308" w:rsidRPr="00AE1730" w:rsidRDefault="009F7308" w:rsidP="009F7308">
      <w:pPr>
        <w:shd w:val="clear" w:color="auto" w:fill="FFFFFF"/>
        <w:spacing w:line="360" w:lineRule="auto"/>
        <w:ind w:firstLine="150"/>
        <w:contextualSpacing/>
        <w:jc w:val="both"/>
        <w:rPr>
          <w:sz w:val="28"/>
          <w:szCs w:val="28"/>
        </w:rPr>
      </w:pPr>
      <w:r w:rsidRPr="00AE1730">
        <w:rPr>
          <w:i/>
          <w:iCs/>
          <w:color w:val="0000CC"/>
          <w:sz w:val="28"/>
          <w:szCs w:val="28"/>
        </w:rPr>
        <w:t xml:space="preserve">На втором этапе </w:t>
      </w:r>
      <w:r w:rsidRPr="00AE1730">
        <w:rPr>
          <w:sz w:val="28"/>
          <w:szCs w:val="28"/>
        </w:rPr>
        <w:t xml:space="preserve">палочки уже выступают как пособие для маленьких математиков. И тут дети учатся постигать законы загадочного мира чисел и других математических понятий. </w:t>
      </w:r>
    </w:p>
    <w:p w:rsidR="009F7308" w:rsidRPr="00AE1730" w:rsidRDefault="009F7308" w:rsidP="009F7308">
      <w:pPr>
        <w:shd w:val="clear" w:color="auto" w:fill="FFFFFF"/>
        <w:spacing w:line="360" w:lineRule="auto"/>
        <w:ind w:firstLine="150"/>
        <w:contextualSpacing/>
        <w:jc w:val="center"/>
        <w:rPr>
          <w:sz w:val="36"/>
          <w:szCs w:val="36"/>
        </w:rPr>
      </w:pPr>
      <w:r w:rsidRPr="00AE1730">
        <w:rPr>
          <w:b/>
          <w:bCs/>
          <w:color w:val="0033CC"/>
          <w:sz w:val="36"/>
          <w:szCs w:val="36"/>
        </w:rPr>
        <w:t>Игры и занятия с палочками Кюизенера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 Знакомимся с палочками. Вместе с ребенком рассмотрите, переберите, потрогайте все палочки, расскажите какого они цвета, длины.</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2. </w:t>
      </w:r>
      <w:r w:rsidRPr="00AE1730">
        <w:rPr>
          <w:noProof/>
          <w:sz w:val="28"/>
          <w:szCs w:val="28"/>
        </w:rPr>
        <w:drawing>
          <wp:anchor distT="0" distB="0" distL="47625" distR="47625" simplePos="0" relativeHeight="251663360" behindDoc="0" locked="0" layoutInCell="1" allowOverlap="0" wp14:anchorId="69FBFFA0" wp14:editId="038A9E61">
            <wp:simplePos x="0" y="0"/>
            <wp:positionH relativeFrom="column">
              <wp:align>right</wp:align>
            </wp:positionH>
            <wp:positionV relativeFrom="line">
              <wp:posOffset>0</wp:posOffset>
            </wp:positionV>
            <wp:extent cx="2895600" cy="1933575"/>
            <wp:effectExtent l="0" t="0" r="0" b="9525"/>
            <wp:wrapSquare wrapText="bothSides"/>
            <wp:docPr id="5" name="Рисунок 5" descr="G:\Новая папка\Игры с палочками Кюизенера_files\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Новая папка\Игры с палочками Кюизенера_files\det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730">
        <w:rPr>
          <w:sz w:val="28"/>
          <w:szCs w:val="28"/>
        </w:rPr>
        <w:t>Возьми в правую руку как можно больше палочек, а теперь в левую.</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 Можно выкладывать из палочек на плоскости дорожки, заборы, поезда, квадраты, прямоугольники, предметы мебели, разные домики, гаражи.</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4. Выкладываем лесенку из 10 палочек Кюизенера от </w:t>
      </w:r>
      <w:proofErr w:type="gramStart"/>
      <w:r w:rsidRPr="00AE1730">
        <w:rPr>
          <w:sz w:val="28"/>
          <w:szCs w:val="28"/>
        </w:rPr>
        <w:t>меньшей</w:t>
      </w:r>
      <w:proofErr w:type="gramEnd"/>
      <w:r w:rsidRPr="00AE1730">
        <w:rPr>
          <w:sz w:val="28"/>
          <w:szCs w:val="28"/>
        </w:rPr>
        <w:t xml:space="preserve"> (белой) к большей (оранжевой) и наоборот. Пройдитесь пальчиками по ступенькам лесенки, можно посчитать вслух от 1до 10 и обратно.</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5. Выкладываем лесенку, пропуская по 1 палочке. Ребенку нужно найти место для недостающих палочек.</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6. Можно строить из палочек, как из конструктора, объемные постройки: колодцы, башенки, избушки и т.п.</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7. Раскладываем палочки по цвету, длине.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8. "Найди палочку того же цвета, что и у меня. Какого они цвета?"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9. "Положи столько же палочек, сколько и у меня".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lastRenderedPageBreak/>
        <w:t>10. "Выложи палочки, чередуя их по цвету: красная, желтая, красная, желтая" (в дальнейшем алгоритм усложняется).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11. Выложите несколько счетных палочек Кюизенера, предложите ребенку их запомнить, а потом, пока ребенок не видит, спрячьте одну из палочек. Ребенку нужно догадаться, какая палочка исчезла.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12. Выложите несколько палочек, предложите ребенку запомнить их взаиморасположение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и поменяйте их местами. Малышу надо вернуть все на место.</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13. Выложите перед ребенком две палочки: "Какая палочка длиннее? Какая короче?" Наложите эти палочки друг на друга, подровняв концы, и проверьте.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14. Выложите перед ребенком несколько палочек Кюизенера и спросите: «Какая самая длинная? Какая самая короткая?»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15. </w:t>
      </w:r>
      <w:r w:rsidRPr="00AE1730">
        <w:rPr>
          <w:noProof/>
          <w:sz w:val="28"/>
          <w:szCs w:val="28"/>
        </w:rPr>
        <w:drawing>
          <wp:anchor distT="0" distB="0" distL="47625" distR="47625" simplePos="0" relativeHeight="251664384" behindDoc="0" locked="0" layoutInCell="1" allowOverlap="0" wp14:anchorId="6269FACE" wp14:editId="16C790E6">
            <wp:simplePos x="0" y="0"/>
            <wp:positionH relativeFrom="column">
              <wp:align>left</wp:align>
            </wp:positionH>
            <wp:positionV relativeFrom="line">
              <wp:posOffset>0</wp:posOffset>
            </wp:positionV>
            <wp:extent cx="2219325" cy="3095625"/>
            <wp:effectExtent l="0" t="0" r="9525" b="9525"/>
            <wp:wrapSquare wrapText="bothSides"/>
            <wp:docPr id="6" name="Рисунок 6" descr="G:\Новая папка\Игры с палочками Кюизенера_files\s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Новая папка\Игры с палочками Кюизенера_files\st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730">
        <w:rPr>
          <w:sz w:val="28"/>
          <w:szCs w:val="28"/>
        </w:rPr>
        <w:t>"Найди любую палочку, которая короче синей, длиннее красной".</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16. Разложите палочки на 2 кучки: в одной 10 штук, а в другой 2. Спросите, где палочек больше.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17. Попросите показать вам красную палочку, синюю, желтую.</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18. "Покажи палочку, чтобы она была не желтой".</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19. Попросите найти 2 абсолютно одинаковые палочки Кюизенера. Спросите: "Какие они по длине? Какого они цвета?"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w:t>
      </w:r>
      <w:proofErr w:type="gramStart"/>
      <w:r w:rsidRPr="00AE1730">
        <w:rPr>
          <w:sz w:val="28"/>
          <w:szCs w:val="28"/>
        </w:rPr>
        <w:t>синего</w:t>
      </w:r>
      <w:proofErr w:type="gramEnd"/>
      <w:r w:rsidRPr="00AE1730">
        <w:rPr>
          <w:sz w:val="28"/>
          <w:szCs w:val="28"/>
        </w:rPr>
        <w:t>, слева от желтого. Какой вагон тут самый короткий, самый длинный? Какие вагоны длиннее желтого, короче синего.</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21. Выложите несколько пар одинаковых палочек и попросите ребенка «поставить палочки парами».</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lastRenderedPageBreak/>
        <w:t>22. Назовите число, а ребенку нужно будет найти соответствующую палочку Кюизенера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23. Из нескольких палочек нужно составить </w:t>
      </w:r>
      <w:proofErr w:type="gramStart"/>
      <w:r w:rsidRPr="00AE1730">
        <w:rPr>
          <w:sz w:val="28"/>
          <w:szCs w:val="28"/>
        </w:rPr>
        <w:t>такую</w:t>
      </w:r>
      <w:proofErr w:type="gramEnd"/>
      <w:r w:rsidRPr="00AE1730">
        <w:rPr>
          <w:sz w:val="28"/>
          <w:szCs w:val="28"/>
        </w:rPr>
        <w:t xml:space="preserve"> же по длине, как бордовая, оранжевая.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24. Из нескольких одинаковых палочек нужно составить </w:t>
      </w:r>
      <w:proofErr w:type="gramStart"/>
      <w:r w:rsidRPr="00AE1730">
        <w:rPr>
          <w:sz w:val="28"/>
          <w:szCs w:val="28"/>
        </w:rPr>
        <w:t>такую</w:t>
      </w:r>
      <w:proofErr w:type="gramEnd"/>
      <w:r w:rsidRPr="00AE1730">
        <w:rPr>
          <w:sz w:val="28"/>
          <w:szCs w:val="28"/>
        </w:rPr>
        <w:t xml:space="preserve"> же по длине, как оранжевая.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25. Сколько белых палочек уложится в синей палочке?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26. С помощью оранжевой палочки нужно измерить длину книги, карандаша и т.п.</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27. "Перечисли все цвета палочек, лежащих на столе".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28. "Найди в наборе самую длинную и самую короткую палочку. Поставь их друг на друга; а теперь рядом друг с другом".</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29. "Выбери 2 палочки одного цвета. Какие они по длине? Теперь найди 2 палочки одной длины. Какого они цвета?"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30. "Возьми любые 2 палочки и положи их так, чтобы длинная оказалась внизу".</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31. Положите параллельно друг другу три бордовые счетные палочки Кюизенера, а справа четыре такого же цвета. Спросите, какая фигура шире, а какая уже.</w:t>
      </w:r>
      <w:r w:rsidRPr="00AE1730">
        <w:rPr>
          <w:sz w:val="28"/>
          <w:szCs w:val="28"/>
        </w:rPr>
        <w:b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квадрат).</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33. "Положи синюю палочку </w:t>
      </w:r>
      <w:proofErr w:type="gramStart"/>
      <w:r w:rsidRPr="00AE1730">
        <w:rPr>
          <w:sz w:val="28"/>
          <w:szCs w:val="28"/>
        </w:rPr>
        <w:t>между</w:t>
      </w:r>
      <w:proofErr w:type="gramEnd"/>
      <w:r w:rsidRPr="00AE1730">
        <w:rPr>
          <w:sz w:val="28"/>
          <w:szCs w:val="28"/>
        </w:rPr>
        <w:t xml:space="preserve"> красной и желтой, а оранжевую слева от красной, розовую слева от красной".</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lastRenderedPageBreak/>
        <w:t>35." С закрытыми глазами найди в наборе 2 палочки одинаковой длины. Одна из палочек у тебя в руках синяя, а другая тогда какого цвета?"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36. "С закрытыми глазами найди 2 палочки разной длины. Если одна из палочек желтая, то можешь определить цвет другой палочки?"</w:t>
      </w:r>
    </w:p>
    <w:p w:rsidR="009F7308" w:rsidRPr="00AE1730" w:rsidRDefault="009F7308" w:rsidP="009F7308">
      <w:pPr>
        <w:shd w:val="clear" w:color="auto" w:fill="FFFFFF"/>
        <w:spacing w:line="360" w:lineRule="auto"/>
        <w:ind w:firstLine="150"/>
        <w:contextualSpacing/>
        <w:jc w:val="both"/>
        <w:rPr>
          <w:sz w:val="28"/>
          <w:szCs w:val="28"/>
        </w:rPr>
      </w:pPr>
      <w:r w:rsidRPr="00AE1730">
        <w:rPr>
          <w:noProof/>
          <w:sz w:val="28"/>
          <w:szCs w:val="28"/>
        </w:rPr>
        <w:drawing>
          <wp:anchor distT="0" distB="0" distL="47625" distR="47625" simplePos="0" relativeHeight="251665408" behindDoc="0" locked="0" layoutInCell="1" allowOverlap="0" wp14:anchorId="630CEAF0" wp14:editId="019DE2B1">
            <wp:simplePos x="0" y="0"/>
            <wp:positionH relativeFrom="column">
              <wp:align>right</wp:align>
            </wp:positionH>
            <wp:positionV relativeFrom="line">
              <wp:posOffset>0</wp:posOffset>
            </wp:positionV>
            <wp:extent cx="1905000" cy="1276350"/>
            <wp:effectExtent l="0" t="0" r="0" b="0"/>
            <wp:wrapSquare wrapText="bothSides"/>
            <wp:docPr id="7" name="Рисунок 7" descr="G:\Новая папка\Игры с палочками Кюизенера_files\01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Новая папка\Игры с палочками Кюизенера_files\01lab9km512512907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730">
        <w:rPr>
          <w:sz w:val="28"/>
          <w:szCs w:val="28"/>
        </w:rPr>
        <w:t>37. "У меня в руках палочка чуть-чуть длиннее голубой, угадай ее цвет".</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38. "Назови все палочки длиннее красной, короче синей", - и т.д.</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39. "Найди две любые палочки, которые не будут равны этой палочке".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40. Строим из палочек Кюизенера пирамидку и определяем, какая палочка в самом низу, какая в верху, какая между голубой и желтой, </w:t>
      </w:r>
      <w:proofErr w:type="gramStart"/>
      <w:r w:rsidRPr="00AE1730">
        <w:rPr>
          <w:sz w:val="28"/>
          <w:szCs w:val="28"/>
        </w:rPr>
        <w:t>под</w:t>
      </w:r>
      <w:proofErr w:type="gramEnd"/>
      <w:r w:rsidRPr="00AE1730">
        <w:rPr>
          <w:sz w:val="28"/>
          <w:szCs w:val="28"/>
        </w:rPr>
        <w:t xml:space="preserve"> синей, над розовой, какая палочка ниже: бордовая или синяя.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41. "Выложи из двух белых палочек одну, а рядом положи соответствующую их длине палочку (розовую). Теперь кладем три белых палочки – им соответствует </w:t>
      </w:r>
      <w:proofErr w:type="gramStart"/>
      <w:r w:rsidRPr="00AE1730">
        <w:rPr>
          <w:sz w:val="28"/>
          <w:szCs w:val="28"/>
        </w:rPr>
        <w:t>голубая</w:t>
      </w:r>
      <w:proofErr w:type="gramEnd"/>
      <w:r w:rsidRPr="00AE1730">
        <w:rPr>
          <w:sz w:val="28"/>
          <w:szCs w:val="28"/>
        </w:rPr>
        <w:t>", - и т.д.</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42. "Возьми в руку палочки. Посчитай, сколько палочек у тебя в руке".</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43. Из каких двух палочек можно составить </w:t>
      </w:r>
      <w:proofErr w:type="gramStart"/>
      <w:r w:rsidRPr="00AE1730">
        <w:rPr>
          <w:sz w:val="28"/>
          <w:szCs w:val="28"/>
        </w:rPr>
        <w:t>красную</w:t>
      </w:r>
      <w:proofErr w:type="gramEnd"/>
      <w:r w:rsidRPr="00AE1730">
        <w:rPr>
          <w:sz w:val="28"/>
          <w:szCs w:val="28"/>
        </w:rPr>
        <w:t>? (состав числа)</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44. У нас лежит белая счетная палочка Кюизенера. Какую палочку надо добавить, чтобы она стала по длине, как красная.</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45. Из каких палочек можно составить число 5? (разные способы)</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46. На сколько голубая палочка длиннее </w:t>
      </w:r>
      <w:proofErr w:type="gramStart"/>
      <w:r w:rsidRPr="00AE1730">
        <w:rPr>
          <w:sz w:val="28"/>
          <w:szCs w:val="28"/>
        </w:rPr>
        <w:t>розовой</w:t>
      </w:r>
      <w:proofErr w:type="gramEnd"/>
      <w:r w:rsidRPr="00AE1730">
        <w:rPr>
          <w:sz w:val="28"/>
          <w:szCs w:val="28"/>
        </w:rPr>
        <w:t>?.</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47. "Составь два поезда. Первый из розовой и фиолетовой, а второй из голубой и красной".</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48. "Один поезд состоит из голубой и красной палочки. Из белых палочек составь поезд длиннее имеющегося на 1 вагон".</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49. "Составь поезд из двух желтых палочек. Выстрой поезд такой же длины из белых палочек"</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50. Сколько розовых палочек уместится в </w:t>
      </w:r>
      <w:proofErr w:type="gramStart"/>
      <w:r w:rsidRPr="00AE1730">
        <w:rPr>
          <w:sz w:val="28"/>
          <w:szCs w:val="28"/>
        </w:rPr>
        <w:t>оранжевой</w:t>
      </w:r>
      <w:proofErr w:type="gramEnd"/>
      <w:r w:rsidRPr="00AE1730">
        <w:rPr>
          <w:sz w:val="28"/>
          <w:szCs w:val="28"/>
        </w:rPr>
        <w:t>?</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lastRenderedPageBreak/>
        <w:t>51. Выложите четыре белые счетные палочки Кюизенера,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52. </w:t>
      </w:r>
      <w:r w:rsidRPr="00AE1730">
        <w:rPr>
          <w:noProof/>
          <w:sz w:val="28"/>
          <w:szCs w:val="28"/>
        </w:rPr>
        <w:drawing>
          <wp:anchor distT="0" distB="0" distL="47625" distR="47625" simplePos="0" relativeHeight="251666432" behindDoc="0" locked="0" layoutInCell="1" allowOverlap="0" wp14:anchorId="531D031B" wp14:editId="1B0CFCF3">
            <wp:simplePos x="0" y="0"/>
            <wp:positionH relativeFrom="column">
              <wp:align>right</wp:align>
            </wp:positionH>
            <wp:positionV relativeFrom="line">
              <wp:posOffset>0</wp:posOffset>
            </wp:positionV>
            <wp:extent cx="1181100" cy="1590675"/>
            <wp:effectExtent l="0" t="0" r="0" b="9525"/>
            <wp:wrapSquare wrapText="bothSides"/>
            <wp:docPr id="8" name="Рисунок 8" descr="G:\Новая папка\Игры с палочками Кюизенера_files\03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Новая папка\Игры с палочками Кюизенера_files\03lab9km512512907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730">
        <w:rPr>
          <w:sz w:val="28"/>
          <w:szCs w:val="28"/>
        </w:rPr>
        <w:t>"Составь из палочек каждое из чисел от 11 до 20".</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53. Выложите из палочек Кюизенера фигуру, и попросите ребенка сделать такую же (в дальнейшем свою фигуру можно прикрывать от ребенка листом бумаги).</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54. Ребенок выкладывает палочки, следуя вашим инструкциям: "Положи красную палочку на стол, справа положи синюю, снизу желтую</w:t>
      </w:r>
      <w:proofErr w:type="gramStart"/>
      <w:r w:rsidRPr="00AE1730">
        <w:rPr>
          <w:sz w:val="28"/>
          <w:szCs w:val="28"/>
        </w:rPr>
        <w:t>,"</w:t>
      </w:r>
      <w:proofErr w:type="gramEnd"/>
      <w:r w:rsidRPr="00AE1730">
        <w:rPr>
          <w:sz w:val="28"/>
          <w:szCs w:val="28"/>
        </w:rPr>
        <w:t xml:space="preserve"> - и т.д.</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56. Из палочек можно строить лабиринты, какие-то замысловатые узоры, коврики, фигурки.</w:t>
      </w:r>
      <w:r w:rsidRPr="00AE1730">
        <w:rPr>
          <w:sz w:val="28"/>
          <w:szCs w:val="28"/>
        </w:rPr>
        <w:br/>
      </w:r>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Более подробно с методическими рекомендациями можно ознакомиться в пособии </w:t>
      </w:r>
      <w:hyperlink r:id="rId12" w:tgtFrame="_blank" w:history="1">
        <w:r w:rsidRPr="00AE1730">
          <w:rPr>
            <w:color w:val="007EFF"/>
            <w:sz w:val="28"/>
            <w:szCs w:val="28"/>
            <w:u w:val="single"/>
          </w:rPr>
          <w:t xml:space="preserve">"Развивающие игры и занятия с палочками </w:t>
        </w:r>
        <w:proofErr w:type="spellStart"/>
        <w:r w:rsidRPr="00AE1730">
          <w:rPr>
            <w:color w:val="007EFF"/>
            <w:sz w:val="28"/>
            <w:szCs w:val="28"/>
            <w:u w:val="single"/>
          </w:rPr>
          <w:t>Киюзенера</w:t>
        </w:r>
        <w:proofErr w:type="spellEnd"/>
        <w:r w:rsidRPr="00AE1730">
          <w:rPr>
            <w:color w:val="007EFF"/>
            <w:sz w:val="28"/>
            <w:szCs w:val="28"/>
            <w:u w:val="single"/>
          </w:rPr>
          <w:t>".</w:t>
        </w:r>
      </w:hyperlink>
    </w:p>
    <w:p w:rsidR="009F7308" w:rsidRPr="00AE1730" w:rsidRDefault="009F7308" w:rsidP="009F7308">
      <w:pPr>
        <w:shd w:val="clear" w:color="auto" w:fill="FFFFFF"/>
        <w:spacing w:line="360" w:lineRule="auto"/>
        <w:ind w:firstLine="150"/>
        <w:contextualSpacing/>
        <w:jc w:val="both"/>
        <w:rPr>
          <w:sz w:val="28"/>
          <w:szCs w:val="28"/>
        </w:rPr>
      </w:pPr>
      <w:r w:rsidRPr="00AE1730">
        <w:rPr>
          <w:sz w:val="28"/>
          <w:szCs w:val="28"/>
        </w:rPr>
        <w:t xml:space="preserve">Если предложенных игр-заданий мало, можно выкладывать разные фигуры по картинкам-схемам. Готовые схемы можно найти в книге </w:t>
      </w:r>
      <w:hyperlink r:id="rId13" w:tgtFrame="_blank" w:history="1">
        <w:proofErr w:type="spellStart"/>
        <w:r w:rsidRPr="00AE1730">
          <w:rPr>
            <w:color w:val="007EFF"/>
            <w:sz w:val="28"/>
            <w:szCs w:val="28"/>
            <w:u w:val="single"/>
          </w:rPr>
          <w:t>В.Новиковой</w:t>
        </w:r>
        <w:proofErr w:type="spellEnd"/>
        <w:r w:rsidRPr="00AE1730">
          <w:rPr>
            <w:color w:val="007EFF"/>
            <w:sz w:val="28"/>
            <w:szCs w:val="28"/>
            <w:u w:val="single"/>
          </w:rPr>
          <w:t xml:space="preserve"> и </w:t>
        </w:r>
        <w:proofErr w:type="spellStart"/>
        <w:r w:rsidRPr="00AE1730">
          <w:rPr>
            <w:color w:val="007EFF"/>
            <w:sz w:val="28"/>
            <w:szCs w:val="28"/>
            <w:u w:val="single"/>
          </w:rPr>
          <w:t>Л.Тихоновой</w:t>
        </w:r>
        <w:proofErr w:type="spellEnd"/>
        <w:r w:rsidRPr="00AE1730">
          <w:rPr>
            <w:color w:val="007EFF"/>
            <w:sz w:val="28"/>
            <w:szCs w:val="28"/>
            <w:u w:val="single"/>
          </w:rPr>
          <w:t xml:space="preserve"> «Развивающие игры и занятия с палочками Кюизенера. Раздаточный материал"</w:t>
        </w:r>
      </w:hyperlink>
      <w:r w:rsidRPr="00AE1730">
        <w:rPr>
          <w:sz w:val="28"/>
          <w:szCs w:val="28"/>
        </w:rPr>
        <w:t>. По данному пособию можно изготовить плоский вариант картонных палочек (вырезать их из цветной вкладки). Если такие картонные полоски наклеить на полоски магнита – то можно будет в них играть, прикрепляя к холодильнику или магнитной доске.</w:t>
      </w:r>
    </w:p>
    <w:p w:rsidR="009F7308" w:rsidRDefault="009F7308" w:rsidP="009F7308">
      <w:pPr>
        <w:spacing w:line="360" w:lineRule="auto"/>
        <w:contextualSpacing/>
        <w:jc w:val="center"/>
        <w:rPr>
          <w:sz w:val="28"/>
          <w:szCs w:val="28"/>
        </w:rPr>
      </w:pPr>
    </w:p>
    <w:p w:rsidR="009F7308" w:rsidRDefault="009F7308" w:rsidP="009F7308">
      <w:pPr>
        <w:spacing w:before="100" w:beforeAutospacing="1" w:after="100" w:afterAutospacing="1"/>
        <w:outlineLvl w:val="0"/>
        <w:rPr>
          <w:b/>
          <w:bCs/>
          <w:kern w:val="36"/>
          <w:sz w:val="48"/>
          <w:szCs w:val="48"/>
        </w:rPr>
      </w:pPr>
    </w:p>
    <w:p w:rsidR="009F7308" w:rsidRPr="009F7308" w:rsidRDefault="009F7308" w:rsidP="009F7308">
      <w:pPr>
        <w:spacing w:before="100" w:beforeAutospacing="1" w:after="100" w:afterAutospacing="1"/>
        <w:outlineLvl w:val="0"/>
        <w:rPr>
          <w:b/>
          <w:bCs/>
          <w:caps/>
          <w:kern w:val="36"/>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b/>
          <w:bCs/>
          <w:caps/>
          <w:kern w:val="36"/>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Математические игры для дошкольников и ранних школьников</w:t>
      </w:r>
    </w:p>
    <w:p w:rsidR="009F7308" w:rsidRPr="002B74C9" w:rsidRDefault="009F7308" w:rsidP="009F7308">
      <w:pPr>
        <w:jc w:val="center"/>
        <w:rPr>
          <w:ins w:id="0" w:author="Unknown"/>
        </w:rPr>
      </w:pPr>
      <w:r w:rsidRPr="002B74C9">
        <w:rPr>
          <w:noProof/>
        </w:rPr>
        <w:drawing>
          <wp:inline distT="0" distB="0" distL="0" distR="0" wp14:anchorId="06AA0F33" wp14:editId="4515D4E5">
            <wp:extent cx="2390775" cy="1790700"/>
            <wp:effectExtent l="0" t="0" r="9525" b="0"/>
            <wp:docPr id="9" name="Рисунок 3" descr="G:\Новая папка\Математические игры для дошкольников_files\1366834291_eta-tochnaya-nauka-mate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овая папка\Математические игры для дошкольников_files\1366834291_eta-tochnaya-nauka-matematik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p w:rsidR="009F7308" w:rsidRPr="00971B86" w:rsidRDefault="009F7308" w:rsidP="009F7308">
      <w:pPr>
        <w:spacing w:before="100" w:beforeAutospacing="1" w:after="100" w:afterAutospacing="1"/>
        <w:jc w:val="both"/>
        <w:rPr>
          <w:ins w:id="1" w:author="Unknown"/>
          <w:color w:val="00B050"/>
          <w:sz w:val="28"/>
          <w:szCs w:val="28"/>
        </w:rPr>
      </w:pPr>
      <w:ins w:id="2" w:author="Unknown">
        <w:r w:rsidRPr="00971B86">
          <w:rPr>
            <w:color w:val="00B050"/>
            <w:sz w:val="28"/>
            <w:szCs w:val="28"/>
          </w:rPr>
          <w:t>Маленький ребенок – это исследователь, который с радостью познает мир. Задача родителей и воспитателей – помочь ему развить свое стремление к обучению и удовлетворить потребность в активной умственной деятельности, дать толчок для развития интеллекта.</w:t>
        </w:r>
      </w:ins>
    </w:p>
    <w:p w:rsidR="009F7308" w:rsidRPr="00971B86" w:rsidRDefault="009F7308" w:rsidP="009F7308">
      <w:pPr>
        <w:spacing w:before="100" w:beforeAutospacing="1" w:after="100" w:afterAutospacing="1"/>
        <w:jc w:val="both"/>
        <w:rPr>
          <w:ins w:id="3" w:author="Unknown"/>
          <w:color w:val="00B050"/>
          <w:sz w:val="28"/>
          <w:szCs w:val="28"/>
        </w:rPr>
      </w:pPr>
      <w:ins w:id="4" w:author="Unknown">
        <w:r w:rsidRPr="00971B86">
          <w:rPr>
            <w:color w:val="00B050"/>
            <w:sz w:val="28"/>
            <w:szCs w:val="28"/>
          </w:rPr>
          <w:t>Педагогика подтверждает, что если правильно организовать процесс обучения, используя разнообразные методики и учитывая индивидуальные особенности ребенка, то в раннем возрасте дети могут легко усвоить азы даже школьной программы.</w:t>
        </w:r>
      </w:ins>
    </w:p>
    <w:p w:rsidR="009F7308" w:rsidRPr="00971B86" w:rsidRDefault="009F7308" w:rsidP="009F7308">
      <w:pPr>
        <w:spacing w:before="100" w:beforeAutospacing="1" w:after="100" w:afterAutospacing="1"/>
        <w:jc w:val="both"/>
        <w:rPr>
          <w:ins w:id="5" w:author="Unknown"/>
          <w:color w:val="00B050"/>
          <w:sz w:val="28"/>
          <w:szCs w:val="28"/>
        </w:rPr>
      </w:pPr>
      <w:ins w:id="6" w:author="Unknown">
        <w:r w:rsidRPr="00971B86">
          <w:rPr>
            <w:color w:val="00B050"/>
            <w:sz w:val="28"/>
            <w:szCs w:val="28"/>
          </w:rPr>
          <w:t>И на первое место педагоги ставят логико-математические игры для дошкольников. Ребенок, который сможет решать логические задачки без затруднений, будет более приспособлен к жизни. Если дети мыслят конструктивно, происходит своеобразная тренировка ума. Тогда они смогут принимать рациональные решения, будут способны сами выходить из трудных ситуаций, проявлять быструю реакцию, оперативность.</w:t>
        </w:r>
      </w:ins>
    </w:p>
    <w:p w:rsidR="009F7308" w:rsidRPr="00971B86" w:rsidRDefault="009F7308" w:rsidP="009F7308">
      <w:pPr>
        <w:spacing w:before="100" w:beforeAutospacing="1" w:after="100" w:afterAutospacing="1"/>
        <w:jc w:val="both"/>
        <w:rPr>
          <w:ins w:id="7" w:author="Unknown"/>
          <w:color w:val="00B050"/>
          <w:sz w:val="28"/>
          <w:szCs w:val="28"/>
        </w:rPr>
      </w:pPr>
      <w:ins w:id="8" w:author="Unknown">
        <w:r w:rsidRPr="00971B86">
          <w:rPr>
            <w:b/>
            <w:bCs/>
            <w:color w:val="00B050"/>
            <w:sz w:val="36"/>
            <w:szCs w:val="36"/>
          </w:rPr>
          <w:t>Математические игры в детском саду</w:t>
        </w:r>
        <w:r w:rsidRPr="00971B86">
          <w:rPr>
            <w:color w:val="00B050"/>
            <w:sz w:val="28"/>
            <w:szCs w:val="28"/>
          </w:rPr>
          <w:t xml:space="preserve"> занимают особое место в программе обучения дошкольников. Такая деятельность развивает логику, остроту мышления, гибкость ума.</w:t>
        </w:r>
      </w:ins>
    </w:p>
    <w:p w:rsidR="009F7308" w:rsidRPr="009169FB" w:rsidRDefault="009F7308" w:rsidP="009F7308">
      <w:pPr>
        <w:spacing w:before="100" w:beforeAutospacing="1" w:after="100" w:afterAutospacing="1"/>
        <w:jc w:val="both"/>
        <w:rPr>
          <w:ins w:id="9" w:author="Unknown"/>
          <w:color w:val="000099"/>
          <w:sz w:val="28"/>
          <w:szCs w:val="28"/>
        </w:rPr>
      </w:pPr>
      <w:ins w:id="10" w:author="Unknown">
        <w:r w:rsidRPr="00971B86">
          <w:rPr>
            <w:color w:val="00B050"/>
            <w:sz w:val="28"/>
            <w:szCs w:val="28"/>
          </w:rPr>
          <w:t>Игра является основным естественным видом деятельности, с помощью которого происходит развитие ребенка без особых нагрузок. Логико-математические игры для дошкольников разработаны для того, чтобы развивать у детей способность самостоятельно, независимо от старших решать задачи разнообразных направлений. Также развивается способность к познавательной и творческой активности. Дети осваивают такие категории, как сравнение</w:t>
        </w:r>
        <w:r w:rsidRPr="009169FB">
          <w:rPr>
            <w:color w:val="000099"/>
            <w:sz w:val="28"/>
            <w:szCs w:val="28"/>
          </w:rPr>
          <w:t xml:space="preserve">, </w:t>
        </w:r>
        <w:r w:rsidRPr="009169FB">
          <w:rPr>
            <w:color w:val="000099"/>
            <w:sz w:val="28"/>
            <w:szCs w:val="28"/>
          </w:rPr>
          <w:lastRenderedPageBreak/>
          <w:t>уравнение, счет. Изучают эталоны: формы, цвета, массу, размер, модели образов.</w:t>
        </w:r>
      </w:ins>
    </w:p>
    <w:p w:rsidR="009F7308" w:rsidRPr="009169FB" w:rsidRDefault="009F7308" w:rsidP="009F7308">
      <w:pPr>
        <w:spacing w:before="100" w:beforeAutospacing="1" w:after="100" w:afterAutospacing="1"/>
        <w:jc w:val="both"/>
        <w:rPr>
          <w:ins w:id="11" w:author="Unknown"/>
          <w:color w:val="000099"/>
          <w:sz w:val="28"/>
          <w:szCs w:val="28"/>
        </w:rPr>
      </w:pPr>
      <w:ins w:id="12" w:author="Unknown">
        <w:r w:rsidRPr="009169FB">
          <w:rPr>
            <w:color w:val="000099"/>
            <w:sz w:val="28"/>
            <w:szCs w:val="28"/>
          </w:rPr>
          <w:t>Математические игры для школьников также необходимы для развития интеллекта. Ведь очень важно, чтобы ребенок сам проявлял стремление предвидеть и получить результат, изменить ситуацию, установить зависимость и связь.</w:t>
        </w:r>
      </w:ins>
    </w:p>
    <w:p w:rsidR="009F7308" w:rsidRPr="009169FB" w:rsidRDefault="009F7308" w:rsidP="009F7308">
      <w:pPr>
        <w:spacing w:before="100" w:beforeAutospacing="1" w:after="100" w:afterAutospacing="1"/>
        <w:jc w:val="both"/>
        <w:rPr>
          <w:ins w:id="13" w:author="Unknown"/>
          <w:color w:val="000099"/>
          <w:sz w:val="28"/>
          <w:szCs w:val="28"/>
        </w:rPr>
      </w:pPr>
      <w:proofErr w:type="gramStart"/>
      <w:ins w:id="14" w:author="Unknown">
        <w:r w:rsidRPr="009169FB">
          <w:rPr>
            <w:b/>
            <w:bCs/>
            <w:color w:val="000099"/>
            <w:sz w:val="28"/>
            <w:szCs w:val="28"/>
          </w:rPr>
          <w:t>Математические игры для дошкольников</w:t>
        </w:r>
        <w:r w:rsidRPr="009169FB">
          <w:rPr>
            <w:color w:val="000099"/>
            <w:sz w:val="28"/>
            <w:szCs w:val="28"/>
          </w:rPr>
          <w:t xml:space="preserve"> разнообразны: игры на объемное моделирование («Геометрические конструкторы», «Кубики для всех», «Шар»), моделирование в плоскости («Крестики», «Танграм», «Соты», «Монгольская игра»), игры на изучение форм и цветов («Уникуб», «Сложи узор»), игры-перевертыши, забавы, лабиринты.</w:t>
        </w:r>
        <w:proofErr w:type="gramEnd"/>
        <w:r w:rsidRPr="009169FB">
          <w:rPr>
            <w:color w:val="000099"/>
            <w:sz w:val="28"/>
            <w:szCs w:val="28"/>
          </w:rPr>
          <w:t xml:space="preserve"> Также есть категория настольно-печатных игр: «</w:t>
        </w:r>
        <w:proofErr w:type="spellStart"/>
        <w:r w:rsidRPr="009169FB">
          <w:rPr>
            <w:color w:val="000099"/>
            <w:sz w:val="28"/>
            <w:szCs w:val="28"/>
          </w:rPr>
          <w:t>Логоформочки</w:t>
        </w:r>
        <w:proofErr w:type="spellEnd"/>
        <w:r w:rsidRPr="009169FB">
          <w:rPr>
            <w:color w:val="000099"/>
            <w:sz w:val="28"/>
            <w:szCs w:val="28"/>
          </w:rPr>
          <w:t>», «Игровой квадрат».</w:t>
        </w:r>
      </w:ins>
    </w:p>
    <w:p w:rsidR="009F7308" w:rsidRPr="009169FB" w:rsidRDefault="009F7308" w:rsidP="009F7308">
      <w:pPr>
        <w:spacing w:before="100" w:beforeAutospacing="1" w:after="100" w:afterAutospacing="1"/>
        <w:jc w:val="both"/>
        <w:rPr>
          <w:ins w:id="15" w:author="Unknown"/>
          <w:color w:val="000099"/>
          <w:sz w:val="28"/>
          <w:szCs w:val="28"/>
        </w:rPr>
      </w:pPr>
      <w:ins w:id="16" w:author="Unknown">
        <w:r w:rsidRPr="009169FB">
          <w:rPr>
            <w:color w:val="000099"/>
            <w:sz w:val="28"/>
            <w:szCs w:val="28"/>
          </w:rPr>
          <w:t>Как</w:t>
        </w:r>
      </w:ins>
      <w:r w:rsidRPr="009169FB">
        <w:rPr>
          <w:color w:val="000099"/>
          <w:sz w:val="28"/>
          <w:szCs w:val="28"/>
        </w:rPr>
        <w:t xml:space="preserve"> </w:t>
      </w:r>
      <w:ins w:id="17" w:author="Unknown">
        <w:r w:rsidRPr="009169FB">
          <w:rPr>
            <w:color w:val="000099"/>
            <w:sz w:val="28"/>
            <w:szCs w:val="28"/>
          </w:rPr>
          <w:t xml:space="preserve">правило, всегда используются в обучении и коллективные виды игр. Это могут быть такие игровые упражнения, как «Необычные фигуры», «Домино», «Дорожки», «Засели домики». Увлекательный сюжет, который лежит в основе коллективных игр полностью поглощает внимание ребенка и он становиться </w:t>
        </w:r>
        <w:proofErr w:type="gramStart"/>
        <w:r w:rsidRPr="009169FB">
          <w:rPr>
            <w:color w:val="000099"/>
            <w:sz w:val="28"/>
            <w:szCs w:val="28"/>
          </w:rPr>
          <w:t>по неволе</w:t>
        </w:r>
        <w:proofErr w:type="gramEnd"/>
        <w:r w:rsidRPr="009169FB">
          <w:rPr>
            <w:color w:val="000099"/>
            <w:sz w:val="28"/>
            <w:szCs w:val="28"/>
          </w:rPr>
          <w:t xml:space="preserve"> вашим учеником.</w:t>
        </w:r>
      </w:ins>
    </w:p>
    <w:p w:rsidR="009F7308" w:rsidRPr="009169FB" w:rsidRDefault="009F7308" w:rsidP="009F7308">
      <w:pPr>
        <w:spacing w:before="100" w:beforeAutospacing="1" w:after="100" w:afterAutospacing="1"/>
        <w:jc w:val="both"/>
        <w:rPr>
          <w:ins w:id="18" w:author="Unknown"/>
          <w:color w:val="000099"/>
          <w:sz w:val="28"/>
          <w:szCs w:val="28"/>
        </w:rPr>
      </w:pPr>
      <w:ins w:id="19" w:author="Unknown">
        <w:r w:rsidRPr="009169FB">
          <w:rPr>
            <w:color w:val="000099"/>
            <w:sz w:val="28"/>
            <w:szCs w:val="28"/>
          </w:rPr>
          <w:t>Как мы видим, математические игры для дошкольников – это не просто обычное времяпрепровождение, а настоящий вклад в будущее ребенка. Насколько ребенок будет успешен по жизни, во многом зависит от интеллектуальной нагрузки в раннем возрасте</w:t>
        </w:r>
      </w:ins>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9169FB" w:rsidRDefault="009F7308" w:rsidP="009F7308">
      <w:pPr>
        <w:spacing w:line="360" w:lineRule="auto"/>
        <w:contextualSpacing/>
        <w:jc w:val="center"/>
        <w:rPr>
          <w:color w:val="000099"/>
          <w:sz w:val="28"/>
          <w:szCs w:val="28"/>
        </w:rPr>
      </w:pPr>
    </w:p>
    <w:p w:rsidR="009F7308" w:rsidRPr="005B35CB" w:rsidRDefault="009F7308" w:rsidP="009F7308">
      <w:pPr>
        <w:spacing w:line="360" w:lineRule="auto"/>
        <w:contextualSpacing/>
        <w:jc w:val="center"/>
        <w:rPr>
          <w:color w:val="000000" w:themeColor="text1"/>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Pr="009F7308" w:rsidRDefault="009F7308" w:rsidP="009F7308">
      <w:pPr>
        <w:pStyle w:val="a3"/>
        <w:shd w:val="clear" w:color="auto" w:fill="F9F9F9"/>
        <w:jc w:val="center"/>
        <w:rPr>
          <w:color w:val="7030A0"/>
          <w:sz w:val="44"/>
          <w:szCs w:val="44"/>
        </w:rPr>
      </w:pPr>
      <w:r w:rsidRPr="009F7308">
        <w:rPr>
          <w:rStyle w:val="a4"/>
          <w:caps/>
          <w:color w:val="7030A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Развивающая среда как средство развития математических представлений дошкольников</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Нет такой стороны воспитания, понимаемого в целом,</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 xml:space="preserve">на </w:t>
      </w:r>
      <w:proofErr w:type="gramStart"/>
      <w:r w:rsidRPr="000020D8">
        <w:rPr>
          <w:color w:val="333333"/>
          <w:sz w:val="28"/>
          <w:szCs w:val="28"/>
        </w:rPr>
        <w:t>которую</w:t>
      </w:r>
      <w:proofErr w:type="gramEnd"/>
      <w:r w:rsidRPr="000020D8">
        <w:rPr>
          <w:color w:val="333333"/>
          <w:sz w:val="28"/>
          <w:szCs w:val="28"/>
        </w:rPr>
        <w:t xml:space="preserve"> обстановка не оказывала бы влияния, нет способности,</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proofErr w:type="gramStart"/>
      <w:r w:rsidRPr="000020D8">
        <w:rPr>
          <w:color w:val="333333"/>
          <w:sz w:val="28"/>
          <w:szCs w:val="28"/>
        </w:rPr>
        <w:t>которая</w:t>
      </w:r>
      <w:proofErr w:type="gramEnd"/>
      <w:r w:rsidRPr="000020D8">
        <w:rPr>
          <w:color w:val="333333"/>
          <w:sz w:val="28"/>
          <w:szCs w:val="28"/>
        </w:rPr>
        <w:t xml:space="preserve"> не находилась бы в прямой зависимости</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от непосредственно окружающего ребенка конкретного мира...</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Тот, кому удастся создать такую обстановку,</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облегчит свой труд в высшей степени.</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Среди нее ребенок будет жить-развиваться</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собственной самодовлеющей жизнью,</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его духовный рост будет совершаться</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из самого себя, от природы...</w:t>
      </w:r>
    </w:p>
    <w:p w:rsidR="009F7308" w:rsidRPr="000020D8" w:rsidRDefault="009F7308" w:rsidP="009F7308">
      <w:pPr>
        <w:pStyle w:val="a3"/>
        <w:shd w:val="clear" w:color="auto" w:fill="F9F9F9"/>
        <w:spacing w:before="0" w:beforeAutospacing="0" w:after="0" w:afterAutospacing="0" w:line="360" w:lineRule="auto"/>
        <w:jc w:val="right"/>
        <w:rPr>
          <w:color w:val="333333"/>
          <w:sz w:val="28"/>
          <w:szCs w:val="28"/>
        </w:rPr>
      </w:pPr>
      <w:r w:rsidRPr="000020D8">
        <w:rPr>
          <w:color w:val="333333"/>
          <w:sz w:val="28"/>
          <w:szCs w:val="28"/>
        </w:rPr>
        <w:t>Е. И. Тихеева</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 xml:space="preserve">Предметный мир детства — это не только игровая среда, но и среда развития всех специфических детских видов деятельности (А. В. Запорожец), ни одна из которых не может полноценно развиваться вне предметной организации. Современный детский сад — это место, где ребенок получает опыт широкого эмоционально-практического взаимодействия </w:t>
      </w:r>
      <w:proofErr w:type="gramStart"/>
      <w:r w:rsidRPr="000020D8">
        <w:rPr>
          <w:color w:val="333333"/>
          <w:sz w:val="28"/>
          <w:szCs w:val="28"/>
        </w:rPr>
        <w:t>со</w:t>
      </w:r>
      <w:proofErr w:type="gramEnd"/>
      <w:r w:rsidRPr="000020D8">
        <w:rPr>
          <w:color w:val="333333"/>
          <w:sz w:val="28"/>
          <w:szCs w:val="28"/>
        </w:rPr>
        <w:t xml:space="preserve">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детского сада предметно-пространственной развивающей среды. Развивающая среда образовательного учреждения является источником становления субъектного опыта ребенка. Каждый ее компонент способствует формированию у ребенка опыта освоения средств и способов познания и взаимодействия с окружающим миром, опыта возникновения мотивов новых видов деятельности, опыта общения </w:t>
      </w:r>
      <w:proofErr w:type="gramStart"/>
      <w:r w:rsidRPr="000020D8">
        <w:rPr>
          <w:color w:val="333333"/>
          <w:sz w:val="28"/>
          <w:szCs w:val="28"/>
        </w:rPr>
        <w:t>со</w:t>
      </w:r>
      <w:proofErr w:type="gramEnd"/>
      <w:r w:rsidRPr="000020D8">
        <w:rPr>
          <w:color w:val="333333"/>
          <w:sz w:val="28"/>
          <w:szCs w:val="28"/>
        </w:rPr>
        <w:t xml:space="preserve"> взрослыми и сверстниками.</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 xml:space="preserve">Обогащенное развитие личности ребенка характеризуется проявлением непосредственной детской пытливости, любознательности, индивидуальных </w:t>
      </w:r>
      <w:r w:rsidRPr="000020D8">
        <w:rPr>
          <w:color w:val="333333"/>
          <w:sz w:val="28"/>
          <w:szCs w:val="28"/>
        </w:rPr>
        <w:lastRenderedPageBreak/>
        <w:t>возможностей; способностью ребенка познавать увиденное, услышанное (материальный и социальный мир) и эмоционально откликаться на различные явления, события в жизни; стремлением личности к творческому отображению накопленного опыта восприятия и познания в играх, общении, рисунках, поделках.</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Под, развивающей предметно-пространственной средой следует понимать естественную комфортабельную обстановку, рационально организованную в пространстве и времени, насыщенную разнообразными предметами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Активность ребенка в условиях обогащенной развивающей среды стимулируется свободой выбора деятельности. Ребенок играет, исходя из своих интересов и возможностей, стремления к самоутверждению; занимается не по воле взрослого, а по собственному желанию, под воздействием привлекших его внимание игровых материалов.</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Такая среда способствует установлению, утверждению чувства уверенности в себе, а ведь именно оно определяет особенности личностного развития на ступени дошкольного детства.</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Концептуальная модель предметно-пространственной развивающей среды включает в себя три компонента: предметное содержание, его пространственную организацию и их изменения во времени.</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К предметному содержанию относятся:</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 xml:space="preserve">• игры, предметы и игровые материалы, с которыми ребенок действует преимущественно самостоятельно или в совместной </w:t>
      </w:r>
      <w:proofErr w:type="gramStart"/>
      <w:r w:rsidRPr="000020D8">
        <w:rPr>
          <w:color w:val="333333"/>
          <w:sz w:val="28"/>
          <w:szCs w:val="28"/>
        </w:rPr>
        <w:t>со</w:t>
      </w:r>
      <w:proofErr w:type="gramEnd"/>
      <w:r w:rsidRPr="000020D8">
        <w:rPr>
          <w:color w:val="333333"/>
          <w:sz w:val="28"/>
          <w:szCs w:val="28"/>
        </w:rPr>
        <w:t xml:space="preserve"> взрослым и сверстниками деятельности (например, геометрический конструктор, пазлы);</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 учебно-методические пособия, модели, используемые взрослым в процессе обучения детей (например, числовая лесенка, обучающие книги);</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 оборудование для осуществления детьми разнообразных деятельностей (например, материалы для экспериментирования, измерений).</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lastRenderedPageBreak/>
        <w:t>Непременным условием построения развивающей среды в дошкольных учреждениях любого типа является реализация идей развивающего образования.</w:t>
      </w:r>
    </w:p>
    <w:p w:rsidR="009F7308" w:rsidRPr="000020D8" w:rsidRDefault="009F7308" w:rsidP="009F7308">
      <w:pPr>
        <w:pStyle w:val="a3"/>
        <w:shd w:val="clear" w:color="auto" w:fill="F9F9F9"/>
        <w:spacing w:before="0" w:beforeAutospacing="0" w:after="0" w:afterAutospacing="0" w:line="360" w:lineRule="auto"/>
        <w:ind w:left="-284"/>
        <w:contextualSpacing/>
        <w:jc w:val="both"/>
        <w:rPr>
          <w:color w:val="333333"/>
          <w:sz w:val="28"/>
          <w:szCs w:val="28"/>
        </w:rPr>
      </w:pPr>
      <w:r w:rsidRPr="000020D8">
        <w:rPr>
          <w:color w:val="333333"/>
          <w:sz w:val="28"/>
          <w:szCs w:val="28"/>
        </w:rPr>
        <w:t>Развивающее образование направлено</w:t>
      </w:r>
      <w:r>
        <w:rPr>
          <w:color w:val="333333"/>
          <w:sz w:val="28"/>
          <w:szCs w:val="28"/>
        </w:rPr>
        <w:t>,</w:t>
      </w:r>
      <w:r w:rsidRPr="000020D8">
        <w:rPr>
          <w:color w:val="333333"/>
          <w:sz w:val="28"/>
          <w:szCs w:val="28"/>
        </w:rPr>
        <w:t xml:space="preserve"> прежде </w:t>
      </w:r>
      <w:proofErr w:type="gramStart"/>
      <w:r w:rsidRPr="000020D8">
        <w:rPr>
          <w:color w:val="333333"/>
          <w:sz w:val="28"/>
          <w:szCs w:val="28"/>
        </w:rPr>
        <w:t>всего</w:t>
      </w:r>
      <w:proofErr w:type="gramEnd"/>
      <w:r w:rsidRPr="000020D8">
        <w:rPr>
          <w:color w:val="333333"/>
          <w:sz w:val="28"/>
          <w:szCs w:val="28"/>
        </w:rPr>
        <w:t xml:space="preserve"> на развитие личности ребенка и осуществляется через решение задач, основанных на преобразовании информации, что позволяет ребенку проявлять максимальную самостоятельность и активность; предполагает перспективу саморазвития ребенка на основе познавательно-творческой деятельности.</w:t>
      </w:r>
    </w:p>
    <w:p w:rsidR="009F7308" w:rsidRPr="009F7308" w:rsidRDefault="009F7308" w:rsidP="009F7308">
      <w:pPr>
        <w:pStyle w:val="a3"/>
        <w:shd w:val="clear" w:color="auto" w:fill="F9F9F9"/>
        <w:jc w:val="center"/>
        <w:rPr>
          <w:b/>
          <w:caps/>
          <w:color w:val="333333"/>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rStyle w:val="a5"/>
          <w:b/>
          <w:caps/>
          <w:color w:val="548DD4" w:themeColor="text2" w:themeTint="99"/>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Шестой год жизни</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В старшем дошкольном возрасте важно развивать любые проявления самостоятельности, самоорганизации, самооценки, самоконтроля, самопознания, самовыражения. Характерной особенностью старших дошкольников является появление интереса к проблемам, выходящим за рамки личного опыта. Это находит отражение в среде группы, в которую вносится содержание, расширяющее личный опыт ребенка.</w:t>
      </w:r>
    </w:p>
    <w:p w:rsidR="009F7308" w:rsidRPr="00A2487E" w:rsidRDefault="009F7308" w:rsidP="009F7308">
      <w:pPr>
        <w:pStyle w:val="a3"/>
        <w:shd w:val="clear" w:color="auto" w:fill="F9F9F9"/>
        <w:spacing w:before="0" w:beforeAutospacing="0" w:after="0" w:afterAutospacing="0" w:line="360" w:lineRule="auto"/>
        <w:contextualSpacing/>
        <w:rPr>
          <w:b/>
          <w:color w:val="333333"/>
          <w:sz w:val="28"/>
          <w:szCs w:val="28"/>
        </w:rPr>
      </w:pPr>
      <w:r w:rsidRPr="000020D8">
        <w:rPr>
          <w:color w:val="333333"/>
          <w:sz w:val="28"/>
          <w:szCs w:val="28"/>
        </w:rPr>
        <w:t xml:space="preserve">В группе специальное место и оборудование выделяется для игротеки. В ней находятся игровые материалы, способствующие речевому, познавательному и математическому развитию детей.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w:t>
      </w:r>
      <w:r w:rsidRPr="00A2487E">
        <w:rPr>
          <w:b/>
          <w:color w:val="333333"/>
          <w:sz w:val="28"/>
          <w:szCs w:val="28"/>
        </w:rPr>
        <w:t xml:space="preserve">(«Так бывает?», «Найди ошибки художника»); </w:t>
      </w:r>
      <w:r w:rsidRPr="00A2487E">
        <w:rPr>
          <w:color w:val="333333"/>
          <w:sz w:val="28"/>
          <w:szCs w:val="28"/>
        </w:rPr>
        <w:t>на следование и чередование и др</w:t>
      </w:r>
      <w:r w:rsidRPr="00A2487E">
        <w:rPr>
          <w:b/>
          <w:color w:val="333333"/>
          <w:sz w:val="28"/>
          <w:szCs w:val="28"/>
        </w:rPr>
        <w:t>.</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Например, для развития логики подойдут игры </w:t>
      </w:r>
      <w:r w:rsidRPr="00A2487E">
        <w:rPr>
          <w:b/>
          <w:color w:val="333333"/>
          <w:sz w:val="28"/>
          <w:szCs w:val="28"/>
        </w:rPr>
        <w:t xml:space="preserve">с логическими блоками Дьенеша, другие игры: «Логический поезд», «Логический домик», «Четвертый лишний», «Поиск девятого», «Найди отличия». </w:t>
      </w:r>
      <w:r w:rsidRPr="000020D8">
        <w:rPr>
          <w:color w:val="333333"/>
          <w:sz w:val="28"/>
          <w:szCs w:val="28"/>
        </w:rPr>
        <w:t xml:space="preserve">Обязательны тетради на печатной основе, познавательные книги для дошкольников. Полезны игры на развитие умений счетной и вычислительной деятельности, </w:t>
      </w:r>
      <w:r w:rsidRPr="000020D8">
        <w:rPr>
          <w:color w:val="333333"/>
          <w:sz w:val="28"/>
          <w:szCs w:val="28"/>
        </w:rPr>
        <w:lastRenderedPageBreak/>
        <w:t>направленные также на развитие психических процессов, в особенности внимания, памяти, мышления.</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Для организации детской деятельности используются разнообразные развивающие игры, дидактические пособия, материалы, позволяющие «потренировать» детей в установлении отношений, зависимостей. Соотношение игровых и познавательных мотивов в данном возрасте определяет, что наиболее успешным процесс познания будет в ситуациях, требующих сообразительности, познавательной активности, самостоятельности детей. Используемые материалы и пособия должны содержать элемент «неожиданности», «</w:t>
      </w:r>
      <w:proofErr w:type="spellStart"/>
      <w:r w:rsidRPr="000020D8">
        <w:rPr>
          <w:color w:val="333333"/>
          <w:sz w:val="28"/>
          <w:szCs w:val="28"/>
        </w:rPr>
        <w:t>проблемности</w:t>
      </w:r>
      <w:proofErr w:type="spellEnd"/>
      <w:r w:rsidRPr="000020D8">
        <w:rPr>
          <w:color w:val="333333"/>
          <w:sz w:val="28"/>
          <w:szCs w:val="28"/>
        </w:rPr>
        <w:t>». При их создании должен быть учтен имеющийся опыт детей; они должны позволять организовывать различные варианты действий и игр.</w:t>
      </w:r>
    </w:p>
    <w:p w:rsidR="009F7308" w:rsidRPr="00A2487E" w:rsidRDefault="009F7308" w:rsidP="009F7308">
      <w:pPr>
        <w:pStyle w:val="a3"/>
        <w:shd w:val="clear" w:color="auto" w:fill="F9F9F9"/>
        <w:spacing w:before="0" w:beforeAutospacing="0" w:after="0" w:afterAutospacing="0" w:line="360" w:lineRule="auto"/>
        <w:contextualSpacing/>
        <w:rPr>
          <w:b/>
          <w:color w:val="333333"/>
          <w:sz w:val="28"/>
          <w:szCs w:val="28"/>
        </w:rPr>
      </w:pPr>
      <w:r w:rsidRPr="00A2487E">
        <w:rPr>
          <w:b/>
          <w:color w:val="333333"/>
          <w:sz w:val="28"/>
          <w:szCs w:val="28"/>
        </w:rPr>
        <w:t>Пособие «Колумбово яйцо»</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Традиционно используются разнообразные развивающие игры (на плоскостное и объемное моделирование), в которых дети не только выкладывают картинки, конструкции по образцам, но и самостоятельно придумывают и составляют силуэты. </w:t>
      </w:r>
      <w:proofErr w:type="gramStart"/>
      <w:r w:rsidRPr="000020D8">
        <w:rPr>
          <w:color w:val="333333"/>
          <w:sz w:val="28"/>
          <w:szCs w:val="28"/>
        </w:rPr>
        <w:t xml:space="preserve">В старшей группе представлены разные варианты игр на воссоздание </w:t>
      </w:r>
      <w:r w:rsidRPr="00A2487E">
        <w:rPr>
          <w:b/>
          <w:color w:val="333333"/>
          <w:sz w:val="28"/>
          <w:szCs w:val="28"/>
        </w:rPr>
        <w:t>(«Танграм», «Монгольская игра», «Листик», «Пентамино», «Колумбово яйцо»</w:t>
      </w:r>
      <w:r>
        <w:rPr>
          <w:color w:val="333333"/>
          <w:sz w:val="28"/>
          <w:szCs w:val="28"/>
        </w:rPr>
        <w:t xml:space="preserve"> </w:t>
      </w:r>
      <w:proofErr w:type="gramEnd"/>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Развитие словесно-логического мышления и логических операций (прежде всего обобщения) позволяет детям 5—6 лет подойти к освоению числа. Дошкольники начинают осваивать способ образования и состав числа, сравнение чисел, выкладывают палочки Кюизенера, рисуют модель «Домик чисел».</w:t>
      </w:r>
    </w:p>
    <w:p w:rsidR="009F7308" w:rsidRPr="00A2487E" w:rsidRDefault="009F7308" w:rsidP="009F7308">
      <w:pPr>
        <w:pStyle w:val="a3"/>
        <w:shd w:val="clear" w:color="auto" w:fill="F9F9F9"/>
        <w:spacing w:before="0" w:beforeAutospacing="0" w:after="0" w:afterAutospacing="0" w:line="360" w:lineRule="auto"/>
        <w:contextualSpacing/>
        <w:rPr>
          <w:b/>
          <w:color w:val="333333"/>
          <w:sz w:val="28"/>
          <w:szCs w:val="28"/>
        </w:rPr>
      </w:pPr>
      <w:r w:rsidRPr="000020D8">
        <w:rPr>
          <w:color w:val="333333"/>
          <w:sz w:val="28"/>
          <w:szCs w:val="28"/>
        </w:rPr>
        <w:t xml:space="preserve">Для накопления опыта действий </w:t>
      </w:r>
      <w:proofErr w:type="gramStart"/>
      <w:r w:rsidRPr="000020D8">
        <w:rPr>
          <w:color w:val="333333"/>
          <w:sz w:val="28"/>
          <w:szCs w:val="28"/>
        </w:rPr>
        <w:t>со</w:t>
      </w:r>
      <w:proofErr w:type="gramEnd"/>
      <w:r w:rsidRPr="000020D8">
        <w:rPr>
          <w:color w:val="333333"/>
          <w:sz w:val="28"/>
          <w:szCs w:val="28"/>
        </w:rPr>
        <w:t xml:space="preserve"> множествами используются </w:t>
      </w:r>
      <w:r w:rsidRPr="00A2487E">
        <w:rPr>
          <w:b/>
          <w:color w:val="333333"/>
          <w:sz w:val="28"/>
          <w:szCs w:val="28"/>
        </w:rPr>
        <w:t>логические блоки, палочки Кюизенера.</w:t>
      </w:r>
      <w:r w:rsidRPr="000020D8">
        <w:rPr>
          <w:color w:val="333333"/>
          <w:sz w:val="28"/>
          <w:szCs w:val="28"/>
        </w:rPr>
        <w:t xml:space="preserve"> Группе, как правило, бывает достаточно нескольких наборов данных пособий. Возможно использование специальных наглядных пособий, </w:t>
      </w:r>
      <w:proofErr w:type="spellStart"/>
      <w:r w:rsidRPr="000020D8">
        <w:rPr>
          <w:color w:val="333333"/>
          <w:sz w:val="28"/>
          <w:szCs w:val="28"/>
        </w:rPr>
        <w:t>позволяюших</w:t>
      </w:r>
      <w:proofErr w:type="spellEnd"/>
      <w:r w:rsidRPr="000020D8">
        <w:rPr>
          <w:color w:val="333333"/>
          <w:sz w:val="28"/>
          <w:szCs w:val="28"/>
        </w:rPr>
        <w:t xml:space="preserve"> осваивать умения выделять значимые свойства </w:t>
      </w:r>
      <w:r w:rsidRPr="00A2487E">
        <w:rPr>
          <w:b/>
          <w:color w:val="333333"/>
          <w:sz w:val="28"/>
          <w:szCs w:val="28"/>
        </w:rPr>
        <w:t>(«Поиск заповедного клада», «На золотом крыльце», «Давайте вместе поиграем» и др.).</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lastRenderedPageBreak/>
        <w:t xml:space="preserve">Вариативность средств измерения (часов разных видов, календарей, линеек и т. п.) активизирует поиск общего и различного, что способствует обобщению представлений о мерах и способах измерения. Данные пособия применяются в самостоятельной и совместной </w:t>
      </w:r>
      <w:proofErr w:type="gramStart"/>
      <w:r w:rsidRPr="000020D8">
        <w:rPr>
          <w:color w:val="333333"/>
          <w:sz w:val="28"/>
          <w:szCs w:val="28"/>
        </w:rPr>
        <w:t>со</w:t>
      </w:r>
      <w:proofErr w:type="gramEnd"/>
      <w:r w:rsidRPr="000020D8">
        <w:rPr>
          <w:color w:val="333333"/>
          <w:sz w:val="28"/>
          <w:szCs w:val="28"/>
        </w:rPr>
        <w:t xml:space="preserve"> взрослым деятельности детей. Материалы, вещества должны присутствовать в достаточном количестве; быть эстетично представлены (храниться по возможности в одинаковых прозрачных коробках, емкостях в постоянном месте); позволять экспериментировать с ними (измерять, взвешивать, пересыпать и т. п.). Необходимо предусматривать представление контрастных проявлений свойств (большие и маленькие, тяжелые и легкие камни; высокие и низкие сосуды для воды).</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Повышение детской самостоятельности и познавательных интересов определяет более широкое применение в данной группе познавательной литературы (детских энциклопедий), рабочих тетрадей. 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Воспитатель показывает детям, как из книги можно получить ответы на самые сложные и интересные вопросы. Хорошо иллюстрированная книга становится источником новых интересов дошкольника.</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Интерес детей к головоломкам может поддерживаться за счет размещения в игротеке веревочных головоломок, игр на передвижение, а также за счет использования игр-головоломок с палочками (спичками).</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Для индивидуальной работы с детьми, уточнения и расширения их математических представлений используются дидактические пособия и игры: </w:t>
      </w:r>
      <w:r w:rsidRPr="00A2487E">
        <w:rPr>
          <w:b/>
          <w:color w:val="333333"/>
          <w:sz w:val="28"/>
          <w:szCs w:val="28"/>
        </w:rPr>
        <w:t>«Самолеты», «Пляшущие человечки», «Постройка города», «Маленький дизайнер», «Цифра-домино», «Прозрачная цифра»</w:t>
      </w:r>
      <w:r w:rsidRPr="000020D8">
        <w:rPr>
          <w:color w:val="333333"/>
          <w:sz w:val="28"/>
          <w:szCs w:val="28"/>
        </w:rPr>
        <w:t xml:space="preserve"> и др. Эти игры должны быть представлены в достаточном количестве и по мере снижения у детей интереса к ним заменяться аналогичными.</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lastRenderedPageBreak/>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микроскопа. Требуется довольно много материалов для детского экспериментирования, поэтому, если позволяют условия, желательно в детском саду для старших дошкольников выделить отдельную комнату для экспериментов с использованием технических средств.</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В старшем дошкольном возрасте дети проявляют интерес к кроссвордам, познавательным заданиям. С этой целью на </w:t>
      </w:r>
      <w:proofErr w:type="spellStart"/>
      <w:r w:rsidRPr="000020D8">
        <w:rPr>
          <w:color w:val="333333"/>
          <w:sz w:val="28"/>
          <w:szCs w:val="28"/>
        </w:rPr>
        <w:t>ковролине</w:t>
      </w:r>
      <w:proofErr w:type="spellEnd"/>
      <w:r w:rsidRPr="000020D8">
        <w:rPr>
          <w:color w:val="333333"/>
          <w:sz w:val="28"/>
          <w:szCs w:val="28"/>
        </w:rPr>
        <w:t xml:space="preserve"> можно выкладывать с помощью тонких длинных лент-липучек сетки кроссвордов и крепить листки с картинками или текстами заданий.</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К концу старшего дошкольного возраста дети уже имеют некоторый опыт освоения математических деятельностей (вычисления, измерения) и обобщенных представлений о форме, размере, пространственных и временных характеристиках; также у детей начинают складываться обобщенные представления о числе. Старшие дошкольники проявляют интерес к логическим и арифметическим задачам, головоломкам; успешно решают логические задачи на обобщение, классификацию, </w:t>
      </w:r>
      <w:proofErr w:type="spellStart"/>
      <w:r w:rsidRPr="000020D8">
        <w:rPr>
          <w:color w:val="333333"/>
          <w:sz w:val="28"/>
          <w:szCs w:val="28"/>
        </w:rPr>
        <w:t>сериацию</w:t>
      </w:r>
      <w:proofErr w:type="spellEnd"/>
      <w:r w:rsidRPr="000020D8">
        <w:rPr>
          <w:color w:val="333333"/>
          <w:sz w:val="28"/>
          <w:szCs w:val="28"/>
        </w:rPr>
        <w:t>.</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Освоенные представления начинают обобщаться и трансформироваться. Дети уже способны понять некоторые более абстрактные термины: число, время; начинают понимать транзитивность отношений, самостоятельно выделять характеристические свойства при группировке множеств и т. п. Значительно совершенствуется понимание неизменности количества, величины (принцип, или правило, сохранения величины): дошкольники выделяют и понимают противоречия в данных ситуациях и пытаются найти им объяснения.</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Развитие произвольности, планирования позволяет более широко применять игры с правилами — шашки, шахматы, нарды и т. п.</w:t>
      </w:r>
    </w:p>
    <w:p w:rsidR="009F7308" w:rsidRPr="000020D8" w:rsidRDefault="009F7308" w:rsidP="009F7308">
      <w:pPr>
        <w:pStyle w:val="a3"/>
        <w:shd w:val="clear" w:color="auto" w:fill="F9F9F9"/>
        <w:spacing w:before="0" w:beforeAutospacing="0" w:after="0" w:afterAutospacing="0" w:line="360" w:lineRule="auto"/>
        <w:contextualSpacing/>
        <w:rPr>
          <w:color w:val="333333"/>
          <w:sz w:val="28"/>
          <w:szCs w:val="28"/>
        </w:rPr>
      </w:pPr>
      <w:r w:rsidRPr="000020D8">
        <w:rPr>
          <w:color w:val="333333"/>
          <w:sz w:val="28"/>
          <w:szCs w:val="28"/>
        </w:rPr>
        <w:t xml:space="preserve">Необходима организация опыта описания предметов, </w:t>
      </w:r>
      <w:proofErr w:type="spellStart"/>
      <w:r w:rsidRPr="000020D8">
        <w:rPr>
          <w:color w:val="333333"/>
          <w:sz w:val="28"/>
          <w:szCs w:val="28"/>
        </w:rPr>
        <w:t>практикования</w:t>
      </w:r>
      <w:proofErr w:type="spellEnd"/>
      <w:r w:rsidRPr="000020D8">
        <w:rPr>
          <w:color w:val="333333"/>
          <w:sz w:val="28"/>
          <w:szCs w:val="28"/>
        </w:rPr>
        <w:t xml:space="preserve"> в выполнении математических действий, рассуждения, экспериментирования. С этой целью используются наборы материалов для классификации, сериации, взвешивания, измерения.</w:t>
      </w:r>
    </w:p>
    <w:p w:rsidR="009F7308" w:rsidRDefault="009F7308" w:rsidP="009F7308">
      <w:pPr>
        <w:spacing w:line="360" w:lineRule="auto"/>
        <w:contextualSpacing/>
        <w:jc w:val="center"/>
        <w:rPr>
          <w:b/>
          <w:color w:val="000000"/>
          <w:sz w:val="52"/>
          <w:szCs w:val="52"/>
        </w:rPr>
      </w:pPr>
    </w:p>
    <w:p w:rsidR="009F7308" w:rsidRDefault="009F7308" w:rsidP="009F7308">
      <w:pPr>
        <w:spacing w:line="360" w:lineRule="auto"/>
        <w:contextualSpacing/>
        <w:jc w:val="center"/>
        <w:rPr>
          <w:b/>
          <w:color w:val="000000"/>
          <w:sz w:val="52"/>
          <w:szCs w:val="52"/>
        </w:rPr>
      </w:pPr>
    </w:p>
    <w:p w:rsidR="009F7308" w:rsidRDefault="009F7308" w:rsidP="009F7308">
      <w:pPr>
        <w:spacing w:line="360" w:lineRule="auto"/>
        <w:contextualSpacing/>
        <w:jc w:val="center"/>
        <w:rPr>
          <w:b/>
          <w:color w:val="000000"/>
          <w:sz w:val="52"/>
          <w:szCs w:val="52"/>
        </w:rPr>
      </w:pPr>
    </w:p>
    <w:p w:rsidR="009F7308" w:rsidRPr="00971B86" w:rsidRDefault="00971B86" w:rsidP="009F7308">
      <w:pPr>
        <w:spacing w:line="360" w:lineRule="auto"/>
        <w:contextualSpacing/>
        <w:jc w:val="center"/>
        <w:rPr>
          <w:b/>
          <w:caps/>
          <w:color w:val="00000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w:t>
      </w:r>
      <w:r w:rsidR="009F7308" w:rsidRPr="00971B86">
        <w:rPr>
          <w:b/>
          <w:caps/>
          <w:color w:val="000000"/>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онсультации для родителей</w:t>
      </w:r>
    </w:p>
    <w:p w:rsidR="009F7308" w:rsidRDefault="009F7308" w:rsidP="009F7308">
      <w:pPr>
        <w:spacing w:line="360" w:lineRule="auto"/>
        <w:contextualSpacing/>
        <w:jc w:val="center"/>
        <w:rPr>
          <w:b/>
          <w:color w:val="000000"/>
          <w:sz w:val="52"/>
          <w:szCs w:val="52"/>
        </w:rPr>
      </w:pPr>
    </w:p>
    <w:p w:rsidR="009F7308" w:rsidRDefault="009F7308" w:rsidP="009F7308">
      <w:pPr>
        <w:spacing w:line="360" w:lineRule="auto"/>
        <w:contextualSpacing/>
        <w:jc w:val="center"/>
        <w:rPr>
          <w:b/>
          <w:color w:val="000000"/>
          <w:sz w:val="52"/>
          <w:szCs w:val="52"/>
        </w:rPr>
      </w:pPr>
    </w:p>
    <w:p w:rsidR="009F7308" w:rsidRDefault="009F7308" w:rsidP="009F7308">
      <w:pPr>
        <w:spacing w:line="360" w:lineRule="auto"/>
        <w:contextualSpacing/>
        <w:jc w:val="center"/>
        <w:rPr>
          <w:b/>
          <w:color w:val="000000"/>
          <w:sz w:val="52"/>
          <w:szCs w:val="52"/>
        </w:rPr>
      </w:pPr>
    </w:p>
    <w:p w:rsidR="009F7308" w:rsidRPr="00A2487E" w:rsidRDefault="009F7308" w:rsidP="009F7308">
      <w:pPr>
        <w:spacing w:line="360" w:lineRule="auto"/>
        <w:contextualSpacing/>
        <w:jc w:val="center"/>
        <w:rPr>
          <w:b/>
          <w:color w:val="000000"/>
          <w:sz w:val="52"/>
          <w:szCs w:val="52"/>
        </w:rPr>
      </w:pPr>
      <w:bookmarkStart w:id="20" w:name="_GoBack"/>
      <w:bookmarkEnd w:id="20"/>
    </w:p>
    <w:p w:rsidR="009F7308" w:rsidRPr="000020D8" w:rsidRDefault="009F7308" w:rsidP="009F7308">
      <w:pPr>
        <w:spacing w:line="360" w:lineRule="auto"/>
        <w:contextualSpacing/>
        <w:jc w:val="center"/>
        <w:rPr>
          <w:color w:val="000000"/>
          <w:sz w:val="28"/>
          <w:szCs w:val="28"/>
        </w:rPr>
      </w:pPr>
    </w:p>
    <w:p w:rsidR="009F7308" w:rsidRPr="000020D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Pr="009F7308" w:rsidRDefault="009F7308" w:rsidP="009F7308">
      <w:pPr>
        <w:pStyle w:val="c2"/>
        <w:shd w:val="clear" w:color="auto" w:fill="FFFFFF"/>
        <w:spacing w:before="0" w:after="0" w:line="240" w:lineRule="atLeast"/>
        <w:contextualSpacing/>
        <w:jc w:val="center"/>
        <w:rPr>
          <w:b/>
          <w:caps/>
          <w:color w:val="548DD4" w:themeColor="text2" w:themeTint="99"/>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rStyle w:val="c0"/>
          <w:b/>
          <w:caps/>
          <w:color w:val="548DD4" w:themeColor="text2" w:themeTint="99"/>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Рекомендации для родителей по закреплению у детей навыков</w:t>
      </w:r>
    </w:p>
    <w:p w:rsidR="009F7308" w:rsidRPr="009F7308" w:rsidRDefault="009F7308" w:rsidP="009F7308">
      <w:pPr>
        <w:pStyle w:val="c2"/>
        <w:shd w:val="clear" w:color="auto" w:fill="FFFFFF"/>
        <w:spacing w:before="0" w:after="0" w:line="240" w:lineRule="atLeast"/>
        <w:contextualSpacing/>
        <w:jc w:val="center"/>
        <w:rPr>
          <w:b/>
          <w:caps/>
          <w:color w:val="444444"/>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rStyle w:val="c0"/>
          <w:b/>
          <w:caps/>
          <w:color w:val="548DD4" w:themeColor="text2" w:themeTint="99"/>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при работе с палочками Х.Кюизенера</w:t>
      </w:r>
      <w:r w:rsidRPr="009F7308">
        <w:rPr>
          <w:rStyle w:val="c0"/>
          <w:b/>
          <w:caps/>
          <w:color w:val="444444"/>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 xml:space="preserve">Работа с палочками </w:t>
      </w:r>
      <w:proofErr w:type="spellStart"/>
      <w:r w:rsidRPr="00A2487E">
        <w:rPr>
          <w:rStyle w:val="c0"/>
          <w:color w:val="444444"/>
          <w:sz w:val="28"/>
          <w:szCs w:val="28"/>
        </w:rPr>
        <w:t>Х.Кюизенера</w:t>
      </w:r>
      <w:proofErr w:type="spellEnd"/>
      <w:r w:rsidRPr="00A2487E">
        <w:rPr>
          <w:rStyle w:val="c0"/>
          <w:color w:val="444444"/>
          <w:sz w:val="28"/>
          <w:szCs w:val="28"/>
        </w:rPr>
        <w:t xml:space="preserve"> трудный систематический процесс, требующий ежедневных упражнений. Часть времени ребенок проводит в детском саду, тогда ему на помощь приходит воспитатель, который организует их совместную деятельность и занятия в группе, а так же направляет его в самостоятельной деятельности.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 xml:space="preserve">Но часть времени, самую продолжительную, ребенок проводит дома с родителями. </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И они должны стать их главными помощниками в работе с цветными палочками.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1. Интересуйтесь тем, как дети играют в группе с цветными палочками.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2. Получайте консультации у воспитателей по дидактическим и подвижным играм с палочками Кюизенера.</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3. Старайтесь дома повторить проделанную ребенком работу в детском саду.</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4. Поощряйте интерес ребенка к занятиям, старайтесь стимулировать его, чаще хвалить за успехи.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5. Не огорчайтесь, если у Вас что-то не получается. Отложите временно упражнение. Пройдет некоторое время, попробуйте снова его выполнить.</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 xml:space="preserve">6. Используйте принцип наглядности и последовательности. Двигайтесь от простого к сложному. Показывайте ребенку, что необходимо сделать, чтобы добиться успеха. Старайтесь со временем обращаться к прошлым заданиям, не </w:t>
      </w:r>
      <w:r w:rsidRPr="00A2487E">
        <w:rPr>
          <w:rStyle w:val="c0"/>
          <w:color w:val="444444"/>
          <w:sz w:val="28"/>
          <w:szCs w:val="28"/>
        </w:rPr>
        <w:lastRenderedPageBreak/>
        <w:t>теряйте связь с уже полученным опытом. То</w:t>
      </w:r>
      <w:proofErr w:type="gramStart"/>
      <w:r w:rsidRPr="00A2487E">
        <w:rPr>
          <w:rStyle w:val="c0"/>
          <w:color w:val="444444"/>
          <w:sz w:val="28"/>
          <w:szCs w:val="28"/>
        </w:rPr>
        <w:t xml:space="preserve"> ,</w:t>
      </w:r>
      <w:proofErr w:type="gramEnd"/>
      <w:r w:rsidRPr="00A2487E">
        <w:rPr>
          <w:rStyle w:val="c0"/>
          <w:color w:val="444444"/>
          <w:sz w:val="28"/>
          <w:szCs w:val="28"/>
        </w:rPr>
        <w:t xml:space="preserve"> что изучил ребенок не должно стать « мертвым грузом».</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 xml:space="preserve">7. Используйте палочки </w:t>
      </w:r>
      <w:proofErr w:type="spellStart"/>
      <w:r w:rsidRPr="00A2487E">
        <w:rPr>
          <w:rStyle w:val="c0"/>
          <w:color w:val="444444"/>
          <w:sz w:val="28"/>
          <w:szCs w:val="28"/>
        </w:rPr>
        <w:t>Х.Кюизенера</w:t>
      </w:r>
      <w:proofErr w:type="spellEnd"/>
      <w:r w:rsidRPr="00A2487E">
        <w:rPr>
          <w:rStyle w:val="c0"/>
          <w:color w:val="444444"/>
          <w:sz w:val="28"/>
          <w:szCs w:val="28"/>
        </w:rPr>
        <w:t xml:space="preserve"> в различных видах деятельности ребенка.</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8. Придумывайте новые задания самостоятельно. Постепенно к этому творчеству можно подключать детей.</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9 .При работе можно использовать рабочие листы-задания созданные воспитателем группы.</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10. В процессе работы можно использовать интернет – ресурсы, видео-презентации созданные воспитателем группы.</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11. Обменивайтесь опытом с другими родителями.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 xml:space="preserve">12. </w:t>
      </w:r>
      <w:proofErr w:type="spellStart"/>
      <w:r w:rsidRPr="00A2487E">
        <w:rPr>
          <w:rStyle w:val="c0"/>
          <w:color w:val="444444"/>
          <w:sz w:val="28"/>
          <w:szCs w:val="28"/>
        </w:rPr>
        <w:t>Учавствуйте</w:t>
      </w:r>
      <w:proofErr w:type="spellEnd"/>
      <w:r w:rsidRPr="00A2487E">
        <w:rPr>
          <w:rStyle w:val="c0"/>
          <w:color w:val="444444"/>
          <w:sz w:val="28"/>
          <w:szCs w:val="28"/>
        </w:rPr>
        <w:t xml:space="preserve"> в круглых столах и тематических родительских собраниях группы или детского сада. Оказывайте помощь в их проведении.</w:t>
      </w:r>
    </w:p>
    <w:p w:rsidR="009F7308" w:rsidRPr="00A2487E" w:rsidRDefault="009F7308" w:rsidP="009F7308">
      <w:pPr>
        <w:pStyle w:val="c2"/>
        <w:shd w:val="clear" w:color="auto" w:fill="FFFFFF"/>
        <w:spacing w:line="360" w:lineRule="auto"/>
        <w:jc w:val="both"/>
        <w:rPr>
          <w:color w:val="444444"/>
          <w:sz w:val="28"/>
          <w:szCs w:val="28"/>
        </w:rPr>
      </w:pPr>
      <w:r w:rsidRPr="00A2487E">
        <w:rPr>
          <w:rStyle w:val="c0"/>
          <w:color w:val="444444"/>
          <w:sz w:val="28"/>
          <w:szCs w:val="28"/>
        </w:rPr>
        <w:t>13.Вместе с детьми можно придумывать сказочных персонажей, собрать их из палочек. Можно придумать вместе с ребенком небольшую историю об этих персонажах и записать, а для детей постарше – зарисовать. Работы детей можно разместить в группе.</w:t>
      </w:r>
    </w:p>
    <w:p w:rsidR="009F7308" w:rsidRPr="00A2487E" w:rsidRDefault="009F7308" w:rsidP="009F7308">
      <w:pPr>
        <w:spacing w:line="360" w:lineRule="auto"/>
        <w:contextualSpacing/>
        <w:jc w:val="both"/>
        <w:rPr>
          <w:color w:val="000000"/>
          <w:sz w:val="28"/>
          <w:szCs w:val="28"/>
        </w:rPr>
      </w:pPr>
    </w:p>
    <w:p w:rsidR="009F7308" w:rsidRPr="00A2487E" w:rsidRDefault="009F7308" w:rsidP="009F7308">
      <w:pPr>
        <w:spacing w:line="360" w:lineRule="auto"/>
        <w:contextualSpacing/>
        <w:jc w:val="both"/>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Pr="009F7308" w:rsidRDefault="009F7308" w:rsidP="009F7308">
      <w:pPr>
        <w:shd w:val="clear" w:color="auto" w:fill="F4FCD4"/>
        <w:spacing w:before="100" w:beforeAutospacing="1" w:after="150"/>
        <w:jc w:val="center"/>
        <w:outlineLvl w:val="1"/>
        <w:rPr>
          <w:b/>
          <w:bCs/>
          <w:caps/>
          <w:color w:val="0070C0"/>
          <w:kern w:val="36"/>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308">
        <w:rPr>
          <w:b/>
          <w:bCs/>
          <w:caps/>
          <w:color w:val="0070C0"/>
          <w:kern w:val="36"/>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Математика для дошкольников</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предыдущие и последующие числа в пределах одного десятка, умение составлять числа первого десятка;</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узнавать и изображать основные геометрические фигуры (треугольник, четырехугольник, круг);</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доли, умение разделить предмет на 2-4 равные части;</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основы измерения: ребенок должен уметь измерять длину, ширину, высоту при помощи веревочки или палочек;</w:t>
      </w:r>
    </w:p>
    <w:p w:rsidR="009F7308" w:rsidRPr="00D45607" w:rsidRDefault="009F7308" w:rsidP="009F7308">
      <w:pPr>
        <w:numPr>
          <w:ilvl w:val="0"/>
          <w:numId w:val="4"/>
        </w:numPr>
        <w:shd w:val="clear" w:color="auto" w:fill="F4FCD4"/>
        <w:spacing w:line="360" w:lineRule="auto"/>
        <w:ind w:left="300"/>
        <w:contextualSpacing/>
        <w:rPr>
          <w:color w:val="202708"/>
          <w:sz w:val="28"/>
          <w:szCs w:val="28"/>
        </w:rPr>
      </w:pPr>
      <w:r w:rsidRPr="00D45607">
        <w:rPr>
          <w:color w:val="202708"/>
          <w:sz w:val="28"/>
          <w:szCs w:val="28"/>
        </w:rPr>
        <w:t xml:space="preserve">сравнивание предметов: </w:t>
      </w:r>
      <w:proofErr w:type="gramStart"/>
      <w:r w:rsidRPr="00D45607">
        <w:rPr>
          <w:color w:val="202708"/>
          <w:sz w:val="28"/>
          <w:szCs w:val="28"/>
        </w:rPr>
        <w:t>больше-меньше</w:t>
      </w:r>
      <w:proofErr w:type="gramEnd"/>
      <w:r w:rsidRPr="00D45607">
        <w:rPr>
          <w:color w:val="202708"/>
          <w:sz w:val="28"/>
          <w:szCs w:val="28"/>
        </w:rPr>
        <w:t>, шире-уже, выше-ниже.</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lastRenderedPageBreak/>
        <w:t>Например, на прогулке вы можете попросить ребенка подсчитать встречающиеся вам по дороге предметы.</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9F7308" w:rsidRPr="00D45607" w:rsidRDefault="009F7308" w:rsidP="009F7308">
      <w:pPr>
        <w:shd w:val="clear" w:color="auto" w:fill="F4FCD4"/>
        <w:spacing w:line="360" w:lineRule="auto"/>
        <w:contextualSpacing/>
        <w:rPr>
          <w:color w:val="0070C0"/>
          <w:sz w:val="36"/>
          <w:szCs w:val="36"/>
        </w:rPr>
      </w:pPr>
      <w:r w:rsidRPr="00D45607">
        <w:rPr>
          <w:b/>
          <w:bCs/>
          <w:color w:val="0070C0"/>
          <w:sz w:val="36"/>
          <w:szCs w:val="36"/>
        </w:rPr>
        <w:t xml:space="preserve">Наглядность – важный принцип обучения ребенка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дошкольника.</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9F7308" w:rsidRPr="00D45607" w:rsidRDefault="009F7308" w:rsidP="009F7308">
      <w:pPr>
        <w:shd w:val="clear" w:color="auto" w:fill="F4FCD4"/>
        <w:spacing w:line="360" w:lineRule="auto"/>
        <w:contextualSpacing/>
        <w:rPr>
          <w:color w:val="0070C0"/>
          <w:sz w:val="36"/>
          <w:szCs w:val="36"/>
        </w:rPr>
      </w:pPr>
      <w:r w:rsidRPr="00D45607">
        <w:rPr>
          <w:b/>
          <w:bCs/>
          <w:color w:val="0070C0"/>
          <w:sz w:val="36"/>
          <w:szCs w:val="36"/>
        </w:rPr>
        <w:t xml:space="preserve">Дидактические игры и предметы домашнего обихода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w:t>
      </w:r>
      <w:r w:rsidRPr="00D45607">
        <w:rPr>
          <w:color w:val="202708"/>
          <w:sz w:val="28"/>
          <w:szCs w:val="28"/>
        </w:rPr>
        <w:lastRenderedPageBreak/>
        <w:t xml:space="preserve">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9F7308" w:rsidRPr="00D45607" w:rsidRDefault="009F7308" w:rsidP="009F7308">
      <w:pPr>
        <w:shd w:val="clear" w:color="auto" w:fill="F4FCD4"/>
        <w:spacing w:line="360" w:lineRule="auto"/>
        <w:contextualSpacing/>
        <w:rPr>
          <w:color w:val="202708"/>
          <w:sz w:val="28"/>
          <w:szCs w:val="28"/>
        </w:rPr>
      </w:pPr>
      <w:proofErr w:type="gramStart"/>
      <w:r w:rsidRPr="00D45607">
        <w:rPr>
          <w:color w:val="202708"/>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D45607">
        <w:rPr>
          <w:color w:val="202708"/>
          <w:sz w:val="28"/>
          <w:szCs w:val="28"/>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9F7308" w:rsidRPr="00D45607" w:rsidRDefault="009F7308" w:rsidP="009F7308">
      <w:pPr>
        <w:shd w:val="clear" w:color="auto" w:fill="F4FCD4"/>
        <w:spacing w:line="360" w:lineRule="auto"/>
        <w:contextualSpacing/>
        <w:rPr>
          <w:color w:val="202708"/>
          <w:sz w:val="28"/>
          <w:szCs w:val="28"/>
        </w:rPr>
      </w:pPr>
      <w:proofErr w:type="gramStart"/>
      <w:r w:rsidRPr="00D45607">
        <w:rPr>
          <w:color w:val="202708"/>
          <w:sz w:val="28"/>
          <w:szCs w:val="28"/>
        </w:rPr>
        <w:t>Дошкольник также должен усвоить такие понятия математики, как много, мало, один, несколько, больше, меньше, поровну.</w:t>
      </w:r>
      <w:proofErr w:type="gramEnd"/>
      <w:r w:rsidRPr="00D45607">
        <w:rPr>
          <w:color w:val="202708"/>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w:t>
      </w:r>
      <w:r w:rsidRPr="00D45607">
        <w:rPr>
          <w:color w:val="202708"/>
          <w:sz w:val="28"/>
          <w:szCs w:val="28"/>
        </w:rPr>
        <w:lastRenderedPageBreak/>
        <w:t>красных - пять. Спросите, каких кубиков больше, каких меньше. Добавьте еще два красных кубика. Что теперь можно сказать о красных кубиках?</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Пусть ваш дошкольник сам придумывает сказки с числительными. Пусть ребенок скажет, сколько в них героев, какие они (кто </w:t>
      </w:r>
      <w:proofErr w:type="gramStart"/>
      <w:r w:rsidRPr="00D45607">
        <w:rPr>
          <w:color w:val="202708"/>
          <w:sz w:val="28"/>
          <w:szCs w:val="28"/>
        </w:rPr>
        <w:t>больше-меньше</w:t>
      </w:r>
      <w:proofErr w:type="gramEnd"/>
      <w:r w:rsidRPr="00D45607">
        <w:rPr>
          <w:color w:val="202708"/>
          <w:sz w:val="28"/>
          <w:szCs w:val="28"/>
        </w:rPr>
        <w:t>,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9F7308" w:rsidRPr="00D45607" w:rsidRDefault="009F7308" w:rsidP="009F7308">
      <w:pPr>
        <w:shd w:val="clear" w:color="auto" w:fill="F4FCD4"/>
        <w:spacing w:line="360" w:lineRule="auto"/>
        <w:contextualSpacing/>
        <w:rPr>
          <w:color w:val="0070C0"/>
          <w:sz w:val="36"/>
          <w:szCs w:val="36"/>
        </w:rPr>
      </w:pPr>
      <w:r w:rsidRPr="00D45607">
        <w:rPr>
          <w:b/>
          <w:bCs/>
          <w:color w:val="0070C0"/>
          <w:sz w:val="36"/>
          <w:szCs w:val="36"/>
        </w:rPr>
        <w:t xml:space="preserve">Подготовительная работа по обучению детей элементарным математическим действиям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w:t>
      </w:r>
      <w:r w:rsidRPr="00D45607">
        <w:rPr>
          <w:color w:val="202708"/>
          <w:sz w:val="28"/>
          <w:szCs w:val="28"/>
        </w:rPr>
        <w:lastRenderedPageBreak/>
        <w:t>говорите, больше названное число задуманного вами или меньше. Затем поменяйтесь с ребенком ролями.</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Для разбора числа можно использовать </w:t>
      </w:r>
      <w:r w:rsidRPr="00D45607">
        <w:rPr>
          <w:b/>
          <w:bCs/>
          <w:color w:val="202708"/>
          <w:sz w:val="28"/>
          <w:szCs w:val="28"/>
        </w:rPr>
        <w:t>счетные палочки</w:t>
      </w:r>
      <w:r w:rsidRPr="00D45607">
        <w:rPr>
          <w:color w:val="202708"/>
          <w:sz w:val="28"/>
          <w:szCs w:val="28"/>
        </w:rPr>
        <w:t>.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9F7308" w:rsidRPr="00D45607" w:rsidRDefault="009F7308" w:rsidP="009F7308">
      <w:pPr>
        <w:shd w:val="clear" w:color="auto" w:fill="F4FCD4"/>
        <w:spacing w:line="360" w:lineRule="auto"/>
        <w:contextualSpacing/>
        <w:rPr>
          <w:color w:val="202708"/>
          <w:sz w:val="36"/>
          <w:szCs w:val="36"/>
        </w:rPr>
      </w:pPr>
      <w:r w:rsidRPr="00D45607">
        <w:rPr>
          <w:b/>
          <w:bCs/>
          <w:color w:val="0070C0"/>
          <w:sz w:val="36"/>
          <w:szCs w:val="36"/>
        </w:rPr>
        <w:t xml:space="preserve">Геометрия для дошкольника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Необходимо познакомить дошкольника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вашему дошкольнику, что есть и другие геометрические фигуры, отличающиеся количеством углов.</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rsidR="009F7308" w:rsidRPr="00D45607" w:rsidRDefault="009F7308" w:rsidP="009F7308">
      <w:pPr>
        <w:shd w:val="clear" w:color="auto" w:fill="F4FCD4"/>
        <w:spacing w:line="360" w:lineRule="auto"/>
        <w:contextualSpacing/>
        <w:rPr>
          <w:color w:val="202708"/>
          <w:sz w:val="28"/>
          <w:szCs w:val="28"/>
        </w:rPr>
      </w:pPr>
    </w:p>
    <w:p w:rsidR="009F7308" w:rsidRPr="00D45607" w:rsidRDefault="009F7308" w:rsidP="009F7308">
      <w:pPr>
        <w:shd w:val="clear" w:color="auto" w:fill="F4FCD4"/>
        <w:spacing w:line="360" w:lineRule="auto"/>
        <w:contextualSpacing/>
        <w:rPr>
          <w:color w:val="0070C0"/>
          <w:sz w:val="36"/>
          <w:szCs w:val="36"/>
        </w:rPr>
      </w:pPr>
      <w:r w:rsidRPr="00D45607">
        <w:rPr>
          <w:b/>
          <w:bCs/>
          <w:color w:val="0070C0"/>
          <w:sz w:val="36"/>
          <w:szCs w:val="36"/>
        </w:rPr>
        <w:lastRenderedPageBreak/>
        <w:t xml:space="preserve">Цифры </w:t>
      </w:r>
    </w:p>
    <w:p w:rsidR="009F7308" w:rsidRPr="00D45607" w:rsidRDefault="009F7308" w:rsidP="009F7308">
      <w:pPr>
        <w:shd w:val="clear" w:color="auto" w:fill="F4FCD4"/>
        <w:spacing w:line="360" w:lineRule="auto"/>
        <w:contextualSpacing/>
        <w:rPr>
          <w:color w:val="202708"/>
          <w:sz w:val="28"/>
          <w:szCs w:val="28"/>
        </w:rPr>
      </w:pPr>
      <w:proofErr w:type="gramStart"/>
      <w:r w:rsidRPr="00D45607">
        <w:rPr>
          <w:color w:val="202708"/>
          <w:sz w:val="28"/>
          <w:szCs w:val="28"/>
        </w:rPr>
        <w:t>Комбинируя счетные палочки, дошкольник лучше начинает разбираться в математических понятиях («число», «больше», «меньше», «столько же», «фигура», «треугольник» и т.д.).</w:t>
      </w:r>
      <w:proofErr w:type="gramEnd"/>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т.п. Покажите середину клетки и середину сторон клетки.</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Покажите дошкольнику, как рисовать простейшие узоры с помощью клеток. Для этого напишите отдельные элементы, соединяя, например, верхний правый и нижний левый углу клетки; правый и левый верхние углы; две точки, расположенные посередине соседних клеток. Нарисуйте простые «бордюрчики» в тетради в клетку.</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дошкольника с основами письма цифр, но также прививают навыки тонкой моторики, что в дальнейшем будет очень помогать ребенку при обучении написанию букв.</w:t>
      </w:r>
    </w:p>
    <w:p w:rsidR="009F7308" w:rsidRPr="00D45607" w:rsidRDefault="009F7308" w:rsidP="009F7308">
      <w:pPr>
        <w:shd w:val="clear" w:color="auto" w:fill="F4FCD4"/>
        <w:spacing w:line="360" w:lineRule="auto"/>
        <w:contextualSpacing/>
        <w:rPr>
          <w:color w:val="0070C0"/>
          <w:sz w:val="36"/>
          <w:szCs w:val="36"/>
        </w:rPr>
      </w:pPr>
      <w:r w:rsidRPr="00D45607">
        <w:rPr>
          <w:b/>
          <w:bCs/>
          <w:color w:val="0070C0"/>
          <w:sz w:val="36"/>
          <w:szCs w:val="36"/>
        </w:rPr>
        <w:t xml:space="preserve">Логические игры </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 xml:space="preserve">Логические игры математического содержания воспитывают у детей познавательный интерес, способность к творческому поиску, желание и умение учиться. 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w:t>
      </w:r>
      <w:r w:rsidRPr="00D45607">
        <w:rPr>
          <w:color w:val="202708"/>
          <w:sz w:val="28"/>
          <w:szCs w:val="28"/>
        </w:rPr>
        <w:lastRenderedPageBreak/>
        <w:t>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Логические задачки по математике могут быть следующими:</w:t>
      </w:r>
    </w:p>
    <w:p w:rsidR="009F7308" w:rsidRPr="00D45607" w:rsidRDefault="009F7308" w:rsidP="009F7308">
      <w:pPr>
        <w:numPr>
          <w:ilvl w:val="0"/>
          <w:numId w:val="5"/>
        </w:numPr>
        <w:shd w:val="clear" w:color="auto" w:fill="F4FCD4"/>
        <w:spacing w:line="360" w:lineRule="auto"/>
        <w:ind w:left="300"/>
        <w:contextualSpacing/>
        <w:rPr>
          <w:color w:val="202708"/>
          <w:sz w:val="28"/>
          <w:szCs w:val="28"/>
        </w:rPr>
      </w:pPr>
      <w:r w:rsidRPr="00D45607">
        <w:rPr>
          <w:color w:val="202708"/>
          <w:sz w:val="28"/>
          <w:szCs w:val="28"/>
        </w:rPr>
        <w:t>Стоит клен. На клене две ветки, на каждой ветке по две вишни. Сколько всего вишен растет на клене? (Ответ: ни одной — на клене вишни не растут.)</w:t>
      </w:r>
    </w:p>
    <w:p w:rsidR="009F7308" w:rsidRPr="00D45607" w:rsidRDefault="009F7308" w:rsidP="009F7308">
      <w:pPr>
        <w:numPr>
          <w:ilvl w:val="0"/>
          <w:numId w:val="5"/>
        </w:numPr>
        <w:shd w:val="clear" w:color="auto" w:fill="F4FCD4"/>
        <w:spacing w:line="360" w:lineRule="auto"/>
        <w:ind w:left="300"/>
        <w:contextualSpacing/>
        <w:rPr>
          <w:color w:val="202708"/>
          <w:sz w:val="28"/>
          <w:szCs w:val="28"/>
        </w:rPr>
      </w:pPr>
      <w:r w:rsidRPr="00D45607">
        <w:rPr>
          <w:color w:val="202708"/>
          <w:sz w:val="28"/>
          <w:szCs w:val="28"/>
        </w:rPr>
        <w:t>Если гусь стоит на двух ногах, то он весит 4 кг. Сколько будет весить гусь, если он стоит на одной ноге? (Ответ: 4 кг.)</w:t>
      </w:r>
    </w:p>
    <w:p w:rsidR="009F7308" w:rsidRPr="00D45607" w:rsidRDefault="009F7308" w:rsidP="009F7308">
      <w:pPr>
        <w:numPr>
          <w:ilvl w:val="0"/>
          <w:numId w:val="5"/>
        </w:numPr>
        <w:shd w:val="clear" w:color="auto" w:fill="F4FCD4"/>
        <w:spacing w:line="360" w:lineRule="auto"/>
        <w:ind w:left="300"/>
        <w:contextualSpacing/>
        <w:rPr>
          <w:color w:val="202708"/>
          <w:sz w:val="28"/>
          <w:szCs w:val="28"/>
        </w:rPr>
      </w:pPr>
      <w:r w:rsidRPr="00D45607">
        <w:rPr>
          <w:color w:val="202708"/>
          <w:sz w:val="28"/>
          <w:szCs w:val="28"/>
        </w:rPr>
        <w:t>У двух сестер по одному брату. Сколько детей в семье? (Ответ: 3.)</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t>Обычные загадки, созданные народной мудростью, также способствуют развитию логического мышления ребенка:</w:t>
      </w:r>
    </w:p>
    <w:p w:rsidR="009F7308" w:rsidRPr="00D45607" w:rsidRDefault="009F7308" w:rsidP="009F7308">
      <w:pPr>
        <w:numPr>
          <w:ilvl w:val="0"/>
          <w:numId w:val="6"/>
        </w:numPr>
        <w:shd w:val="clear" w:color="auto" w:fill="F4FCD4"/>
        <w:spacing w:line="360" w:lineRule="auto"/>
        <w:ind w:left="300"/>
        <w:contextualSpacing/>
        <w:rPr>
          <w:color w:val="202708"/>
          <w:sz w:val="28"/>
          <w:szCs w:val="28"/>
        </w:rPr>
      </w:pPr>
      <w:r w:rsidRPr="00D45607">
        <w:rPr>
          <w:color w:val="202708"/>
          <w:sz w:val="28"/>
          <w:szCs w:val="28"/>
        </w:rPr>
        <w:t>Два конца, два кольца, а посередине гвоздик (ножницы).</w:t>
      </w:r>
    </w:p>
    <w:p w:rsidR="009F7308" w:rsidRPr="00D45607" w:rsidRDefault="009F7308" w:rsidP="009F7308">
      <w:pPr>
        <w:numPr>
          <w:ilvl w:val="0"/>
          <w:numId w:val="6"/>
        </w:numPr>
        <w:shd w:val="clear" w:color="auto" w:fill="F4FCD4"/>
        <w:spacing w:line="360" w:lineRule="auto"/>
        <w:ind w:left="300"/>
        <w:contextualSpacing/>
        <w:rPr>
          <w:color w:val="202708"/>
          <w:sz w:val="28"/>
          <w:szCs w:val="28"/>
        </w:rPr>
      </w:pPr>
      <w:r w:rsidRPr="00D45607">
        <w:rPr>
          <w:color w:val="202708"/>
          <w:sz w:val="28"/>
          <w:szCs w:val="28"/>
        </w:rPr>
        <w:t>Висит груша, нельзя скушать (лампочка).</w:t>
      </w:r>
    </w:p>
    <w:p w:rsidR="009F7308" w:rsidRPr="00D45607" w:rsidRDefault="009F7308" w:rsidP="009F7308">
      <w:pPr>
        <w:numPr>
          <w:ilvl w:val="0"/>
          <w:numId w:val="6"/>
        </w:numPr>
        <w:shd w:val="clear" w:color="auto" w:fill="F4FCD4"/>
        <w:spacing w:line="360" w:lineRule="auto"/>
        <w:ind w:left="300"/>
        <w:contextualSpacing/>
        <w:rPr>
          <w:color w:val="202708"/>
          <w:sz w:val="28"/>
          <w:szCs w:val="28"/>
        </w:rPr>
      </w:pPr>
      <w:r w:rsidRPr="00D45607">
        <w:rPr>
          <w:color w:val="202708"/>
          <w:sz w:val="28"/>
          <w:szCs w:val="28"/>
        </w:rPr>
        <w:t>Зимой и летом одним цветом (елка).</w:t>
      </w:r>
    </w:p>
    <w:p w:rsidR="009F7308" w:rsidRPr="00D45607" w:rsidRDefault="009F7308" w:rsidP="009F7308">
      <w:pPr>
        <w:numPr>
          <w:ilvl w:val="0"/>
          <w:numId w:val="6"/>
        </w:numPr>
        <w:shd w:val="clear" w:color="auto" w:fill="F4FCD4"/>
        <w:spacing w:line="360" w:lineRule="auto"/>
        <w:ind w:left="300"/>
        <w:contextualSpacing/>
        <w:rPr>
          <w:color w:val="202708"/>
          <w:sz w:val="28"/>
          <w:szCs w:val="28"/>
        </w:rPr>
      </w:pPr>
      <w:r w:rsidRPr="00D45607">
        <w:rPr>
          <w:color w:val="202708"/>
          <w:sz w:val="28"/>
          <w:szCs w:val="28"/>
        </w:rPr>
        <w:t>Сидит дед, во сто шуб одет; кто его раздевает, тот слезы проливает (лук).</w:t>
      </w:r>
    </w:p>
    <w:p w:rsidR="009F7308" w:rsidRPr="00D45607" w:rsidRDefault="009F7308" w:rsidP="009F7308">
      <w:pPr>
        <w:shd w:val="clear" w:color="auto" w:fill="F4FCD4"/>
        <w:spacing w:line="360" w:lineRule="auto"/>
        <w:contextualSpacing/>
        <w:rPr>
          <w:color w:val="202708"/>
          <w:sz w:val="28"/>
          <w:szCs w:val="28"/>
        </w:rPr>
      </w:pPr>
      <w:r w:rsidRPr="00D45607">
        <w:rPr>
          <w:color w:val="202708"/>
          <w:sz w:val="28"/>
          <w:szCs w:val="28"/>
        </w:rPr>
        <w:lastRenderedPageBreak/>
        <w:t>Все описанные приемы активно используются на занятиях по формированию элементарных математических представлений в нашем центре развития ребенка. Но они настолько просты, что у родителей есть возможность использовать их и при домашнем закреплении полученного материала.</w:t>
      </w:r>
    </w:p>
    <w:p w:rsidR="009F7308" w:rsidRPr="00A2487E" w:rsidRDefault="009F7308" w:rsidP="009F7308">
      <w:pPr>
        <w:shd w:val="clear" w:color="auto" w:fill="F4FCD4"/>
        <w:spacing w:line="360" w:lineRule="auto"/>
        <w:contextualSpacing/>
        <w:rPr>
          <w:color w:val="202708"/>
          <w:sz w:val="28"/>
          <w:szCs w:val="28"/>
        </w:rPr>
      </w:pPr>
      <w:r w:rsidRPr="00D45607">
        <w:rPr>
          <w:color w:val="202708"/>
          <w:sz w:val="28"/>
          <w:szCs w:val="28"/>
        </w:rPr>
        <w:t>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математике должны проходить в увлекательной игровой форме и не занимать много времени</w:t>
      </w: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CE013E" w:rsidRPr="00971B86" w:rsidRDefault="00CE013E" w:rsidP="009F7308">
      <w:pPr>
        <w:spacing w:line="360" w:lineRule="auto"/>
        <w:contextualSpacing/>
        <w:jc w:val="center"/>
        <w:rPr>
          <w:b/>
          <w:caps/>
          <w:color w:val="00000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1B86">
        <w:rPr>
          <w:b/>
          <w:caps/>
          <w:color w:val="00000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Список литературы</w:t>
      </w:r>
    </w:p>
    <w:p w:rsidR="009F7308" w:rsidRPr="00BE7180" w:rsidRDefault="009F7308" w:rsidP="009F7308">
      <w:pPr>
        <w:spacing w:line="360" w:lineRule="auto"/>
        <w:jc w:val="both"/>
        <w:rPr>
          <w:sz w:val="28"/>
        </w:rPr>
      </w:pPr>
      <w:r w:rsidRPr="00BE7180">
        <w:rPr>
          <w:sz w:val="28"/>
        </w:rPr>
        <w:t xml:space="preserve">1. Агаева Е.А. «Формирование способности к наглядному моделированию при ознакомлении с логическими отношениями (Развитие познавательных способностей в процессе дошкольного воспитания) М. </w:t>
      </w:r>
      <w:smartTag w:uri="urn:schemas-microsoft-com:office:smarttags" w:element="metricconverter">
        <w:smartTagPr>
          <w:attr w:name="ProductID" w:val="1986 г"/>
        </w:smartTagPr>
        <w:r w:rsidRPr="00BE7180">
          <w:rPr>
            <w:sz w:val="28"/>
          </w:rPr>
          <w:t>1986 г</w:t>
        </w:r>
      </w:smartTag>
      <w:r w:rsidRPr="00BE7180">
        <w:rPr>
          <w:sz w:val="28"/>
        </w:rPr>
        <w:t>. с. 113-137</w:t>
      </w:r>
    </w:p>
    <w:p w:rsidR="009F7308" w:rsidRPr="00BE7180" w:rsidRDefault="009F7308" w:rsidP="009F7308">
      <w:pPr>
        <w:spacing w:line="360" w:lineRule="auto"/>
        <w:jc w:val="both"/>
        <w:rPr>
          <w:sz w:val="28"/>
        </w:rPr>
      </w:pPr>
      <w:r w:rsidRPr="00BE7180">
        <w:rPr>
          <w:sz w:val="28"/>
        </w:rPr>
        <w:t xml:space="preserve">2. Локоть Н. «Объемная модель, использование ее при формировании временных представлений у дошкольников» Д. В. п.1 </w:t>
      </w:r>
      <w:smartTag w:uri="urn:schemas-microsoft-com:office:smarttags" w:element="metricconverter">
        <w:smartTagPr>
          <w:attr w:name="ProductID" w:val="1991 г"/>
        </w:smartTagPr>
        <w:r w:rsidRPr="00BE7180">
          <w:rPr>
            <w:sz w:val="28"/>
          </w:rPr>
          <w:t>1991 г</w:t>
        </w:r>
      </w:smartTag>
      <w:r w:rsidRPr="00BE7180">
        <w:rPr>
          <w:sz w:val="28"/>
        </w:rPr>
        <w:t>.</w:t>
      </w:r>
    </w:p>
    <w:p w:rsidR="009F7308" w:rsidRPr="00BE7180" w:rsidRDefault="009F7308" w:rsidP="009F7308">
      <w:pPr>
        <w:spacing w:line="360" w:lineRule="auto"/>
        <w:jc w:val="both"/>
        <w:rPr>
          <w:sz w:val="28"/>
        </w:rPr>
      </w:pPr>
      <w:r w:rsidRPr="00BE7180">
        <w:rPr>
          <w:sz w:val="28"/>
        </w:rPr>
        <w:t xml:space="preserve">3. Рихтерман Т.Д. «Формирование представлений о времени у детей дошкольного возраста» М., </w:t>
      </w:r>
      <w:smartTag w:uri="urn:schemas-microsoft-com:office:smarttags" w:element="metricconverter">
        <w:smartTagPr>
          <w:attr w:name="ProductID" w:val="1991 г"/>
        </w:smartTagPr>
        <w:r w:rsidRPr="00BE7180">
          <w:rPr>
            <w:sz w:val="28"/>
          </w:rPr>
          <w:t>1991 г</w:t>
        </w:r>
      </w:smartTag>
      <w:r w:rsidRPr="00BE7180">
        <w:rPr>
          <w:sz w:val="28"/>
        </w:rPr>
        <w:t>.</w:t>
      </w:r>
    </w:p>
    <w:p w:rsidR="009F7308" w:rsidRPr="00BE7180" w:rsidRDefault="009F7308" w:rsidP="009F7308">
      <w:pPr>
        <w:spacing w:line="360" w:lineRule="auto"/>
        <w:jc w:val="both"/>
        <w:rPr>
          <w:sz w:val="28"/>
        </w:rPr>
      </w:pPr>
      <w:r w:rsidRPr="00BE7180">
        <w:rPr>
          <w:sz w:val="28"/>
        </w:rPr>
        <w:t xml:space="preserve">4. Салмина Н.Г. «Знак и символ в обучении». М., </w:t>
      </w:r>
      <w:smartTag w:uri="urn:schemas-microsoft-com:office:smarttags" w:element="metricconverter">
        <w:smartTagPr>
          <w:attr w:name="ProductID" w:val="1988 г"/>
        </w:smartTagPr>
        <w:r w:rsidRPr="00BE7180">
          <w:rPr>
            <w:sz w:val="28"/>
          </w:rPr>
          <w:t>1988 г</w:t>
        </w:r>
      </w:smartTag>
      <w:r w:rsidRPr="00BE7180">
        <w:rPr>
          <w:sz w:val="28"/>
        </w:rPr>
        <w:t>.</w:t>
      </w:r>
    </w:p>
    <w:p w:rsidR="009F7308" w:rsidRPr="00BE7180" w:rsidRDefault="009F7308" w:rsidP="009F7308">
      <w:pPr>
        <w:spacing w:line="360" w:lineRule="auto"/>
        <w:jc w:val="both"/>
        <w:rPr>
          <w:sz w:val="28"/>
        </w:rPr>
      </w:pPr>
      <w:r w:rsidRPr="00BE7180">
        <w:rPr>
          <w:sz w:val="28"/>
        </w:rPr>
        <w:t xml:space="preserve">5. Сов. Энциклопедический словарь. М., </w:t>
      </w:r>
      <w:smartTag w:uri="urn:schemas-microsoft-com:office:smarttags" w:element="metricconverter">
        <w:smartTagPr>
          <w:attr w:name="ProductID" w:val="1983 г"/>
        </w:smartTagPr>
        <w:r w:rsidRPr="00BE7180">
          <w:rPr>
            <w:sz w:val="28"/>
          </w:rPr>
          <w:t>1983 г</w:t>
        </w:r>
      </w:smartTag>
      <w:r w:rsidRPr="00BE7180">
        <w:rPr>
          <w:sz w:val="28"/>
        </w:rPr>
        <w:t>.</w:t>
      </w:r>
    </w:p>
    <w:p w:rsidR="009F7308" w:rsidRPr="00BE7180" w:rsidRDefault="009F7308" w:rsidP="009F7308">
      <w:pPr>
        <w:spacing w:line="360" w:lineRule="auto"/>
        <w:jc w:val="both"/>
        <w:rPr>
          <w:sz w:val="28"/>
        </w:rPr>
      </w:pPr>
      <w:r w:rsidRPr="00BE7180">
        <w:rPr>
          <w:sz w:val="28"/>
        </w:rPr>
        <w:t xml:space="preserve">6. Никитин Б.П. «Развивающие игры» М., </w:t>
      </w:r>
      <w:smartTag w:uri="urn:schemas-microsoft-com:office:smarttags" w:element="metricconverter">
        <w:smartTagPr>
          <w:attr w:name="ProductID" w:val="1985 г"/>
        </w:smartTagPr>
        <w:r w:rsidRPr="00BE7180">
          <w:rPr>
            <w:sz w:val="28"/>
          </w:rPr>
          <w:t>1985 г</w:t>
        </w:r>
      </w:smartTag>
      <w:r w:rsidRPr="00BE7180">
        <w:rPr>
          <w:sz w:val="28"/>
        </w:rPr>
        <w:t>.</w:t>
      </w:r>
    </w:p>
    <w:p w:rsidR="009F7308" w:rsidRPr="00BE7180" w:rsidRDefault="009F7308" w:rsidP="009F7308">
      <w:pPr>
        <w:spacing w:line="360" w:lineRule="auto"/>
        <w:jc w:val="both"/>
        <w:rPr>
          <w:sz w:val="28"/>
        </w:rPr>
      </w:pPr>
      <w:r w:rsidRPr="00BE7180">
        <w:rPr>
          <w:sz w:val="28"/>
        </w:rPr>
        <w:t xml:space="preserve">7. Фидлер М. «Математика уже в детском саду». М., </w:t>
      </w:r>
      <w:smartTag w:uri="urn:schemas-microsoft-com:office:smarttags" w:element="metricconverter">
        <w:smartTagPr>
          <w:attr w:name="ProductID" w:val="1981 г"/>
        </w:smartTagPr>
        <w:r w:rsidRPr="00BE7180">
          <w:rPr>
            <w:sz w:val="28"/>
          </w:rPr>
          <w:t>1981 г</w:t>
        </w:r>
      </w:smartTag>
      <w:r w:rsidRPr="00BE7180">
        <w:rPr>
          <w:sz w:val="28"/>
        </w:rPr>
        <w:t>.</w:t>
      </w:r>
    </w:p>
    <w:p w:rsidR="009F7308" w:rsidRPr="00BE7180" w:rsidRDefault="009F7308" w:rsidP="009F7308">
      <w:pPr>
        <w:spacing w:line="360" w:lineRule="auto"/>
        <w:jc w:val="both"/>
        <w:rPr>
          <w:sz w:val="28"/>
        </w:rPr>
      </w:pPr>
      <w:r w:rsidRPr="00BE7180">
        <w:rPr>
          <w:sz w:val="28"/>
        </w:rPr>
        <w:t xml:space="preserve">8. Поддъяков Н.Н. «Мышления дошкольников». М., </w:t>
      </w:r>
      <w:smartTag w:uri="urn:schemas-microsoft-com:office:smarttags" w:element="metricconverter">
        <w:smartTagPr>
          <w:attr w:name="ProductID" w:val="1977 г"/>
        </w:smartTagPr>
        <w:r w:rsidRPr="00BE7180">
          <w:rPr>
            <w:sz w:val="28"/>
          </w:rPr>
          <w:t>1977 г</w:t>
        </w:r>
      </w:smartTag>
      <w:r w:rsidRPr="00BE7180">
        <w:rPr>
          <w:sz w:val="28"/>
        </w:rPr>
        <w:t>. с. 49</w:t>
      </w:r>
    </w:p>
    <w:p w:rsidR="009F7308" w:rsidRPr="00BE7180" w:rsidRDefault="009F7308" w:rsidP="009F7308">
      <w:pPr>
        <w:spacing w:line="360" w:lineRule="auto"/>
        <w:jc w:val="both"/>
        <w:rPr>
          <w:sz w:val="28"/>
        </w:rPr>
      </w:pPr>
      <w:r w:rsidRPr="00BE7180">
        <w:rPr>
          <w:sz w:val="28"/>
        </w:rPr>
        <w:t xml:space="preserve">9. «Формирование элементраных математических представлений у дошкольников» под ред. А.А. Столяра М., </w:t>
      </w:r>
      <w:smartTag w:uri="urn:schemas-microsoft-com:office:smarttags" w:element="metricconverter">
        <w:smartTagPr>
          <w:attr w:name="ProductID" w:val="1988 г"/>
        </w:smartTagPr>
        <w:r w:rsidRPr="00BE7180">
          <w:rPr>
            <w:sz w:val="28"/>
          </w:rPr>
          <w:t>1988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10. Немомнящая Р.Л. «Развитие представлений о времени у детей дошкольного возраста» </w:t>
      </w:r>
      <w:proofErr w:type="gramStart"/>
      <w:r w:rsidRPr="00BE7180">
        <w:rPr>
          <w:sz w:val="28"/>
        </w:rPr>
        <w:t>С-Пб</w:t>
      </w:r>
      <w:proofErr w:type="gramEnd"/>
      <w:r w:rsidRPr="00BE7180">
        <w:rPr>
          <w:sz w:val="28"/>
        </w:rPr>
        <w:t xml:space="preserve">, </w:t>
      </w:r>
      <w:smartTag w:uri="urn:schemas-microsoft-com:office:smarttags" w:element="metricconverter">
        <w:smartTagPr>
          <w:attr w:name="ProductID" w:val="2005 г"/>
        </w:smartTagPr>
        <w:r w:rsidRPr="00BE7180">
          <w:rPr>
            <w:sz w:val="28"/>
          </w:rPr>
          <w:t>2005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11. Щербакова Е., Фунтикова О. «Формирование представлений и понятий о времени с помощью объемной модели» Д.В., п.7, </w:t>
      </w:r>
      <w:smartTag w:uri="urn:schemas-microsoft-com:office:smarttags" w:element="metricconverter">
        <w:smartTagPr>
          <w:attr w:name="ProductID" w:val="1986 г"/>
        </w:smartTagPr>
        <w:r w:rsidRPr="00BE7180">
          <w:rPr>
            <w:sz w:val="28"/>
          </w:rPr>
          <w:t>1986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12. Давидчук А. «Дошкольный возраст: развитие элементарных математических представлений» Д.В., п.12, </w:t>
      </w:r>
      <w:smartTag w:uri="urn:schemas-microsoft-com:office:smarttags" w:element="metricconverter">
        <w:smartTagPr>
          <w:attr w:name="ProductID" w:val="1996 г"/>
        </w:smartTagPr>
        <w:r w:rsidRPr="00BE7180">
          <w:rPr>
            <w:sz w:val="28"/>
          </w:rPr>
          <w:t>1996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13. Носова Е.А., Непомнящая Р.Л. «Логика и математика для дошкольников» </w:t>
      </w:r>
      <w:proofErr w:type="gramStart"/>
      <w:r w:rsidRPr="00BE7180">
        <w:rPr>
          <w:sz w:val="28"/>
        </w:rPr>
        <w:t>С-Пб</w:t>
      </w:r>
      <w:proofErr w:type="gramEnd"/>
      <w:r w:rsidRPr="00BE7180">
        <w:rPr>
          <w:sz w:val="28"/>
        </w:rPr>
        <w:t xml:space="preserve">, </w:t>
      </w:r>
      <w:smartTag w:uri="urn:schemas-microsoft-com:office:smarttags" w:element="metricconverter">
        <w:smartTagPr>
          <w:attr w:name="ProductID" w:val="1997 г"/>
        </w:smartTagPr>
        <w:r w:rsidRPr="00BE7180">
          <w:rPr>
            <w:sz w:val="28"/>
          </w:rPr>
          <w:t>1997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14. Соловьева Е.В. «Математика и логика для дошкольников» М., </w:t>
      </w:r>
      <w:smartTag w:uri="urn:schemas-microsoft-com:office:smarttags" w:element="metricconverter">
        <w:smartTagPr>
          <w:attr w:name="ProductID" w:val="1999 г"/>
        </w:smartTagPr>
        <w:r w:rsidRPr="00BE7180">
          <w:rPr>
            <w:sz w:val="28"/>
          </w:rPr>
          <w:t>1999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15. Венгер Л.А. «Развитие способности к наглядному пространственному моделированию» Д.В., п. 9, </w:t>
      </w:r>
      <w:smartTag w:uri="urn:schemas-microsoft-com:office:smarttags" w:element="metricconverter">
        <w:smartTagPr>
          <w:attr w:name="ProductID" w:val="1992 г"/>
        </w:smartTagPr>
        <w:r w:rsidRPr="00BE7180">
          <w:rPr>
            <w:sz w:val="28"/>
          </w:rPr>
          <w:t>1992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16. Бацик И.С. «Развитие способности к наглядному пространственному моделированию» Д.В. п. 11, </w:t>
      </w:r>
      <w:smartTag w:uri="urn:schemas-microsoft-com:office:smarttags" w:element="metricconverter">
        <w:smartTagPr>
          <w:attr w:name="ProductID" w:val="1984 г"/>
        </w:smartTagPr>
        <w:r w:rsidRPr="00BE7180">
          <w:rPr>
            <w:sz w:val="28"/>
          </w:rPr>
          <w:t>1984 г</w:t>
        </w:r>
      </w:smartTag>
      <w:r w:rsidRPr="00BE7180">
        <w:rPr>
          <w:sz w:val="28"/>
        </w:rPr>
        <w:t>.</w:t>
      </w:r>
    </w:p>
    <w:p w:rsidR="009F7308" w:rsidRPr="00BE7180" w:rsidRDefault="009F7308" w:rsidP="009F7308">
      <w:pPr>
        <w:spacing w:line="360" w:lineRule="auto"/>
        <w:jc w:val="both"/>
        <w:rPr>
          <w:sz w:val="28"/>
        </w:rPr>
      </w:pPr>
      <w:r w:rsidRPr="00BE7180">
        <w:rPr>
          <w:sz w:val="28"/>
        </w:rPr>
        <w:lastRenderedPageBreak/>
        <w:t xml:space="preserve">17. Гончарова Е.В. «Использование моделей в образовательном процессе дошкольных учреждений»; «Учебно-педагогическое пособие для педагогов учреждения» Е.В. Гончарова, Н.С. Мелетина. Шадринск, </w:t>
      </w:r>
      <w:smartTag w:uri="urn:schemas-microsoft-com:office:smarttags" w:element="metricconverter">
        <w:smartTagPr>
          <w:attr w:name="ProductID" w:val="1997 г"/>
        </w:smartTagPr>
        <w:r w:rsidRPr="00BE7180">
          <w:rPr>
            <w:sz w:val="28"/>
          </w:rPr>
          <w:t>1997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18. Полякова М., Михайлова З., Сумина И., Чеплашкина И. «Первые шаги в математику» Д.в., 12, </w:t>
      </w:r>
      <w:smartTag w:uri="urn:schemas-microsoft-com:office:smarttags" w:element="metricconverter">
        <w:smartTagPr>
          <w:attr w:name="ProductID" w:val="2004 г"/>
        </w:smartTagPr>
        <w:r w:rsidRPr="00BE7180">
          <w:rPr>
            <w:sz w:val="28"/>
          </w:rPr>
          <w:t>2004 г</w:t>
        </w:r>
      </w:smartTag>
      <w:r w:rsidRPr="00BE7180">
        <w:rPr>
          <w:sz w:val="28"/>
        </w:rPr>
        <w:t>.</w:t>
      </w:r>
    </w:p>
    <w:p w:rsidR="009F7308" w:rsidRPr="00BE7180" w:rsidRDefault="009F7308" w:rsidP="009F7308">
      <w:pPr>
        <w:spacing w:line="360" w:lineRule="auto"/>
        <w:jc w:val="both"/>
        <w:rPr>
          <w:sz w:val="28"/>
        </w:rPr>
      </w:pPr>
      <w:r w:rsidRPr="00BE7180">
        <w:rPr>
          <w:sz w:val="28"/>
        </w:rPr>
        <w:t xml:space="preserve">19. А. Белошистая. «Занятие по математике: развиваем логическое мышление». Д.в. п. 9, </w:t>
      </w:r>
      <w:smartTag w:uri="urn:schemas-microsoft-com:office:smarttags" w:element="metricconverter">
        <w:smartTagPr>
          <w:attr w:name="ProductID" w:val="2004 г"/>
        </w:smartTagPr>
        <w:r w:rsidRPr="00BE7180">
          <w:rPr>
            <w:sz w:val="28"/>
          </w:rPr>
          <w:t>2004 г</w:t>
        </w:r>
      </w:smartTag>
      <w:r w:rsidRPr="00BE7180">
        <w:rPr>
          <w:sz w:val="28"/>
        </w:rPr>
        <w:t>.</w:t>
      </w:r>
    </w:p>
    <w:p w:rsidR="009F7308" w:rsidRPr="00BE7180" w:rsidRDefault="009F7308" w:rsidP="009F7308">
      <w:pPr>
        <w:spacing w:line="360" w:lineRule="auto"/>
        <w:jc w:val="both"/>
        <w:rPr>
          <w:sz w:val="28"/>
        </w:rPr>
      </w:pPr>
      <w:r w:rsidRPr="00BE7180">
        <w:rPr>
          <w:sz w:val="28"/>
        </w:rPr>
        <w:t xml:space="preserve">20. А.М. Вербенец «Освоение свойств и отношений предметов детьми пятого года жизни посредством моделирования» С-Пб, </w:t>
      </w:r>
      <w:smartTag w:uri="urn:schemas-microsoft-com:office:smarttags" w:element="metricconverter">
        <w:smartTagPr>
          <w:attr w:name="ProductID" w:val="2001 г"/>
        </w:smartTagPr>
        <w:r w:rsidRPr="00BE7180">
          <w:rPr>
            <w:sz w:val="28"/>
          </w:rPr>
          <w:t>2001 г</w:t>
        </w:r>
      </w:smartTag>
      <w:r w:rsidRPr="00BE7180">
        <w:rPr>
          <w:sz w:val="28"/>
        </w:rPr>
        <w:t xml:space="preserve">. </w:t>
      </w:r>
      <w:proofErr w:type="gramStart"/>
      <w:r w:rsidRPr="00BE7180">
        <w:rPr>
          <w:sz w:val="28"/>
        </w:rPr>
        <w:t>стр</w:t>
      </w:r>
      <w:proofErr w:type="gramEnd"/>
      <w:r w:rsidRPr="00BE7180">
        <w:rPr>
          <w:sz w:val="28"/>
        </w:rPr>
        <w:t xml:space="preserve"> 146-160. Методические советы к программе «Детство».</w:t>
      </w:r>
    </w:p>
    <w:p w:rsidR="009F7308" w:rsidRPr="00BE7180" w:rsidRDefault="009F7308" w:rsidP="009F7308">
      <w:pPr>
        <w:spacing w:line="360" w:lineRule="auto"/>
        <w:jc w:val="both"/>
        <w:rPr>
          <w:sz w:val="28"/>
        </w:rPr>
      </w:pPr>
      <w:r w:rsidRPr="00BE7180">
        <w:rPr>
          <w:sz w:val="28"/>
        </w:rPr>
        <w:t xml:space="preserve">21. В.В. Зайцев «Математика для детей дошкольного возраста» пособие для воспитателей и родителей. М., </w:t>
      </w:r>
      <w:smartTag w:uri="urn:schemas-microsoft-com:office:smarttags" w:element="metricconverter">
        <w:smartTagPr>
          <w:attr w:name="ProductID" w:val="2001 г"/>
        </w:smartTagPr>
        <w:r w:rsidRPr="00BE7180">
          <w:rPr>
            <w:sz w:val="28"/>
          </w:rPr>
          <w:t>2001 г</w:t>
        </w:r>
      </w:smartTag>
      <w:r w:rsidRPr="00BE7180">
        <w:rPr>
          <w:sz w:val="28"/>
        </w:rPr>
        <w:t xml:space="preserve">. </w:t>
      </w:r>
      <w:proofErr w:type="gramStart"/>
      <w:r w:rsidRPr="00BE7180">
        <w:rPr>
          <w:sz w:val="28"/>
        </w:rPr>
        <w:t>стр</w:t>
      </w:r>
      <w:proofErr w:type="gramEnd"/>
      <w:r w:rsidRPr="00BE7180">
        <w:rPr>
          <w:sz w:val="28"/>
        </w:rPr>
        <w:t xml:space="preserve"> 15</w:t>
      </w:r>
    </w:p>
    <w:p w:rsidR="009F7308" w:rsidRPr="00BE7180" w:rsidRDefault="009F7308" w:rsidP="009F7308">
      <w:pPr>
        <w:spacing w:line="360" w:lineRule="auto"/>
        <w:jc w:val="both"/>
        <w:rPr>
          <w:sz w:val="28"/>
        </w:rPr>
      </w:pPr>
    </w:p>
    <w:p w:rsidR="009F7308" w:rsidRPr="00BE7180" w:rsidRDefault="009F7308" w:rsidP="009F7308">
      <w:pPr>
        <w:spacing w:line="360" w:lineRule="auto"/>
        <w:ind w:firstLine="708"/>
        <w:jc w:val="both"/>
        <w:rPr>
          <w:sz w:val="28"/>
        </w:rPr>
      </w:pPr>
    </w:p>
    <w:p w:rsidR="009F7308" w:rsidRPr="00BE7180" w:rsidRDefault="009F7308" w:rsidP="009F7308">
      <w:pPr>
        <w:spacing w:line="360" w:lineRule="auto"/>
        <w:ind w:firstLine="708"/>
        <w:jc w:val="both"/>
        <w:rPr>
          <w:sz w:val="28"/>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center"/>
        <w:rPr>
          <w:b/>
          <w:color w:val="000000"/>
          <w:sz w:val="56"/>
          <w:szCs w:val="56"/>
        </w:rPr>
      </w:pPr>
    </w:p>
    <w:p w:rsidR="009F7308" w:rsidRDefault="009F7308" w:rsidP="009F7308">
      <w:pPr>
        <w:spacing w:line="360" w:lineRule="auto"/>
        <w:contextualSpacing/>
        <w:jc w:val="right"/>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9F7308" w:rsidRDefault="009F7308" w:rsidP="009F7308">
      <w:pPr>
        <w:spacing w:line="360" w:lineRule="auto"/>
        <w:contextualSpacing/>
        <w:jc w:val="center"/>
        <w:rPr>
          <w:color w:val="000000"/>
          <w:sz w:val="28"/>
          <w:szCs w:val="28"/>
        </w:rPr>
      </w:pPr>
    </w:p>
    <w:p w:rsidR="006B6DCE" w:rsidRDefault="006B6DCE" w:rsidP="009F7308">
      <w:pPr>
        <w:ind w:left="-142"/>
      </w:pPr>
    </w:p>
    <w:sectPr w:rsidR="006B6DCE" w:rsidSect="009F7308">
      <w:pgSz w:w="11906" w:h="16838"/>
      <w:pgMar w:top="1134" w:right="1134" w:bottom="1134" w:left="1134"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1D6"/>
    <w:multiLevelType w:val="multilevel"/>
    <w:tmpl w:val="F428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D0C38"/>
    <w:multiLevelType w:val="multilevel"/>
    <w:tmpl w:val="06E8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56384"/>
    <w:multiLevelType w:val="multilevel"/>
    <w:tmpl w:val="0C00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56491E"/>
    <w:multiLevelType w:val="multilevel"/>
    <w:tmpl w:val="9CA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ED2704"/>
    <w:multiLevelType w:val="multilevel"/>
    <w:tmpl w:val="04DE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A115CD"/>
    <w:multiLevelType w:val="multilevel"/>
    <w:tmpl w:val="0D1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71"/>
    <w:rsid w:val="006B6DCE"/>
    <w:rsid w:val="00971B86"/>
    <w:rsid w:val="009F7308"/>
    <w:rsid w:val="00CE013E"/>
    <w:rsid w:val="00E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308"/>
    <w:pPr>
      <w:spacing w:before="100" w:beforeAutospacing="1" w:after="100" w:afterAutospacing="1"/>
    </w:pPr>
  </w:style>
  <w:style w:type="character" w:styleId="a4">
    <w:name w:val="Strong"/>
    <w:basedOn w:val="a0"/>
    <w:uiPriority w:val="22"/>
    <w:qFormat/>
    <w:rsid w:val="009F7308"/>
    <w:rPr>
      <w:b/>
      <w:bCs/>
    </w:rPr>
  </w:style>
  <w:style w:type="character" w:styleId="a5">
    <w:name w:val="Emphasis"/>
    <w:basedOn w:val="a0"/>
    <w:uiPriority w:val="20"/>
    <w:qFormat/>
    <w:rsid w:val="009F7308"/>
    <w:rPr>
      <w:i/>
      <w:iCs/>
    </w:rPr>
  </w:style>
  <w:style w:type="paragraph" w:customStyle="1" w:styleId="c2">
    <w:name w:val="c2"/>
    <w:basedOn w:val="a"/>
    <w:rsid w:val="009F7308"/>
    <w:pPr>
      <w:spacing w:before="90" w:after="90"/>
    </w:pPr>
  </w:style>
  <w:style w:type="character" w:customStyle="1" w:styleId="c0">
    <w:name w:val="c0"/>
    <w:basedOn w:val="a0"/>
    <w:rsid w:val="009F7308"/>
  </w:style>
  <w:style w:type="paragraph" w:styleId="a6">
    <w:name w:val="Balloon Text"/>
    <w:basedOn w:val="a"/>
    <w:link w:val="a7"/>
    <w:uiPriority w:val="99"/>
    <w:semiHidden/>
    <w:unhideWhenUsed/>
    <w:rsid w:val="009F7308"/>
    <w:rPr>
      <w:rFonts w:ascii="Tahoma" w:hAnsi="Tahoma" w:cs="Tahoma"/>
      <w:sz w:val="16"/>
      <w:szCs w:val="16"/>
    </w:rPr>
  </w:style>
  <w:style w:type="character" w:customStyle="1" w:styleId="a7">
    <w:name w:val="Текст выноски Знак"/>
    <w:basedOn w:val="a0"/>
    <w:link w:val="a6"/>
    <w:uiPriority w:val="99"/>
    <w:semiHidden/>
    <w:rsid w:val="009F73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308"/>
    <w:pPr>
      <w:spacing w:before="100" w:beforeAutospacing="1" w:after="100" w:afterAutospacing="1"/>
    </w:pPr>
  </w:style>
  <w:style w:type="character" w:styleId="a4">
    <w:name w:val="Strong"/>
    <w:basedOn w:val="a0"/>
    <w:uiPriority w:val="22"/>
    <w:qFormat/>
    <w:rsid w:val="009F7308"/>
    <w:rPr>
      <w:b/>
      <w:bCs/>
    </w:rPr>
  </w:style>
  <w:style w:type="character" w:styleId="a5">
    <w:name w:val="Emphasis"/>
    <w:basedOn w:val="a0"/>
    <w:uiPriority w:val="20"/>
    <w:qFormat/>
    <w:rsid w:val="009F7308"/>
    <w:rPr>
      <w:i/>
      <w:iCs/>
    </w:rPr>
  </w:style>
  <w:style w:type="paragraph" w:customStyle="1" w:styleId="c2">
    <w:name w:val="c2"/>
    <w:basedOn w:val="a"/>
    <w:rsid w:val="009F7308"/>
    <w:pPr>
      <w:spacing w:before="90" w:after="90"/>
    </w:pPr>
  </w:style>
  <w:style w:type="character" w:customStyle="1" w:styleId="c0">
    <w:name w:val="c0"/>
    <w:basedOn w:val="a0"/>
    <w:rsid w:val="009F7308"/>
  </w:style>
  <w:style w:type="paragraph" w:styleId="a6">
    <w:name w:val="Balloon Text"/>
    <w:basedOn w:val="a"/>
    <w:link w:val="a7"/>
    <w:uiPriority w:val="99"/>
    <w:semiHidden/>
    <w:unhideWhenUsed/>
    <w:rsid w:val="009F7308"/>
    <w:rPr>
      <w:rFonts w:ascii="Tahoma" w:hAnsi="Tahoma" w:cs="Tahoma"/>
      <w:sz w:val="16"/>
      <w:szCs w:val="16"/>
    </w:rPr>
  </w:style>
  <w:style w:type="character" w:customStyle="1" w:styleId="a7">
    <w:name w:val="Текст выноски Знак"/>
    <w:basedOn w:val="a0"/>
    <w:link w:val="a6"/>
    <w:uiPriority w:val="99"/>
    <w:semiHidden/>
    <w:rsid w:val="009F73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kola7gnomov.ru/shop/goods/2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hkola7gnomov.ru/shop/goods/2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B91F-31AC-487A-B8FF-03949B04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6942</Words>
  <Characters>39570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2013-10-04T21:45:00Z</dcterms:created>
  <dcterms:modified xsi:type="dcterms:W3CDTF">2013-10-06T16:50:00Z</dcterms:modified>
</cp:coreProperties>
</file>