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252" w:rsidRPr="007F0179" w:rsidRDefault="00333252" w:rsidP="00333252">
      <w:pPr>
        <w:jc w:val="center"/>
        <w:rPr>
          <w:b/>
          <w:sz w:val="28"/>
          <w:szCs w:val="28"/>
        </w:rPr>
      </w:pPr>
      <w:r w:rsidRPr="007F0179">
        <w:rPr>
          <w:b/>
          <w:sz w:val="28"/>
          <w:szCs w:val="28"/>
        </w:rPr>
        <w:t>ГОУ СОШ № 603</w:t>
      </w:r>
    </w:p>
    <w:p w:rsidR="00333252" w:rsidRPr="003D7175" w:rsidRDefault="00333252" w:rsidP="00333252">
      <w:pPr>
        <w:jc w:val="center"/>
        <w:rPr>
          <w:b/>
          <w:sz w:val="36"/>
          <w:szCs w:val="36"/>
        </w:rPr>
      </w:pPr>
      <w:r w:rsidRPr="003D7175">
        <w:rPr>
          <w:b/>
          <w:sz w:val="36"/>
          <w:szCs w:val="36"/>
        </w:rPr>
        <w:t>Урок</w:t>
      </w:r>
    </w:p>
    <w:p w:rsidR="00333252" w:rsidRPr="008310AC" w:rsidRDefault="00333252" w:rsidP="008310AC">
      <w:pPr>
        <w:jc w:val="center"/>
        <w:rPr>
          <w:b/>
          <w:sz w:val="36"/>
          <w:szCs w:val="36"/>
        </w:rPr>
      </w:pPr>
      <w:r w:rsidRPr="003D7175">
        <w:rPr>
          <w:b/>
          <w:sz w:val="36"/>
          <w:szCs w:val="36"/>
        </w:rPr>
        <w:t>по окружающему миру в 3 «Б» классе</w:t>
      </w:r>
    </w:p>
    <w:p w:rsidR="00333252" w:rsidRPr="008310AC" w:rsidRDefault="008310AC" w:rsidP="008310A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  <w:r>
        <w:rPr>
          <w:sz w:val="28"/>
          <w:szCs w:val="28"/>
        </w:rPr>
        <w:t xml:space="preserve">                </w:t>
      </w:r>
      <w:r w:rsidR="00333252">
        <w:rPr>
          <w:sz w:val="28"/>
          <w:szCs w:val="28"/>
        </w:rPr>
        <w:t xml:space="preserve"> </w:t>
      </w:r>
      <w:r w:rsidR="00333252" w:rsidRPr="007F0179">
        <w:rPr>
          <w:sz w:val="28"/>
          <w:szCs w:val="28"/>
        </w:rPr>
        <w:t xml:space="preserve">Учитель: </w:t>
      </w:r>
      <w:proofErr w:type="spellStart"/>
      <w:r w:rsidR="00333252" w:rsidRPr="007F0179">
        <w:rPr>
          <w:sz w:val="28"/>
          <w:szCs w:val="28"/>
        </w:rPr>
        <w:t>Магер</w:t>
      </w:r>
      <w:proofErr w:type="spellEnd"/>
      <w:r w:rsidR="00333252" w:rsidRPr="007F0179">
        <w:rPr>
          <w:sz w:val="28"/>
          <w:szCs w:val="28"/>
        </w:rPr>
        <w:t xml:space="preserve"> Татьяна Валентиновна</w:t>
      </w:r>
      <w:r w:rsidR="00333252" w:rsidRPr="0077319D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 xml:space="preserve"> </w:t>
      </w:r>
    </w:p>
    <w:p w:rsidR="00990853" w:rsidRPr="0077319D" w:rsidRDefault="00990853" w:rsidP="003332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  <w:r w:rsidRPr="0077319D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Тема</w:t>
      </w:r>
      <w:r w:rsidR="00872568" w:rsidRPr="0077319D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:</w:t>
      </w:r>
      <w:r w:rsidRPr="0077319D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 xml:space="preserve"> Царство грибов</w:t>
      </w:r>
    </w:p>
    <w:p w:rsidR="00C62437" w:rsidRPr="00C62437" w:rsidRDefault="00C62437" w:rsidP="00C6243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43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Цели урока:</w:t>
      </w:r>
    </w:p>
    <w:p w:rsidR="00C62437" w:rsidRPr="00C62437" w:rsidRDefault="00C62437" w:rsidP="00C624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4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Формирование у учащихся представления о грибах как особом царстве живой природы.</w:t>
      </w:r>
    </w:p>
    <w:p w:rsidR="00C62437" w:rsidRPr="00C62437" w:rsidRDefault="00C62437" w:rsidP="00C624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4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Развитие умений различать съедобные и несъедобные грибы, оказывать первую помощь при отравлении.</w:t>
      </w:r>
    </w:p>
    <w:p w:rsidR="00C62437" w:rsidRPr="00C62437" w:rsidRDefault="00C62437" w:rsidP="00C624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4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Воспитание бережного отношения к природе вообще и к царству грибов в частности; правильного поведения в природе.</w:t>
      </w:r>
    </w:p>
    <w:p w:rsidR="00990853" w:rsidRPr="001D04B5" w:rsidRDefault="00990853" w:rsidP="00990853">
      <w:pPr>
        <w:tabs>
          <w:tab w:val="num" w:pos="0"/>
        </w:tabs>
        <w:spacing w:before="100" w:beforeAutospacing="1" w:after="75" w:line="240" w:lineRule="auto"/>
        <w:ind w:left="360"/>
        <w:outlineLvl w:val="2"/>
        <w:rPr>
          <w:rFonts w:ascii="Arial" w:eastAsia="Times New Roman" w:hAnsi="Arial" w:cs="Arial"/>
          <w:b/>
          <w:bCs/>
          <w:color w:val="3D3D3D" w:themeColor="background1" w:themeShade="40"/>
          <w:sz w:val="20"/>
          <w:szCs w:val="20"/>
          <w:lang w:eastAsia="ru-RU"/>
        </w:rPr>
      </w:pPr>
      <w:r w:rsidRPr="001D04B5">
        <w:rPr>
          <w:rFonts w:ascii="Arial" w:eastAsia="Times New Roman" w:hAnsi="Arial" w:cs="Arial"/>
          <w:b/>
          <w:bCs/>
          <w:color w:val="3D3D3D" w:themeColor="background1" w:themeShade="40"/>
          <w:sz w:val="20"/>
          <w:szCs w:val="20"/>
          <w:lang w:eastAsia="ru-RU"/>
        </w:rPr>
        <w:t>I. Организационный момент</w:t>
      </w:r>
    </w:p>
    <w:p w:rsidR="00C62437" w:rsidRPr="00990853" w:rsidRDefault="00C62437" w:rsidP="00990853">
      <w:pPr>
        <w:tabs>
          <w:tab w:val="num" w:pos="0"/>
        </w:tabs>
        <w:spacing w:before="100" w:beforeAutospacing="1" w:after="75" w:line="240" w:lineRule="auto"/>
        <w:ind w:left="360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C624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Ребята входят в класс, проходят и садятся на любой стул в кругу, к которому прикреплен лист дерева. Они все разные. Это необходимо для того, чтобы быстрее разделить детей на группы за столы.</w:t>
      </w:r>
    </w:p>
    <w:p w:rsidR="00C62437" w:rsidRPr="00C62437" w:rsidRDefault="00C62437" w:rsidP="00C62437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4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Здравствуйте, ребята! Я рада вас видеть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C62437" w:rsidRPr="00C62437" w:rsidRDefault="00C62437" w:rsidP="00C62437">
      <w:pPr>
        <w:spacing w:beforeAutospacing="1" w:after="100" w:afterAutospacing="1" w:line="240" w:lineRule="auto"/>
        <w:ind w:left="360" w:righ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4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Долгожданный дан звонок –</w:t>
      </w:r>
      <w:r w:rsidRPr="00C624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Начинается урок.</w:t>
      </w:r>
      <w:r w:rsidRPr="00C624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Каждый день – всегда, везде,</w:t>
      </w:r>
      <w:r w:rsidRPr="00C6243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624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 уроках и в игре,</w:t>
      </w:r>
      <w:r w:rsidRPr="00C624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Смело, четко говорим</w:t>
      </w:r>
      <w:r w:rsidRPr="00C624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тихонечко сидим.</w:t>
      </w:r>
    </w:p>
    <w:p w:rsidR="00C62437" w:rsidRPr="001D04B5" w:rsidRDefault="00C62437" w:rsidP="00C62437">
      <w:pPr>
        <w:spacing w:before="100" w:beforeAutospacing="1" w:after="75" w:line="240" w:lineRule="auto"/>
        <w:ind w:left="284"/>
        <w:outlineLvl w:val="2"/>
        <w:rPr>
          <w:rFonts w:ascii="Arial" w:eastAsia="Times New Roman" w:hAnsi="Arial" w:cs="Arial"/>
          <w:b/>
          <w:bCs/>
          <w:color w:val="3D3D3D" w:themeColor="background1" w:themeShade="40"/>
          <w:sz w:val="20"/>
          <w:szCs w:val="20"/>
          <w:lang w:eastAsia="ru-RU"/>
        </w:rPr>
      </w:pPr>
      <w:r w:rsidRPr="001D04B5">
        <w:rPr>
          <w:rFonts w:ascii="Arial" w:eastAsia="Times New Roman" w:hAnsi="Arial" w:cs="Arial"/>
          <w:b/>
          <w:bCs/>
          <w:color w:val="3D3D3D" w:themeColor="background1" w:themeShade="40"/>
          <w:sz w:val="20"/>
          <w:szCs w:val="20"/>
          <w:lang w:eastAsia="ru-RU"/>
        </w:rPr>
        <w:t>II. Повторение пройденного материала.</w:t>
      </w:r>
    </w:p>
    <w:p w:rsidR="00C62437" w:rsidRPr="00C62437" w:rsidRDefault="00C62437" w:rsidP="00C62437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4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Мы сегодня с вами совершим воображаемое путешествие в лес. А для этого мы должны четко представлять, куда мы идем.</w:t>
      </w:r>
    </w:p>
    <w:p w:rsidR="00C62437" w:rsidRDefault="00C62437" w:rsidP="00C6243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C624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Ребята, а что такое лес?</w:t>
      </w:r>
      <w:r w:rsidRPr="00C62437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C62437" w:rsidRPr="00C62437" w:rsidRDefault="00C62437" w:rsidP="00C62437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4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Совершенно верно, это природное сообщество, где растут не только деревья и кустарники, но и травянистые растения, живут разнообразные животные.</w:t>
      </w:r>
    </w:p>
    <w:p w:rsidR="00C62437" w:rsidRPr="00C62437" w:rsidRDefault="00C62437" w:rsidP="00C62437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4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Какое значение имеет лес в природе? (</w:t>
      </w:r>
      <w:r w:rsidRPr="00C6243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Дом для растений и животных, он дарит кислород для дыхания, сохраняет водоемы и почву, имеет лекарственные растения, источник воды и пищи).</w:t>
      </w:r>
    </w:p>
    <w:p w:rsidR="00C62437" w:rsidRPr="00C62437" w:rsidRDefault="00C62437" w:rsidP="00C62437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4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А для нас, человека, какое значение имеет лес? (</w:t>
      </w:r>
      <w:r w:rsidRPr="00C6243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Место отдыха, источник топлива, древесины, источник воды, пищи, лекарственных растений и свежего воздуха).</w:t>
      </w:r>
    </w:p>
    <w:p w:rsidR="00C62437" w:rsidRPr="00C62437" w:rsidRDefault="00872568" w:rsidP="00C62437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4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Итак, мы отправляемся в лес на природу (</w:t>
      </w:r>
      <w:r w:rsidRPr="00C6243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фонограмма “Голоса леса”).</w:t>
      </w:r>
    </w:p>
    <w:p w:rsidR="00990853" w:rsidRDefault="00990853" w:rsidP="00C62437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-Какие правила поведения в лесу мы должны соблюдать?</w:t>
      </w:r>
    </w:p>
    <w:p w:rsidR="00C62437" w:rsidRPr="00C62437" w:rsidRDefault="00C62437" w:rsidP="00C62437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4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Молодцы!</w:t>
      </w:r>
    </w:p>
    <w:p w:rsidR="00990853" w:rsidRDefault="00C62437" w:rsidP="00C62437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C624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r w:rsidR="00A75E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Вспомните</w:t>
      </w:r>
      <w:r w:rsidRPr="00C624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что такое природа?</w:t>
      </w:r>
      <w:r w:rsidRPr="00C62437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717031" w:rsidRDefault="00990853" w:rsidP="00C62437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C624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C62437" w:rsidRPr="00C624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Какая бывает природа?</w:t>
      </w:r>
      <w:r w:rsidR="00C62437" w:rsidRPr="00C6243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="00C62437" w:rsidRPr="00C6243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(Живая и неживая)</w:t>
      </w:r>
      <w:r w:rsidR="00872568" w:rsidRPr="00C6243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.</w:t>
      </w:r>
      <w:r w:rsidR="008725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</w:p>
    <w:p w:rsidR="00C62437" w:rsidRPr="00C62437" w:rsidRDefault="00C62437" w:rsidP="00C62437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4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Чем отличается живая природа от </w:t>
      </w:r>
      <w:proofErr w:type="gramStart"/>
      <w:r w:rsidRPr="00C624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неживой</w:t>
      </w:r>
      <w:proofErr w:type="gramEnd"/>
      <w:r w:rsidRPr="00C624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 (</w:t>
      </w:r>
      <w:r w:rsidRPr="00C6243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Дышит, питается, растет, размножается и умирает).</w:t>
      </w:r>
    </w:p>
    <w:p w:rsidR="00C62437" w:rsidRPr="00C62437" w:rsidRDefault="00C62437" w:rsidP="00C62437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4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- Сейчас я проверю, как вы хорошо различаете живую и неживую природу. Поиграем в игру “Кто внимательный?” На доске будут показаны явления живой или неживой природы, сначала надо перечислить, что относится к живой природе, а потом – к неживой. Готовы?</w:t>
      </w:r>
    </w:p>
    <w:p w:rsidR="00C62437" w:rsidRPr="00C62437" w:rsidRDefault="00872568" w:rsidP="00C62437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43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Pr="00C6243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 </w:t>
      </w:r>
      <w:r w:rsidRPr="00C6243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игра. </w:t>
      </w:r>
      <w:r w:rsidR="00C62437" w:rsidRPr="00C6243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На </w:t>
      </w:r>
      <w:r w:rsidR="00A75EE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="00C62437" w:rsidRPr="00C6243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доске анимационные явления природы: дерево, трава, птицы, звери, радуга, камни, звезды, …).</w:t>
      </w:r>
    </w:p>
    <w:p w:rsidR="00C62437" w:rsidRPr="00C62437" w:rsidRDefault="00C62437" w:rsidP="00C62437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4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Молодцы. Какие вы внимательные!</w:t>
      </w:r>
    </w:p>
    <w:p w:rsidR="00C62437" w:rsidRPr="00C62437" w:rsidRDefault="00C62437" w:rsidP="00C62437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4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Ребята, а на какие два мира можно разделить живую природу?</w:t>
      </w:r>
      <w:r w:rsidRPr="00C6243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6243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(На мир животных и растений).</w:t>
      </w:r>
    </w:p>
    <w:p w:rsidR="00C62437" w:rsidRPr="001D04B5" w:rsidRDefault="00C62437" w:rsidP="00C62437">
      <w:pPr>
        <w:spacing w:before="100" w:beforeAutospacing="1" w:after="75" w:line="240" w:lineRule="auto"/>
        <w:ind w:left="284"/>
        <w:outlineLvl w:val="2"/>
        <w:rPr>
          <w:rFonts w:ascii="Arial" w:eastAsia="Times New Roman" w:hAnsi="Arial" w:cs="Arial"/>
          <w:b/>
          <w:bCs/>
          <w:color w:val="3D3D3D" w:themeColor="background1" w:themeShade="40"/>
          <w:sz w:val="20"/>
          <w:szCs w:val="20"/>
          <w:lang w:eastAsia="ru-RU"/>
        </w:rPr>
      </w:pPr>
      <w:r w:rsidRPr="001D04B5">
        <w:rPr>
          <w:rFonts w:ascii="Arial" w:eastAsia="Times New Roman" w:hAnsi="Arial" w:cs="Arial"/>
          <w:b/>
          <w:bCs/>
          <w:color w:val="3D3D3D" w:themeColor="background1" w:themeShade="40"/>
          <w:sz w:val="20"/>
          <w:szCs w:val="20"/>
          <w:lang w:eastAsia="ru-RU"/>
        </w:rPr>
        <w:t>III. Сообщение темы и задач урока.</w:t>
      </w:r>
    </w:p>
    <w:p w:rsidR="002B022B" w:rsidRPr="00D4024A" w:rsidRDefault="00C62437" w:rsidP="00C62437">
      <w:pPr>
        <w:spacing w:before="100" w:beforeAutospacing="1" w:after="100" w:afterAutospacing="1" w:line="240" w:lineRule="auto"/>
        <w:ind w:left="284"/>
        <w:rPr>
          <w:rFonts w:ascii="Verdana" w:hAnsi="Verdana"/>
          <w:color w:val="000000"/>
          <w:sz w:val="20"/>
          <w:szCs w:val="20"/>
          <w:shd w:val="clear" w:color="auto" w:fill="FFFBF1"/>
        </w:rPr>
      </w:pPr>
      <w:r w:rsidRPr="00C624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Во время нашей лесной прогулки мы обратим особое внимание на то, о чём говорится в загадке:</w:t>
      </w:r>
      <w:r w:rsidR="002B022B" w:rsidRPr="002B022B">
        <w:rPr>
          <w:rFonts w:ascii="Verdana" w:hAnsi="Verdana"/>
          <w:color w:val="000000"/>
          <w:sz w:val="20"/>
          <w:szCs w:val="20"/>
          <w:shd w:val="clear" w:color="auto" w:fill="FFFBF1"/>
        </w:rPr>
        <w:t xml:space="preserve"> </w:t>
      </w:r>
    </w:p>
    <w:p w:rsidR="002B022B" w:rsidRPr="002B022B" w:rsidRDefault="002B022B" w:rsidP="002B022B">
      <w:pPr>
        <w:spacing w:before="100" w:beforeAutospacing="1" w:after="100" w:afterAutospacing="1" w:line="240" w:lineRule="auto"/>
        <w:ind w:left="284"/>
        <w:rPr>
          <w:rFonts w:ascii="Verdana" w:hAnsi="Verdana"/>
          <w:color w:val="000000"/>
          <w:sz w:val="20"/>
          <w:szCs w:val="20"/>
          <w:shd w:val="clear" w:color="auto" w:fill="FFFBF1"/>
        </w:rPr>
      </w:pPr>
      <w:r>
        <w:rPr>
          <w:rFonts w:ascii="Verdana" w:hAnsi="Verdana"/>
          <w:color w:val="000000"/>
          <w:sz w:val="20"/>
          <w:szCs w:val="20"/>
          <w:shd w:val="clear" w:color="auto" w:fill="FFFBF1"/>
        </w:rPr>
        <w:t>На поляне лесной, Под могучей сосной Старый старичок,</w:t>
      </w:r>
    </w:p>
    <w:p w:rsidR="00A75EE6" w:rsidRDefault="002B022B" w:rsidP="00C62437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Verdana" w:hAnsi="Verdana"/>
          <w:color w:val="000000"/>
          <w:sz w:val="20"/>
          <w:szCs w:val="20"/>
          <w:shd w:val="clear" w:color="auto" w:fill="FFFBF1"/>
        </w:rPr>
        <w:t xml:space="preserve"> На нем бурый колпачок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BF1"/>
        </w:rPr>
        <w:t>Колпачок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BF1"/>
        </w:rPr>
        <w:t xml:space="preserve"> на бочок, Кто в лесу бывает, Тот его и знает. (Боровик)</w:t>
      </w:r>
    </w:p>
    <w:p w:rsidR="001159C3" w:rsidRPr="002B022B" w:rsidRDefault="00717031" w:rsidP="002B022B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7319D">
        <w:rPr>
          <w:rFonts w:ascii="Arial" w:hAnsi="Arial" w:cs="Arial"/>
          <w:color w:val="484848"/>
          <w:sz w:val="20"/>
          <w:szCs w:val="20"/>
          <w:shd w:val="clear" w:color="auto" w:fill="FFFFFF"/>
        </w:rPr>
        <w:t>.</w:t>
      </w:r>
      <w:r w:rsidR="00C62437" w:rsidRPr="00C624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Что это? (</w:t>
      </w:r>
      <w:r w:rsidR="002B022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это  боровик</w:t>
      </w:r>
      <w:r w:rsidR="00C62437" w:rsidRPr="00C6243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)</w:t>
      </w:r>
      <w:r w:rsidR="00C62437" w:rsidRPr="00C624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Верно. Речь пойдет о грибах.</w:t>
      </w:r>
      <w:r w:rsidR="001159C3" w:rsidRPr="001159C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="001159C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</w:t>
      </w:r>
      <w:r w:rsidR="008725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</w:t>
      </w:r>
      <w:r w:rsidR="001159C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лайд 2</w:t>
      </w:r>
      <w:r w:rsidR="008725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)</w:t>
      </w:r>
    </w:p>
    <w:p w:rsidR="00C62437" w:rsidRPr="001159C3" w:rsidRDefault="00C62437" w:rsidP="001159C3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C624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Сегодня на уроке мы совершим путешествие в лес, в особое царство природы. Мы должны выяснить с вами где, когда и как надо собирать грибы, какие из них съедобные и несъедобные и что дальше делать, если отравился грибами. Будьте очень внимательны.</w:t>
      </w:r>
    </w:p>
    <w:p w:rsidR="00C62437" w:rsidRPr="00C62437" w:rsidRDefault="00C62437" w:rsidP="00C62437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4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Существует даже целая наука, посвященная изучению</w:t>
      </w:r>
      <w:r w:rsidR="00A75E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грибов</w:t>
      </w:r>
      <w:r w:rsidRPr="00C624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Она называется “микология”.</w:t>
      </w:r>
    </w:p>
    <w:p w:rsidR="00A75EE6" w:rsidRDefault="00A75EE6" w:rsidP="00A75EE6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(слайд 3</w:t>
      </w:r>
      <w:r w:rsidR="008725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)</w:t>
      </w:r>
    </w:p>
    <w:p w:rsidR="00C62437" w:rsidRPr="00A75EE6" w:rsidRDefault="00C62437" w:rsidP="00A75EE6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C624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Как можно перевести “микология” с латыни? (</w:t>
      </w:r>
      <w:r w:rsidRPr="00C6243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Наука о грибах).</w:t>
      </w:r>
    </w:p>
    <w:p w:rsidR="00C62437" w:rsidRPr="00C62437" w:rsidRDefault="00C62437" w:rsidP="00C62437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4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Чтобы во время прогулки не заблудиться, нас будет сопровождать гриб-боровик (белый гриб) – всем грибам голова</w:t>
      </w:r>
      <w:proofErr w:type="gramStart"/>
      <w:r w:rsidRPr="00C624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9542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proofErr w:type="gramEnd"/>
      <w:r w:rsidR="009542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слайд 4)</w:t>
      </w:r>
    </w:p>
    <w:p w:rsidR="00C62437" w:rsidRPr="00C62437" w:rsidRDefault="00C62437" w:rsidP="00C62437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43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Запись голоса боровика:</w:t>
      </w:r>
      <w:r w:rsidRPr="00C62437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C6243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“</w:t>
      </w:r>
      <w:r w:rsidRPr="00C6243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Здравствуйте, ребята! Я рад сопровождать вас в нашем лесу. Я приготовил вам корзину для грибов. Грибы эти вырастут в лесу в том случае, если вы покажете свои знания. Чем больше мы узнаем на уроке, тем полнее будет ваша корзина”.</w:t>
      </w:r>
    </w:p>
    <w:p w:rsidR="00C62437" w:rsidRPr="00C62437" w:rsidRDefault="00C62437" w:rsidP="00C62437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4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Кто из вас когда-нибудь собирал грибы?</w:t>
      </w:r>
      <w:r w:rsidRPr="00C6243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6243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(Да).</w:t>
      </w:r>
    </w:p>
    <w:p w:rsidR="00C62437" w:rsidRPr="00C62437" w:rsidRDefault="00C62437" w:rsidP="00C62437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4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Раз вы такие опытные грибники, скажите, какие грибы вам известны?</w:t>
      </w:r>
    </w:p>
    <w:p w:rsidR="00C62437" w:rsidRPr="00C62437" w:rsidRDefault="00C62437" w:rsidP="00C62437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C6243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(Опята, белый гриб, мухомор и т.д.)</w:t>
      </w:r>
    </w:p>
    <w:p w:rsidR="00C62437" w:rsidRPr="00C62437" w:rsidRDefault="00C62437" w:rsidP="00C62437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43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(Применяю слова-эпитеты к грибам из произведения Даля “Война грибов”: волнушки – старые старушки; опенки – больно ноги тонки; сморчки- старички; маслята – дружные ребята; лисички – сестрички и т.д.).</w:t>
      </w:r>
    </w:p>
    <w:p w:rsidR="00C62437" w:rsidRPr="00C62437" w:rsidRDefault="00C62437" w:rsidP="00C62437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4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Я вижу, что вы вполне готовы, тогда давайте возьмем воображаемые лукошки и отправимся на “тихую охоту”.</w:t>
      </w:r>
    </w:p>
    <w:p w:rsidR="00A75EE6" w:rsidRDefault="00C62437" w:rsidP="00C62437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C624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Ребята, а кто знает, что означает “тихая охота”?</w:t>
      </w:r>
      <w:r w:rsidRPr="00C6243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="0095429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(слайд 5</w:t>
      </w:r>
      <w:r w:rsidR="00A75EE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)</w:t>
      </w:r>
    </w:p>
    <w:p w:rsidR="00C62437" w:rsidRPr="00C62437" w:rsidRDefault="00C62437" w:rsidP="00C62437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4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 вашим стульям прикреплен лист дерева, каждый вместе со своим стулом отправится в ту лесную лабораторию, где обозначен такой же лист на столе.</w:t>
      </w:r>
    </w:p>
    <w:p w:rsidR="00C62437" w:rsidRPr="00C62437" w:rsidRDefault="00C62437" w:rsidP="00C62437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C6243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(Дети переходят в группы).</w:t>
      </w:r>
    </w:p>
    <w:p w:rsidR="00C62437" w:rsidRPr="001D04B5" w:rsidRDefault="00C62437" w:rsidP="00C62437">
      <w:pPr>
        <w:spacing w:before="100" w:beforeAutospacing="1" w:after="75" w:line="240" w:lineRule="auto"/>
        <w:ind w:left="284"/>
        <w:outlineLvl w:val="2"/>
        <w:rPr>
          <w:rFonts w:ascii="Arial" w:eastAsia="Times New Roman" w:hAnsi="Arial" w:cs="Arial"/>
          <w:b/>
          <w:bCs/>
          <w:color w:val="3D3D3D" w:themeColor="background1" w:themeShade="40"/>
          <w:sz w:val="20"/>
          <w:szCs w:val="20"/>
          <w:lang w:eastAsia="ru-RU"/>
        </w:rPr>
      </w:pPr>
      <w:r w:rsidRPr="001D04B5">
        <w:rPr>
          <w:rFonts w:ascii="Arial" w:eastAsia="Times New Roman" w:hAnsi="Arial" w:cs="Arial"/>
          <w:b/>
          <w:bCs/>
          <w:color w:val="3D3D3D" w:themeColor="background1" w:themeShade="40"/>
          <w:sz w:val="20"/>
          <w:szCs w:val="20"/>
          <w:lang w:eastAsia="ru-RU"/>
        </w:rPr>
        <w:t>IV. Изучение материала.</w:t>
      </w:r>
    </w:p>
    <w:p w:rsidR="00C62437" w:rsidRPr="00C62437" w:rsidRDefault="00C62437" w:rsidP="00C62437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4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Сегодня за ваши правильные ответы вы будете получать грибочки – этот лесной трофей будете складывать в соломенные корзинки.</w:t>
      </w:r>
    </w:p>
    <w:p w:rsidR="00C62437" w:rsidRPr="00C62437" w:rsidRDefault="00C62437" w:rsidP="00C62437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4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- Как вы думаете, грибы – это живая или неживая природа?</w:t>
      </w:r>
      <w:r w:rsidRPr="00C6243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6243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(Живая).</w:t>
      </w:r>
    </w:p>
    <w:p w:rsidR="00C62437" w:rsidRPr="00C62437" w:rsidRDefault="00C62437" w:rsidP="00C62437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4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Почему?</w:t>
      </w:r>
      <w:r w:rsidRPr="00C6243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6243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(Грибы появляются, рождаются, растут, умирают…)</w:t>
      </w:r>
    </w:p>
    <w:p w:rsidR="00C62437" w:rsidRPr="00C62437" w:rsidRDefault="00C62437" w:rsidP="00C62437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4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А к какому миру живой природы можно отнести грибы?</w:t>
      </w:r>
      <w:r w:rsidRPr="00C6243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6243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(К миру растений).</w:t>
      </w:r>
    </w:p>
    <w:p w:rsidR="00C62437" w:rsidRPr="00C62437" w:rsidRDefault="00C62437" w:rsidP="00C62437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4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Почему?</w:t>
      </w:r>
      <w:r w:rsidRPr="00C6243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6243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(Они растут на земле).</w:t>
      </w:r>
    </w:p>
    <w:p w:rsidR="00C62437" w:rsidRPr="00C62437" w:rsidRDefault="00C62437" w:rsidP="00C62437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4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А какие части растений нам известны?</w:t>
      </w:r>
      <w:r w:rsidRPr="00C6243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6243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(Корень, стебель, ветки, листья, плод).</w:t>
      </w:r>
    </w:p>
    <w:p w:rsidR="00C62437" w:rsidRPr="00C62437" w:rsidRDefault="00C62437" w:rsidP="00C62437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4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Есть ли они у грибов?</w:t>
      </w:r>
      <w:r w:rsidRPr="00C6243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6243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(У грибов нет листьев, стебля, веток).</w:t>
      </w:r>
    </w:p>
    <w:p w:rsidR="00C62437" w:rsidRPr="00C62437" w:rsidRDefault="00C62437" w:rsidP="00C62437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4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А еще мы знаем, что растения сами создают нужные для своего роста вещества. Это органические вещества. А грибы так “не умеют”.</w:t>
      </w:r>
    </w:p>
    <w:p w:rsidR="00C62437" w:rsidRPr="00C62437" w:rsidRDefault="00C62437" w:rsidP="00C62437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4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 таком случае можно ли с уверенностью отнести грибы к миру растений?</w:t>
      </w:r>
      <w:r w:rsidRPr="00C6243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6243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(Нет).</w:t>
      </w:r>
    </w:p>
    <w:p w:rsidR="00C62437" w:rsidRPr="00C62437" w:rsidRDefault="00C62437" w:rsidP="00C62437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4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А к миру животных?</w:t>
      </w:r>
      <w:r w:rsidRPr="00C6243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6243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(Тоже нет).</w:t>
      </w:r>
    </w:p>
    <w:p w:rsidR="00C62437" w:rsidRPr="00C62437" w:rsidRDefault="00C62437" w:rsidP="00C62437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4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Так, что же такое грибы?</w:t>
      </w:r>
      <w:r w:rsidRPr="00C6243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6243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(Наверное, это особое царство (мир) природы).</w:t>
      </w:r>
    </w:p>
    <w:p w:rsidR="001159C3" w:rsidRDefault="00C62437" w:rsidP="001159C3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C624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Совершенно верно. Грибы – это особое царство живой природы, которое не относится ни к миру растений, ни к миру животных.</w:t>
      </w:r>
      <w:r w:rsidRPr="00C6243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="00A00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</w:t>
      </w:r>
      <w:r w:rsidR="008725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</w:t>
      </w:r>
      <w:r w:rsidR="0095429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лайд</w:t>
      </w:r>
      <w:proofErr w:type="gramStart"/>
      <w:r w:rsidR="0095429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6</w:t>
      </w:r>
      <w:proofErr w:type="gramEnd"/>
      <w:r w:rsidR="001159C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)</w:t>
      </w:r>
    </w:p>
    <w:p w:rsidR="00C62437" w:rsidRPr="00C62437" w:rsidRDefault="00C62437" w:rsidP="001159C3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4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А какая часть гриба упоминалась в загадке?</w:t>
      </w:r>
      <w:r w:rsidRPr="00C6243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6243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(Шляпка)</w:t>
      </w:r>
    </w:p>
    <w:p w:rsidR="00C62437" w:rsidRPr="00C62437" w:rsidRDefault="00C62437" w:rsidP="00C62437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4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Посмотрите на нашего боровика, он тоже в шляпе.</w:t>
      </w:r>
    </w:p>
    <w:p w:rsidR="00C62437" w:rsidRPr="00C62437" w:rsidRDefault="00C62437" w:rsidP="001159C3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4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Все грибы, которые имеют шляпку, называются</w:t>
      </w:r>
      <w:r w:rsidRPr="00C6243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6243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шляпочными (</w:t>
      </w:r>
      <w:r w:rsidR="0095429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слайд 7</w:t>
      </w:r>
      <w:r w:rsidRPr="00C6243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)</w:t>
      </w:r>
      <w:r w:rsidR="001159C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.</w:t>
      </w:r>
    </w:p>
    <w:p w:rsidR="00C62437" w:rsidRPr="00C62437" w:rsidRDefault="00C62437" w:rsidP="00C62437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4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Давайте вместе разберемся, как называются части гриба, вам в этом помогут слова для справок</w:t>
      </w:r>
      <w:r w:rsidR="00872568" w:rsidRPr="00C624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8725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(С</w:t>
      </w:r>
      <w:r w:rsidR="009542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лайд 8</w:t>
      </w:r>
      <w:r w:rsidR="00A008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A0088F" w:rsidRDefault="00C62437" w:rsidP="00C62437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4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Ребята, как мы назовем ту</w:t>
      </w:r>
      <w:r w:rsidRPr="00C6243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159C3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часть</w:t>
      </w:r>
      <w:r w:rsidRPr="001159C3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624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гриба, которая находится над землей?</w:t>
      </w:r>
      <w:r w:rsidRPr="00C6243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6243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(Надземная часть).</w:t>
      </w:r>
    </w:p>
    <w:p w:rsidR="00A0088F" w:rsidRDefault="00A0088F" w:rsidP="00C62437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4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C62437" w:rsidRPr="00C624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Что составляет надземную часть?</w:t>
      </w:r>
      <w:r w:rsidR="00C62437" w:rsidRPr="00C6243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="00C62437" w:rsidRPr="00C6243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(Шляпка и ножка).</w:t>
      </w:r>
      <w:r w:rsidR="00C62437" w:rsidRPr="00C62437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</w:p>
    <w:p w:rsidR="00C62437" w:rsidRPr="00C62437" w:rsidRDefault="00C62437" w:rsidP="00C62437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4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В шляпке созревают грибные споры, которые разносятся ветром, попадают на землю и прорастают, образуя новые грибы. По ножке к шляпке продвигаются питательные вещества, которые гриб берет из почвы. </w:t>
      </w:r>
      <w:r w:rsidR="00872568" w:rsidRPr="00C624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вместе ножка и шляпка, т. е. надземная часть имеют название</w:t>
      </w:r>
      <w:r w:rsidR="008725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8725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"</w:t>
      </w:r>
      <w:r w:rsidR="00872568" w:rsidRPr="00C6243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плодовое тело”.</w:t>
      </w:r>
    </w:p>
    <w:p w:rsidR="00C62437" w:rsidRPr="00C62437" w:rsidRDefault="00C62437" w:rsidP="00C62437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4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Другая часть гриба находится под землей. Какое название дадим ей?</w:t>
      </w:r>
      <w:r w:rsidRPr="00C6243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6243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(Подземная часть).</w:t>
      </w:r>
    </w:p>
    <w:p w:rsidR="00C62437" w:rsidRPr="00C62437" w:rsidRDefault="00C62437" w:rsidP="00C62437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4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Молодцы. Запишите слева.</w:t>
      </w:r>
    </w:p>
    <w:p w:rsidR="00C62437" w:rsidRPr="00C62437" w:rsidRDefault="00C62437" w:rsidP="00C62437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4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А теперь давайте посмотрим на подземную часть гриба. Из чего она состоит? На что похожа?</w:t>
      </w:r>
      <w:r w:rsidRPr="00C6243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(Состоит из нитей, похожа на паутину, корни).</w:t>
      </w:r>
    </w:p>
    <w:p w:rsidR="00C62437" w:rsidRPr="00C62437" w:rsidRDefault="00C62437" w:rsidP="00C62437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4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Какое бы вы ей дали название?</w:t>
      </w:r>
      <w:r w:rsidRPr="00C6243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6243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(Ответы детей).</w:t>
      </w:r>
    </w:p>
    <w:p w:rsidR="00C62437" w:rsidRPr="00C62437" w:rsidRDefault="00C62437" w:rsidP="00C62437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4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А на самом деле подземная часть называется</w:t>
      </w:r>
      <w:r w:rsidRPr="00C6243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6243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“грибница (мицелий)”</w:t>
      </w:r>
    </w:p>
    <w:p w:rsidR="00C62437" w:rsidRPr="00C62437" w:rsidRDefault="00C62437" w:rsidP="00C62437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4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А теперь сравните со схемой на доске: так ли у вас?</w:t>
      </w:r>
    </w:p>
    <w:p w:rsidR="00C62437" w:rsidRPr="00C62437" w:rsidRDefault="00C62437" w:rsidP="00C62437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4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Посмотрите на название частей гриба и скажите: как, по-вашему, какая часть из них играет более важную роль в жизни гриба? Почему? (</w:t>
      </w:r>
      <w:r w:rsidRPr="00C6243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Грибница важнее, чем плодовое тело, потому что только грибница способна вырастить плодовое тело, без нее не будет грибов).</w:t>
      </w:r>
    </w:p>
    <w:p w:rsidR="00C62437" w:rsidRPr="00C62437" w:rsidRDefault="00C62437" w:rsidP="00C62437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4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А как гриб питается?</w:t>
      </w:r>
      <w:r w:rsidRPr="00C6243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6243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(Грибница высасывает из почвы воду с растворенными в ней солями).</w:t>
      </w:r>
    </w:p>
    <w:p w:rsidR="00C62437" w:rsidRPr="00EE0D0F" w:rsidRDefault="00C62437" w:rsidP="00EE0D0F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- Грибы растут группами, семейками, их можно собрать несколько в одном месте. Как вы думаете почему? (</w:t>
      </w:r>
      <w:r w:rsidRPr="00EE0D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Нити грибницы образуют сложную подземную паутину, а на ее сплетениях пробиваются вверх плодовые тела, когда грибу достаточно тепла, влаги и питательных веществ).</w:t>
      </w:r>
    </w:p>
    <w:p w:rsidR="00C62437" w:rsidRPr="00EE0D0F" w:rsidRDefault="00C62437" w:rsidP="00EE0D0F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0D0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Содружество растений и грибов.</w:t>
      </w:r>
    </w:p>
    <w:p w:rsidR="00C62437" w:rsidRPr="00EE0D0F" w:rsidRDefault="00C62437" w:rsidP="00A0088F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Опыт</w:t>
      </w:r>
      <w:r w:rsidR="001159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ный грибник знает грибные места</w:t>
      </w: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9542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(слайд 9</w:t>
      </w:r>
      <w:r w:rsidR="00A008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="001159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C62437" w:rsidRPr="00EE0D0F" w:rsidRDefault="00C62437" w:rsidP="00EE0D0F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 чем говорят названия этих грибов?</w:t>
      </w:r>
      <w:r w:rsidRPr="00EE0D0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E0D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(Они растут под осинами, дубами и березами).</w:t>
      </w:r>
    </w:p>
    <w:p w:rsidR="00C62437" w:rsidRPr="00EE0D0F" w:rsidRDefault="00C62437" w:rsidP="00EE0D0F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Совершенно верно. Многие грибы очень дружат с определенными деревьями и кустарниками и обычно селятся под ними. Н</w:t>
      </w:r>
      <w:r w:rsidR="001159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апример, маслята – под хвойными,</w:t>
      </w: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белые – под дубами…</w:t>
      </w:r>
    </w:p>
    <w:p w:rsidR="00C62437" w:rsidRPr="00EE0D0F" w:rsidRDefault="00C62437" w:rsidP="00EE0D0F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Почему так происходит?</w:t>
      </w:r>
      <w:r w:rsidRPr="00EE0D0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E0D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(Дети предлагают свои версии).</w:t>
      </w:r>
    </w:p>
    <w:p w:rsidR="00C62437" w:rsidRPr="00EE0D0F" w:rsidRDefault="00C62437" w:rsidP="00EE0D0F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У них одинаковая питательная среда и они друг другу помогают. Гриб помогает дереву при помощи грибницы всасывать из почвы воду и минеральные вещества, а от деревьев взамен получают готовый сахар.</w:t>
      </w:r>
    </w:p>
    <w:p w:rsidR="00C62437" w:rsidRPr="00EE0D0F" w:rsidRDefault="00C62437" w:rsidP="00EE0D0F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D0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Что ж, ребята, вы наверно устали? Я предлагаю пройтись по опушке и собрать грибы.</w:t>
      </w:r>
    </w:p>
    <w:p w:rsidR="00C62437" w:rsidRPr="00EE0D0F" w:rsidRDefault="00C62437" w:rsidP="00EE0D0F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Встаньте, ребята, пожалуйста!</w:t>
      </w:r>
    </w:p>
    <w:p w:rsidR="00C62437" w:rsidRPr="001D04B5" w:rsidRDefault="00C62437" w:rsidP="00EE0D0F">
      <w:pPr>
        <w:spacing w:before="100" w:beforeAutospacing="1" w:after="75" w:line="240" w:lineRule="auto"/>
        <w:ind w:left="284"/>
        <w:outlineLvl w:val="2"/>
        <w:rPr>
          <w:rFonts w:ascii="Arial" w:eastAsia="Times New Roman" w:hAnsi="Arial" w:cs="Arial"/>
          <w:b/>
          <w:bCs/>
          <w:color w:val="3D3D3D" w:themeColor="background1" w:themeShade="40"/>
          <w:sz w:val="20"/>
          <w:szCs w:val="20"/>
          <w:lang w:eastAsia="ru-RU"/>
        </w:rPr>
      </w:pPr>
      <w:r w:rsidRPr="001D04B5">
        <w:rPr>
          <w:rFonts w:ascii="Arial" w:eastAsia="Times New Roman" w:hAnsi="Arial" w:cs="Arial"/>
          <w:b/>
          <w:bCs/>
          <w:color w:val="3D3D3D" w:themeColor="background1" w:themeShade="40"/>
          <w:sz w:val="20"/>
          <w:szCs w:val="20"/>
          <w:lang w:eastAsia="ru-RU"/>
        </w:rPr>
        <w:t>V.Физкультминутка.</w:t>
      </w:r>
    </w:p>
    <w:p w:rsidR="00C62437" w:rsidRPr="001D04B5" w:rsidRDefault="00C62437" w:rsidP="00EE0D0F">
      <w:pPr>
        <w:spacing w:before="100" w:beforeAutospacing="1" w:after="75" w:line="240" w:lineRule="auto"/>
        <w:ind w:left="284"/>
        <w:outlineLvl w:val="2"/>
        <w:rPr>
          <w:rFonts w:ascii="Arial" w:eastAsia="Times New Roman" w:hAnsi="Arial" w:cs="Arial"/>
          <w:b/>
          <w:bCs/>
          <w:color w:val="3D3D3D" w:themeColor="background1" w:themeShade="40"/>
          <w:sz w:val="20"/>
          <w:szCs w:val="20"/>
          <w:lang w:eastAsia="ru-RU"/>
        </w:rPr>
      </w:pPr>
      <w:r w:rsidRPr="001D04B5">
        <w:rPr>
          <w:rFonts w:ascii="Arial" w:eastAsia="Times New Roman" w:hAnsi="Arial" w:cs="Arial"/>
          <w:b/>
          <w:bCs/>
          <w:color w:val="3D3D3D" w:themeColor="background1" w:themeShade="40"/>
          <w:sz w:val="20"/>
          <w:szCs w:val="20"/>
          <w:lang w:eastAsia="ru-RU"/>
        </w:rPr>
        <w:t>VI. Продолжение изучения материала.</w:t>
      </w:r>
    </w:p>
    <w:p w:rsidR="00C62437" w:rsidRPr="00EE0D0F" w:rsidRDefault="00C62437" w:rsidP="00EE0D0F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Отдохнули? Хорошо. Сели ребята.</w:t>
      </w:r>
    </w:p>
    <w:p w:rsidR="00C62437" w:rsidRPr="00EE0D0F" w:rsidRDefault="00C62437" w:rsidP="00EE0D0F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Продолжим наше путешествие по лесу. Мы нашли много грибов.</w:t>
      </w:r>
    </w:p>
    <w:p w:rsidR="00C62437" w:rsidRPr="00EE0D0F" w:rsidRDefault="00C62437" w:rsidP="00EE0D0F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А знаете ли вы, что на нашей планете растет около 100 тысяч видов грибов. Мы выяснили, что какая-то часть растет в лесу.</w:t>
      </w:r>
    </w:p>
    <w:p w:rsidR="00C62437" w:rsidRPr="00EE0D0F" w:rsidRDefault="00C62437" w:rsidP="00EE0D0F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Как вы думаете, где мы их можем еще встретить?</w:t>
      </w:r>
      <w:r w:rsidRPr="00EE0D0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E0D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</w:t>
      </w:r>
      <w:r w:rsidR="0095429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слайд 10</w:t>
      </w:r>
      <w:r w:rsidRPr="00EE0D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).</w:t>
      </w:r>
    </w:p>
    <w:p w:rsidR="00C62437" w:rsidRPr="00EE0D0F" w:rsidRDefault="00C62437" w:rsidP="00EE0D0F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0D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Показ гриба трутовика, который дерево точит.</w:t>
      </w:r>
    </w:p>
    <w:p w:rsidR="00A0088F" w:rsidRDefault="00C62437" w:rsidP="00A0088F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Грибницы многих грибов похожи. Внешний же вид плодовых тел самый разный. Посмотрите на доску, где изображены необычные грибы</w:t>
      </w:r>
      <w:r w:rsidR="009542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(слайд 11</w:t>
      </w:r>
      <w:r w:rsidR="00A008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C62437" w:rsidRPr="00EE0D0F" w:rsidRDefault="00C62437" w:rsidP="00A0088F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Рассмотрите эти грибы. Они занесены в Красную книгу России, а значит они,</w:t>
      </w:r>
      <w:r w:rsidR="00A008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 сожалени</w:t>
      </w: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ю, редки</w:t>
      </w:r>
      <w:r w:rsidR="00872568"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Эти и другие не менее интересные грибы занесены в Красную книгу. </w:t>
      </w:r>
      <w:r w:rsidR="00A008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</w:t>
      </w: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книге грибника-любителя Федора Федорова описаны и даже показаны в цветных иллюстрациях все грибы, встречающиеся в наших лесах.</w:t>
      </w:r>
    </w:p>
    <w:p w:rsidR="00C62437" w:rsidRPr="00EE0D0F" w:rsidRDefault="00C62437" w:rsidP="00EE0D0F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А догадаетесь ли вы, с какими грибами часто встречаетесь дома, и видели их много раз, но не догадывались или не знали, что они – грибы.</w:t>
      </w:r>
    </w:p>
    <w:p w:rsidR="00C62437" w:rsidRPr="00EE0D0F" w:rsidRDefault="00C62437" w:rsidP="00EE0D0F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0D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</w:t>
      </w:r>
      <w:r w:rsidR="001159C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Демонстрация продуктов питания, покрытых</w:t>
      </w:r>
      <w:r w:rsidRPr="00EE0D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плесенью: хлеб, сыр и т.д.)</w:t>
      </w:r>
    </w:p>
    <w:p w:rsidR="00C62437" w:rsidRPr="00EE0D0F" w:rsidRDefault="00C62437" w:rsidP="00EE0D0F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Что это?</w:t>
      </w:r>
      <w:r w:rsidRPr="00EE0D0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E0D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(Плесень).</w:t>
      </w:r>
    </w:p>
    <w:p w:rsidR="00C62437" w:rsidRPr="00EE0D0F" w:rsidRDefault="00C62437" w:rsidP="00EE0D0F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А я называю плесень грибами</w:t>
      </w:r>
      <w:proofErr w:type="gramStart"/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9542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proofErr w:type="gramEnd"/>
      <w:r w:rsidR="009542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Слайд 12)</w:t>
      </w:r>
    </w:p>
    <w:p w:rsidR="00C62437" w:rsidRPr="00EE0D0F" w:rsidRDefault="00C62437" w:rsidP="00EE0D0F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-Рассмотрите плесень под микроскопом</w:t>
      </w:r>
      <w:r w:rsidR="00BD03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рисунке</w:t>
      </w: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докажите, что я права.</w:t>
      </w:r>
      <w:r w:rsidRPr="00EE0D0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E0D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(Под микроскопом видно, что она имеет такое же строение, как и шляпочный гриб).</w:t>
      </w:r>
    </w:p>
    <w:p w:rsidR="00C62437" w:rsidRPr="00EE0D0F" w:rsidRDefault="00C62437" w:rsidP="00EE0D0F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Из каких частей состоит плесень?</w:t>
      </w:r>
      <w:r w:rsidRPr="00EE0D0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E0D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(Из плодового тела и грибницы).</w:t>
      </w:r>
    </w:p>
    <w:p w:rsidR="00C62437" w:rsidRPr="00EE0D0F" w:rsidRDefault="00C62437" w:rsidP="00EE0D0F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Можно назвать ее грибом?</w:t>
      </w:r>
      <w:r w:rsidRPr="00EE0D0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E0D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(Да).</w:t>
      </w:r>
    </w:p>
    <w:p w:rsidR="00C62437" w:rsidRPr="00EE0D0F" w:rsidRDefault="00C62437" w:rsidP="00EE0D0F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Можно ли назвать плесень шляпочным грибом?</w:t>
      </w:r>
      <w:r w:rsidRPr="00EE0D0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E0D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(Нет).</w:t>
      </w:r>
    </w:p>
    <w:p w:rsidR="00C62437" w:rsidRPr="00EE0D0F" w:rsidRDefault="00C62437" w:rsidP="00EE0D0F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- Почему?</w:t>
      </w:r>
      <w:r w:rsidRPr="00EE0D0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E0D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(У нее нет шляпки).</w:t>
      </w:r>
    </w:p>
    <w:p w:rsidR="00C62437" w:rsidRPr="00EE0D0F" w:rsidRDefault="00C62437" w:rsidP="00EE0D0F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Совершенно верно. Этот вид грибов называется</w:t>
      </w:r>
      <w:r w:rsidRPr="00EE0D0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E0D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“плесневые”</w:t>
      </w:r>
      <w:r w:rsidRPr="00EE0D0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Знали ли вы об этом?</w:t>
      </w:r>
    </w:p>
    <w:p w:rsidR="00BD033B" w:rsidRDefault="00294FF0" w:rsidP="00BD033B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(слайд</w:t>
      </w:r>
      <w:r w:rsidR="00BD03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3</w:t>
      </w:r>
      <w:r w:rsidR="00BD03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)</w:t>
      </w:r>
    </w:p>
    <w:p w:rsidR="00C62437" w:rsidRPr="00BD033B" w:rsidRDefault="00C62437" w:rsidP="00BD033B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Скажите, а плесневые грибы человек как-нибудь использует, приносят ли они ему пользу?</w:t>
      </w:r>
      <w:r w:rsidRPr="00EE0D0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E0D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(Из плесневых грибов изготавливают лекарства, которыми мы лечимся).</w:t>
      </w:r>
    </w:p>
    <w:p w:rsidR="00C62437" w:rsidRPr="00EE0D0F" w:rsidRDefault="00C62437" w:rsidP="00EE0D0F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Слышали вы такое слово “антибиотики”? А “пенициллин”? Это лекарство как раз изготавливают из плесневых грибов.</w:t>
      </w:r>
    </w:p>
    <w:p w:rsidR="00C62437" w:rsidRPr="00EE0D0F" w:rsidRDefault="00C62437" w:rsidP="00EE0D0F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0D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Демонстрирую упаковку таблеток.</w:t>
      </w:r>
    </w:p>
    <w:p w:rsidR="00C62437" w:rsidRPr="00EE0D0F" w:rsidRDefault="00C62437" w:rsidP="00EE0D0F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А люди используют грибы в пищу?</w:t>
      </w:r>
      <w:r w:rsidRPr="00EE0D0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E0D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(Да).</w:t>
      </w:r>
    </w:p>
    <w:p w:rsidR="00C62437" w:rsidRPr="00EE0D0F" w:rsidRDefault="00C62437" w:rsidP="00EE0D0F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Что они с ними делают?</w:t>
      </w:r>
      <w:r w:rsidRPr="00EE0D0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E0D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(Жарят, варят, сушат, солят, тушат, маринуют).</w:t>
      </w:r>
    </w:p>
    <w:p w:rsidR="00C62437" w:rsidRPr="00EE0D0F" w:rsidRDefault="00C62437" w:rsidP="00EE0D0F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Правильно. Молодцы.</w:t>
      </w:r>
    </w:p>
    <w:p w:rsidR="00C62437" w:rsidRPr="00EE0D0F" w:rsidRDefault="00C62437" w:rsidP="00EE0D0F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Я пришла к вам с непустыми руками,</w:t>
      </w:r>
    </w:p>
    <w:p w:rsidR="00C62437" w:rsidRPr="00EE0D0F" w:rsidRDefault="00C62437" w:rsidP="00EE0D0F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 пришла с грибами</w:t>
      </w:r>
      <w:r w:rsidRPr="00EE0D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. (</w:t>
      </w:r>
      <w:r w:rsidR="009A4AE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ru-RU"/>
        </w:rPr>
        <w:t>C</w:t>
      </w:r>
      <w:r w:rsidR="009A4AE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лайд</w:t>
      </w:r>
      <w:r w:rsidR="00294FF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14</w:t>
      </w:r>
      <w:proofErr w:type="gramStart"/>
      <w:r w:rsidR="009A4AE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Pr="00EE0D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)</w:t>
      </w:r>
      <w:proofErr w:type="gramEnd"/>
      <w:r w:rsidRPr="00EE0D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.</w:t>
      </w:r>
    </w:p>
    <w:p w:rsidR="00C62437" w:rsidRPr="00EE0D0F" w:rsidRDefault="00C62437" w:rsidP="00EE0D0F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Как вы думаете, где и когда я их собирала?</w:t>
      </w:r>
      <w:r w:rsidRPr="00EE0D0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E0D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(Осенью, в лесу).</w:t>
      </w:r>
    </w:p>
    <w:p w:rsidR="00C62437" w:rsidRPr="00EE0D0F" w:rsidRDefault="00C62437" w:rsidP="00EE0D0F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Совершенно верно. Люди и животные делают заготовки на зиму.</w:t>
      </w:r>
    </w:p>
    <w:p w:rsidR="00C62437" w:rsidRPr="00EE0D0F" w:rsidRDefault="00C62437" w:rsidP="00EE0D0F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До весны далеко и как только сойдет снег, появятся первые грибы. А кто, из вас, ребята, знает:</w:t>
      </w:r>
    </w:p>
    <w:p w:rsidR="00C62437" w:rsidRPr="00EE0D0F" w:rsidRDefault="00C62437" w:rsidP="00EE0D0F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Какие грибы появляются первыми?</w:t>
      </w:r>
      <w:r w:rsidRPr="00EE0D0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E0D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(Ответы детей).</w:t>
      </w:r>
    </w:p>
    <w:p w:rsidR="00C62437" w:rsidRPr="00EE0D0F" w:rsidRDefault="00C62437" w:rsidP="00EE0D0F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Это сморчки и строчки</w:t>
      </w:r>
      <w:r w:rsidRPr="00EE0D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. (</w:t>
      </w:r>
      <w:r w:rsidR="008725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</w:t>
      </w:r>
      <w:r w:rsidR="00294FF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лайд 15</w:t>
      </w:r>
      <w:r w:rsidRPr="00EE0D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).</w:t>
      </w:r>
      <w:r w:rsidRPr="00EE0D0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Их называют грибы-“подснежники”. Они занесены в Красную книгу России. А еще есть грибы – “скороспелки” на деревьях – это вешенки</w:t>
      </w:r>
      <w:r w:rsidRPr="00EE0D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.</w:t>
      </w:r>
      <w:r w:rsidRPr="00EE0D0F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Их выращивают у нас в теплицах, налажено их производство.</w:t>
      </w:r>
    </w:p>
    <w:p w:rsidR="00C62437" w:rsidRPr="00EE0D0F" w:rsidRDefault="00C62437" w:rsidP="00EE0D0F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А сейчас мы проверим себя при помощи теста, правильно ли мы собираем грибы?</w:t>
      </w:r>
    </w:p>
    <w:p w:rsidR="00C62437" w:rsidRPr="00BD033B" w:rsidRDefault="00C62437" w:rsidP="00BD033B">
      <w:pPr>
        <w:rPr>
          <w:sz w:val="32"/>
          <w:szCs w:val="32"/>
        </w:rPr>
      </w:pP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Возьмите тест. Вы должны в группе обсудить утверждения. Если вы с ними согласны, то слева в пустой клетке ставите “+”, если нет – то ставите “минус”.</w:t>
      </w:r>
    </w:p>
    <w:p w:rsidR="00C62437" w:rsidRPr="00EE0D0F" w:rsidRDefault="00C62437" w:rsidP="00EE0D0F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0D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Идет работа в группах по тесту (запись “Голоса леса”).</w:t>
      </w:r>
    </w:p>
    <w:p w:rsidR="00C62437" w:rsidRPr="00EE0D0F" w:rsidRDefault="00C62437" w:rsidP="00EE0D0F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Выполнили? Молодцы. А теперь проверьте свою работу по ключу.</w:t>
      </w:r>
    </w:p>
    <w:p w:rsidR="00C62437" w:rsidRPr="00EE0D0F" w:rsidRDefault="00C62437" w:rsidP="00EE0D0F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0D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На доске прикрепляется ключ к тесту. (Проверка работы группы).</w:t>
      </w:r>
    </w:p>
    <w:tbl>
      <w:tblPr>
        <w:tblW w:w="324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40"/>
      </w:tblGrid>
      <w:tr w:rsidR="00C62437" w:rsidRPr="00C62437" w:rsidTr="00C62437">
        <w:trPr>
          <w:trHeight w:val="72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437" w:rsidRPr="00C62437" w:rsidRDefault="00C62437" w:rsidP="00C624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1 2 3 4 5 6 7 8 9 10</w:t>
            </w:r>
          </w:p>
          <w:p w:rsidR="00C62437" w:rsidRPr="00C62437" w:rsidRDefault="00C62437" w:rsidP="00C624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  – + – - + + – + -</w:t>
            </w:r>
          </w:p>
        </w:tc>
      </w:tr>
    </w:tbl>
    <w:p w:rsidR="00C62437" w:rsidRPr="00EE0D0F" w:rsidRDefault="00C62437" w:rsidP="00EE0D0F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Поднимите руки те, кто задание выполнил правильно? Молодцы.</w:t>
      </w:r>
    </w:p>
    <w:p w:rsidR="00C62437" w:rsidRPr="00EE0D0F" w:rsidRDefault="00C62437" w:rsidP="00EE0D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Если вы допустили ошибку, исправьте ее и еще раз дома повторите правила сбора грибов. Значит, нам с вами есть еще чему поучиться.</w:t>
      </w:r>
    </w:p>
    <w:p w:rsidR="00C62437" w:rsidRPr="001D04B5" w:rsidRDefault="00C62437" w:rsidP="009D7BFD">
      <w:pPr>
        <w:spacing w:before="100" w:beforeAutospacing="1" w:after="75" w:line="240" w:lineRule="auto"/>
        <w:ind w:left="284"/>
        <w:outlineLvl w:val="2"/>
        <w:rPr>
          <w:rFonts w:ascii="Arial" w:eastAsia="Times New Roman" w:hAnsi="Arial" w:cs="Arial"/>
          <w:b/>
          <w:bCs/>
          <w:color w:val="3D3D3D" w:themeColor="background1" w:themeShade="40"/>
          <w:sz w:val="20"/>
          <w:szCs w:val="20"/>
          <w:lang w:eastAsia="ru-RU"/>
        </w:rPr>
      </w:pPr>
      <w:r w:rsidRPr="001D04B5">
        <w:rPr>
          <w:rFonts w:ascii="Arial" w:eastAsia="Times New Roman" w:hAnsi="Arial" w:cs="Arial"/>
          <w:b/>
          <w:bCs/>
          <w:color w:val="3D3D3D" w:themeColor="background1" w:themeShade="40"/>
          <w:sz w:val="20"/>
          <w:szCs w:val="20"/>
          <w:lang w:eastAsia="ru-RU"/>
        </w:rPr>
        <w:t>Обобщение о значении грибов.</w:t>
      </w:r>
    </w:p>
    <w:p w:rsidR="00C62437" w:rsidRPr="00EE0D0F" w:rsidRDefault="00C62437" w:rsidP="00EE0D0F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А как вы думаете, какое значение имеют грибы в природе?</w:t>
      </w:r>
      <w:r w:rsidRPr="00EE0D0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="00872568" w:rsidRPr="00EE0D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(Они питают деревья (грибница), служат кормом для животных (плодовое тело)</w:t>
      </w:r>
      <w:r w:rsidR="008725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)</w:t>
      </w:r>
      <w:r w:rsidR="00872568" w:rsidRPr="00EE0D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.</w:t>
      </w:r>
    </w:p>
    <w:p w:rsidR="00C62437" w:rsidRPr="00EE0D0F" w:rsidRDefault="00C62437" w:rsidP="00EE0D0F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- Кроме того, проверяя тест, мы сказали, что сбивать палкой и растаптывать ядовитые грибы нельзя. Почему?</w:t>
      </w:r>
      <w:r w:rsidRPr="00EE0D0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="00872568" w:rsidRPr="00EE0D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(Некоторые грибы являются лекарством для животных. </w:t>
      </w:r>
      <w:r w:rsidRPr="00EE0D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Например, лоси могут лечиться мухоморами. А еще в грибах живут мелкие насекомые; мелкие животные и птицы пьют воду, которая собирается в шляпках грибов).</w:t>
      </w:r>
    </w:p>
    <w:p w:rsidR="00C62437" w:rsidRPr="00EE0D0F" w:rsidRDefault="00C62437" w:rsidP="00EE0D0F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Все ли грибы можно использовать в пищу?</w:t>
      </w:r>
      <w:r w:rsidRPr="00EE0D0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E0D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(Нет).</w:t>
      </w:r>
    </w:p>
    <w:p w:rsidR="00C62437" w:rsidRPr="00EE0D0F" w:rsidRDefault="00C62437" w:rsidP="009D7BFD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Почему?</w:t>
      </w:r>
      <w:r w:rsidRPr="00EE0D0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="00294FF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(слайд 16</w:t>
      </w:r>
      <w:r w:rsidR="009D7BF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)</w:t>
      </w:r>
    </w:p>
    <w:p w:rsidR="00C62437" w:rsidRPr="00EE0D0F" w:rsidRDefault="00C62437" w:rsidP="00EE0D0F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0D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–</w:t>
      </w:r>
      <w:r w:rsidRPr="00EE0D0F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Отравление ядовитыми грибами может привести к смерти.</w:t>
      </w:r>
    </w:p>
    <w:p w:rsidR="00C62437" w:rsidRPr="00EE0D0F" w:rsidRDefault="00C62437" w:rsidP="00EE0D0F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А какой самый ядовитый гриб вы знаете?</w:t>
      </w:r>
      <w:r w:rsidRPr="00EE0D0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E0D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</w:t>
      </w:r>
      <w:r w:rsidR="00294FF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слайд 17</w:t>
      </w:r>
      <w:r w:rsidRPr="00EE0D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).</w:t>
      </w:r>
    </w:p>
    <w:p w:rsidR="00C62437" w:rsidRPr="00EE0D0F" w:rsidRDefault="00C62437" w:rsidP="00EE0D0F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Берегись бледной поганки! В ней содержится самый сильный яд. Съеденный кусочек гриба сильнее укуса змеи. Узнать ее не трудно. Ножка у нее будто вылезает из горлышка широкого горшочка. Цвет шляпки белый, бледно-зеленый. В верхней части ножки, как у мухомора, есть пленчатое кольцо.</w:t>
      </w:r>
    </w:p>
    <w:p w:rsidR="00C62437" w:rsidRPr="00EE0D0F" w:rsidRDefault="00C62437" w:rsidP="00EE0D0F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Поэтому нужно быть очень внимательным при сборе грибов и брать только те грибы, которые известны, а незнакомые лучше не трогать.</w:t>
      </w:r>
    </w:p>
    <w:p w:rsidR="009D7BFD" w:rsidRDefault="00C62437" w:rsidP="00EE0D0F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А сейчас я предлагаю вам поиграть в игру “Съедобное – несъедобное”. Для этой игры вам понадобятся ваши знания. Каждая группа за столом соберет из предложенных карточек “съедобные” грибы в корзину.</w:t>
      </w:r>
      <w:r w:rsidRPr="00EE0D0F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C62437" w:rsidRPr="00EE0D0F" w:rsidRDefault="009D7BFD" w:rsidP="00EE0D0F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0D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="00C62437" w:rsidRPr="00EE0D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Звучит запись “Голоса леса”. Дети работают.</w:t>
      </w:r>
    </w:p>
    <w:p w:rsidR="00C62437" w:rsidRPr="00EE0D0F" w:rsidRDefault="00C62437" w:rsidP="00EE0D0F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Закончили. Давайте проверим.</w:t>
      </w:r>
    </w:p>
    <w:p w:rsidR="00C62437" w:rsidRPr="00EE0D0F" w:rsidRDefault="00C62437" w:rsidP="00EE0D0F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Какие грибы вы положили в корзину? </w:t>
      </w:r>
      <w:r w:rsidR="00872568"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Какие</w:t>
      </w:r>
      <w:r w:rsidR="008725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грибы</w:t>
      </w:r>
      <w:r w:rsidR="00872568"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оставили? </w:t>
      </w: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Почему?</w:t>
      </w:r>
      <w:r w:rsidRPr="00EE0D0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E0D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(Каждая группа отвечает).</w:t>
      </w:r>
    </w:p>
    <w:p w:rsidR="00C62437" w:rsidRPr="00EE0D0F" w:rsidRDefault="00C62437" w:rsidP="00EE0D0F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Молодцы, справились с заданием.</w:t>
      </w:r>
    </w:p>
    <w:p w:rsidR="00C62437" w:rsidRPr="00EE0D0F" w:rsidRDefault="00C62437" w:rsidP="00EE0D0F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0D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Дети выставляют корзины к доске.</w:t>
      </w:r>
    </w:p>
    <w:p w:rsidR="00C62437" w:rsidRPr="00EE0D0F" w:rsidRDefault="00C62437" w:rsidP="00EE0D0F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А те, которые на столе – ядовиты. Как нельзя бросаться в воду, не научившись плавать, так нельзя идти в лес за грибами, не зная их. Знакомиться с грибами надо по рисункам в книгах и у знающих “охотников” за грибами.</w:t>
      </w:r>
    </w:p>
    <w:p w:rsidR="00C62437" w:rsidRPr="00EE0D0F" w:rsidRDefault="00C62437" w:rsidP="00EE0D0F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Как же поступить с теми грибами, которые могут навредить нашему здоровью?</w:t>
      </w:r>
    </w:p>
    <w:p w:rsidR="00C62437" w:rsidRPr="00EE0D0F" w:rsidRDefault="00C62437" w:rsidP="00EE0D0F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0D0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Провокация:</w:t>
      </w:r>
      <w:r w:rsidRPr="00EE0D0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Не лучше ли их растоптать, посшибать палками, уничтожить?</w:t>
      </w:r>
      <w:r w:rsidRPr="00EE0D0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E0D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(Ответы детей).</w:t>
      </w:r>
    </w:p>
    <w:p w:rsidR="00C62437" w:rsidRPr="00EE0D0F" w:rsidRDefault="00C62437" w:rsidP="00EE0D0F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0D0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Вывод</w:t>
      </w:r>
      <w:r w:rsidRPr="00EE0D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 Эти грибы нужны лесным обитателям, которые вылечивают себя от болезней. Заповедь должна быть одна – все живое имеет право на жизнь. Любуйся их красотой.</w:t>
      </w:r>
    </w:p>
    <w:p w:rsidR="00C62437" w:rsidRPr="00EE0D0F" w:rsidRDefault="00C62437" w:rsidP="007146E8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Ну, а если все же случилась беда</w:t>
      </w:r>
      <w:r w:rsidR="008725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 отравились грибами</w:t>
      </w:r>
      <w:proofErr w:type="gramStart"/>
      <w:r w:rsidR="007146E8"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294F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proofErr w:type="gramEnd"/>
      <w:r w:rsidR="00294F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слайд18</w:t>
      </w:r>
      <w:r w:rsidR="007146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Помощь окажет только врач</w:t>
      </w:r>
      <w:r w:rsidR="00294F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(слайд 19-20</w:t>
      </w:r>
      <w:r w:rsidR="007146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C62437" w:rsidRPr="001D04B5" w:rsidRDefault="00C62437" w:rsidP="00EE0D0F">
      <w:pPr>
        <w:spacing w:before="100" w:beforeAutospacing="1" w:after="75" w:line="240" w:lineRule="auto"/>
        <w:ind w:left="284"/>
        <w:outlineLvl w:val="2"/>
        <w:rPr>
          <w:rFonts w:ascii="Arial" w:eastAsia="Times New Roman" w:hAnsi="Arial" w:cs="Arial"/>
          <w:b/>
          <w:bCs/>
          <w:color w:val="3D3D3D" w:themeColor="background1" w:themeShade="40"/>
          <w:sz w:val="20"/>
          <w:szCs w:val="20"/>
          <w:lang w:eastAsia="ru-RU"/>
        </w:rPr>
      </w:pPr>
      <w:r w:rsidRPr="001D04B5">
        <w:rPr>
          <w:rFonts w:ascii="Arial" w:eastAsia="Times New Roman" w:hAnsi="Arial" w:cs="Arial"/>
          <w:b/>
          <w:bCs/>
          <w:color w:val="3D3D3D" w:themeColor="background1" w:themeShade="40"/>
          <w:sz w:val="20"/>
          <w:szCs w:val="20"/>
          <w:lang w:eastAsia="ru-RU"/>
        </w:rPr>
        <w:t>VII. Подведение итогов урока.</w:t>
      </w:r>
    </w:p>
    <w:p w:rsidR="007146E8" w:rsidRDefault="00C62437" w:rsidP="007146E8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Давайте подведем итоги</w:t>
      </w:r>
      <w:r w:rsidR="007146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(слайд </w:t>
      </w:r>
      <w:r w:rsidR="00294F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21</w:t>
      </w:r>
      <w:r w:rsidR="007146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7146E8" w:rsidRDefault="00C62437" w:rsidP="007146E8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lang w:eastAsia="ru-RU"/>
        </w:rPr>
      </w:pPr>
      <w:r w:rsidRPr="00EE0D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Вопросы:</w:t>
      </w:r>
      <w:r w:rsidRPr="00EE0D0F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C62437" w:rsidRPr="00EE0D0F" w:rsidRDefault="00C62437" w:rsidP="007146E8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 группе: Грибы – это растения или животные?</w:t>
      </w:r>
      <w:r w:rsidRPr="00EE0D0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E0D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(Особое царство природы).</w:t>
      </w:r>
    </w:p>
    <w:p w:rsidR="00C62437" w:rsidRPr="00EE0D0F" w:rsidRDefault="00C62437" w:rsidP="00EE0D0F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 группе: Какая часть грибов является самой важной?</w:t>
      </w:r>
      <w:r w:rsidRPr="00EE0D0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E0D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(Грибница).</w:t>
      </w:r>
    </w:p>
    <w:p w:rsidR="00C62437" w:rsidRPr="00EE0D0F" w:rsidRDefault="00C62437" w:rsidP="00EE0D0F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 группе: Какие бывают грибы?</w:t>
      </w:r>
      <w:r w:rsidRPr="00EE0D0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E0D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(Шляпочные и плесневые. Съедобные и ядовитые).</w:t>
      </w:r>
    </w:p>
    <w:p w:rsidR="00C62437" w:rsidRPr="00EE0D0F" w:rsidRDefault="00C62437" w:rsidP="00EE0D0F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 группе: Назовите самый ядовитый гриб.</w:t>
      </w:r>
      <w:r w:rsidRPr="00EE0D0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E0D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(Бледная поганка).</w:t>
      </w:r>
    </w:p>
    <w:p w:rsidR="00C62437" w:rsidRPr="00EE0D0F" w:rsidRDefault="00C62437" w:rsidP="00EE0D0F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 группе: Что нужно делать при отравлении грибами?</w:t>
      </w:r>
      <w:r w:rsidRPr="00EE0D0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E0D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(ответы детей).</w:t>
      </w:r>
      <w:r w:rsidRPr="00EE0D0F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Можно ли палками и</w:t>
      </w:r>
    </w:p>
    <w:p w:rsidR="00C62437" w:rsidRPr="00EE0D0F" w:rsidRDefault="00C62437" w:rsidP="00EE0D0F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ногами сбивать ядовитые грибы? Почему?</w:t>
      </w:r>
      <w:r w:rsidRPr="00EE0D0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E0D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(Ими лечатся животные).</w:t>
      </w:r>
    </w:p>
    <w:p w:rsidR="00C62437" w:rsidRPr="00EE0D0F" w:rsidRDefault="00C62437" w:rsidP="00EE0D0F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Посмотрите, как оказывается много можно сказать о самых, казалось бы, обыкновенных грибах!</w:t>
      </w:r>
    </w:p>
    <w:p w:rsidR="00C62437" w:rsidRPr="00EE0D0F" w:rsidRDefault="00C62437" w:rsidP="00EE0D0F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Наше путешествие в царство грибов подходит к концу.</w:t>
      </w:r>
    </w:p>
    <w:p w:rsidR="00C62437" w:rsidRPr="00EE0D0F" w:rsidRDefault="00C62437" w:rsidP="00EE0D0F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Мы собираемся все дружно со своими</w:t>
      </w:r>
      <w:r w:rsidR="007146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корзинками на поляне в кругу.  Я</w:t>
      </w: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хотела бы обратить ваше внимание на тот лесной трофей ваших знаний в корзине, который мы с вами собрали на “тихой охоте”.</w:t>
      </w:r>
    </w:p>
    <w:p w:rsidR="00C62437" w:rsidRPr="00EE0D0F" w:rsidRDefault="00C62437" w:rsidP="00EE0D0F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А какая же группа потрудилась лучше? Посчитайте свои грибы. Каждый грибок – это крупинка ваших полученных знаний.</w:t>
      </w:r>
    </w:p>
    <w:p w:rsidR="00C62437" w:rsidRPr="00EE0D0F" w:rsidRDefault="00C62437" w:rsidP="00EE0D0F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Давайте объединим их в общую корзину и вручим нашему гостю-проводнику – боровику.</w:t>
      </w:r>
    </w:p>
    <w:p w:rsidR="00C62437" w:rsidRPr="00EE0D0F" w:rsidRDefault="00C62437" w:rsidP="00EE0D0F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EE0D0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З</w:t>
      </w:r>
      <w:r w:rsidR="00D4024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вучит з</w:t>
      </w:r>
      <w:r w:rsidRPr="00EE0D0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апись слов боровика:</w:t>
      </w:r>
      <w:r w:rsidRPr="00EE0D0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 </w:t>
      </w:r>
      <w:r w:rsidRPr="00EE0D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“Вы сегодня все хорошо потрудились и получаете отличные оценки. А ваш лесной трофей превратился в настоящую корзину съедобных грибов, которыми я вас угощаю”.</w:t>
      </w:r>
    </w:p>
    <w:p w:rsidR="00C62437" w:rsidRDefault="007146E8" w:rsidP="007146E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     </w:t>
      </w:r>
      <w:r w:rsidR="00C62437" w:rsidRPr="00EE0D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Всем спасибо за хорошую работу!</w:t>
      </w:r>
    </w:p>
    <w:p w:rsidR="00D4024A" w:rsidRPr="00EE0D0F" w:rsidRDefault="00D4024A" w:rsidP="007146E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Домашнее задание:</w:t>
      </w:r>
      <w:r w:rsidR="001A0C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с.118-123 читать, выполнить задание на с.122.</w:t>
      </w:r>
    </w:p>
    <w:p w:rsidR="006E58F5" w:rsidRDefault="006E58F5"/>
    <w:p w:rsidR="00BD033B" w:rsidRDefault="00BD033B"/>
    <w:p w:rsidR="0077319D" w:rsidRDefault="0077319D"/>
    <w:p w:rsidR="0077319D" w:rsidRDefault="0077319D"/>
    <w:p w:rsidR="0077319D" w:rsidRDefault="0077319D"/>
    <w:p w:rsidR="0077319D" w:rsidRDefault="0077319D"/>
    <w:p w:rsidR="0077319D" w:rsidRDefault="0077319D"/>
    <w:p w:rsidR="0077319D" w:rsidRDefault="0077319D"/>
    <w:p w:rsidR="0077319D" w:rsidRDefault="0077319D"/>
    <w:p w:rsidR="0077319D" w:rsidRDefault="0077319D"/>
    <w:p w:rsidR="0077319D" w:rsidRDefault="0077319D"/>
    <w:p w:rsidR="0077319D" w:rsidRDefault="0077319D"/>
    <w:p w:rsidR="0077319D" w:rsidRDefault="0077319D"/>
    <w:p w:rsidR="0077319D" w:rsidRDefault="0077319D"/>
    <w:p w:rsidR="0077319D" w:rsidRDefault="0077319D"/>
    <w:p w:rsidR="0077319D" w:rsidRDefault="0077319D"/>
    <w:p w:rsidR="0077319D" w:rsidRDefault="0077319D"/>
    <w:p w:rsidR="0077319D" w:rsidRDefault="0077319D"/>
    <w:p w:rsidR="0077319D" w:rsidRDefault="0077319D"/>
    <w:p w:rsidR="0077319D" w:rsidRDefault="0077319D"/>
    <w:p w:rsidR="0077319D" w:rsidRDefault="0077319D"/>
    <w:p w:rsidR="00BD033B" w:rsidRPr="00006EC6" w:rsidRDefault="00BD033B" w:rsidP="00872568">
      <w:pPr>
        <w:jc w:val="center"/>
        <w:rPr>
          <w:b/>
          <w:sz w:val="32"/>
          <w:szCs w:val="32"/>
          <w:u w:val="single"/>
        </w:rPr>
      </w:pPr>
      <w:r w:rsidRPr="00006EC6">
        <w:rPr>
          <w:b/>
          <w:sz w:val="32"/>
          <w:szCs w:val="32"/>
          <w:u w:val="single"/>
        </w:rPr>
        <w:t>Тест «Проверь себя»</w:t>
      </w:r>
    </w:p>
    <w:p w:rsidR="00BD033B" w:rsidRDefault="00BD033B" w:rsidP="00294F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«Правила сбора грибов»</w:t>
      </w:r>
    </w:p>
    <w:p w:rsidR="00BD033B" w:rsidRDefault="00BD033B" w:rsidP="00BD033B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Внимательно прочитай </w:t>
      </w:r>
      <w:r w:rsidR="00872568">
        <w:rPr>
          <w:i/>
          <w:sz w:val="32"/>
          <w:szCs w:val="32"/>
        </w:rPr>
        <w:t>каждую из перечисленных рекомен</w:t>
      </w:r>
      <w:r>
        <w:rPr>
          <w:i/>
          <w:sz w:val="32"/>
          <w:szCs w:val="32"/>
        </w:rPr>
        <w:t>даций по сбору грибов. Отметь знаком «плюс» правильные, знаком «минус» неправильные.</w:t>
      </w:r>
    </w:p>
    <w:p w:rsidR="00BD033B" w:rsidRPr="00813305" w:rsidRDefault="00BD033B" w:rsidP="00BD033B">
      <w:pPr>
        <w:numPr>
          <w:ilvl w:val="0"/>
          <w:numId w:val="3"/>
        </w:numPr>
        <w:spacing w:after="0" w:line="360" w:lineRule="auto"/>
        <w:rPr>
          <w:i/>
          <w:sz w:val="32"/>
          <w:szCs w:val="32"/>
        </w:rPr>
      </w:pPr>
      <w:r>
        <w:rPr>
          <w:sz w:val="32"/>
          <w:szCs w:val="32"/>
        </w:rPr>
        <w:t>1. Собирай только те грибы, которые хорошо знаешь.</w:t>
      </w:r>
    </w:p>
    <w:p w:rsidR="00BD033B" w:rsidRPr="00813305" w:rsidRDefault="00BD033B" w:rsidP="00BD033B">
      <w:pPr>
        <w:numPr>
          <w:ilvl w:val="0"/>
          <w:numId w:val="3"/>
        </w:numPr>
        <w:spacing w:after="0" w:line="360" w:lineRule="auto"/>
        <w:rPr>
          <w:i/>
          <w:sz w:val="32"/>
          <w:szCs w:val="32"/>
        </w:rPr>
      </w:pPr>
      <w:r>
        <w:rPr>
          <w:sz w:val="32"/>
          <w:szCs w:val="32"/>
        </w:rPr>
        <w:t>2. Когда ищешь грибы, разрой и раскидай в стороны листву</w:t>
      </w:r>
      <w:r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 xml:space="preserve">и  </w:t>
      </w:r>
    </w:p>
    <w:p w:rsidR="00BD033B" w:rsidRDefault="00BD033B" w:rsidP="00BD033B">
      <w:pPr>
        <w:tabs>
          <w:tab w:val="left" w:pos="108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  <w:t>мох. Так грибы будут лучше видны.</w:t>
      </w:r>
    </w:p>
    <w:p w:rsidR="00BD033B" w:rsidRPr="00813305" w:rsidRDefault="00BD033B" w:rsidP="00BD033B">
      <w:pPr>
        <w:numPr>
          <w:ilvl w:val="0"/>
          <w:numId w:val="4"/>
        </w:numPr>
        <w:tabs>
          <w:tab w:val="left" w:pos="1080"/>
        </w:tabs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3. Не надо брать старые червивые грибы. В них может быть</w:t>
      </w:r>
    </w:p>
    <w:p w:rsidR="00BD033B" w:rsidRDefault="00BD033B" w:rsidP="00BD033B">
      <w:pPr>
        <w:tabs>
          <w:tab w:val="left" w:pos="108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  <w:t>опасный для человека яд.</w:t>
      </w:r>
    </w:p>
    <w:p w:rsidR="00BD033B" w:rsidRPr="00813305" w:rsidRDefault="00BD033B" w:rsidP="00BD033B">
      <w:pPr>
        <w:numPr>
          <w:ilvl w:val="0"/>
          <w:numId w:val="4"/>
        </w:numPr>
        <w:tabs>
          <w:tab w:val="left" w:pos="1080"/>
        </w:tabs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4. Лучше всего собирать грибы возле шоссейных дорог,                      </w:t>
      </w:r>
    </w:p>
    <w:p w:rsidR="00BD033B" w:rsidRPr="00C35CB1" w:rsidRDefault="00BD033B" w:rsidP="00BD033B">
      <w:pPr>
        <w:tabs>
          <w:tab w:val="left" w:pos="108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  <w:t>промышленных предприятий, в городских скверах, чтобы</w:t>
      </w:r>
    </w:p>
    <w:p w:rsidR="00BD033B" w:rsidRDefault="00BD033B" w:rsidP="00BD033B">
      <w:pPr>
        <w:tabs>
          <w:tab w:val="left" w:pos="108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  <w:t>далеко не ездить.</w:t>
      </w:r>
    </w:p>
    <w:p w:rsidR="00BD033B" w:rsidRDefault="00BD033B" w:rsidP="00BD033B">
      <w:pPr>
        <w:numPr>
          <w:ilvl w:val="0"/>
          <w:numId w:val="4"/>
        </w:numPr>
        <w:tabs>
          <w:tab w:val="left" w:pos="1080"/>
        </w:tabs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5. Нужно рвать, тянуть гриб из земли.</w:t>
      </w:r>
    </w:p>
    <w:p w:rsidR="00BD033B" w:rsidRPr="00C35CB1" w:rsidRDefault="00BD033B" w:rsidP="00BD033B">
      <w:pPr>
        <w:numPr>
          <w:ilvl w:val="0"/>
          <w:numId w:val="4"/>
        </w:numPr>
        <w:tabs>
          <w:tab w:val="left" w:pos="1080"/>
        </w:tabs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6. Грибы надо не рвать, а аккуратно срезать ножом, а грибницу</w:t>
      </w:r>
    </w:p>
    <w:p w:rsidR="00BD033B" w:rsidRDefault="00BD033B" w:rsidP="00BD033B">
      <w:pPr>
        <w:tabs>
          <w:tab w:val="left" w:pos="108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  <w:t>слегка присыпать землей.</w:t>
      </w:r>
    </w:p>
    <w:p w:rsidR="00BD033B" w:rsidRDefault="00BD033B" w:rsidP="00BD033B">
      <w:pPr>
        <w:numPr>
          <w:ilvl w:val="0"/>
          <w:numId w:val="5"/>
        </w:numPr>
        <w:tabs>
          <w:tab w:val="left" w:pos="1080"/>
        </w:tabs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7. Гриб можно не срезать, а выкручивать из земли.</w:t>
      </w:r>
    </w:p>
    <w:p w:rsidR="00BD033B" w:rsidRPr="00C35CB1" w:rsidRDefault="00BD033B" w:rsidP="00BD033B">
      <w:pPr>
        <w:numPr>
          <w:ilvl w:val="0"/>
          <w:numId w:val="5"/>
        </w:numPr>
        <w:tabs>
          <w:tab w:val="left" w:pos="1080"/>
        </w:tabs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8. Идти за грибами на «тихую охоту» надо не ранним утром, а</w:t>
      </w:r>
    </w:p>
    <w:p w:rsidR="00BD033B" w:rsidRDefault="00BD033B" w:rsidP="00BD033B">
      <w:pPr>
        <w:tabs>
          <w:tab w:val="left" w:pos="108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  <w:t>в знойный полдень или вечером.</w:t>
      </w:r>
    </w:p>
    <w:p w:rsidR="00BD033B" w:rsidRDefault="00BD033B" w:rsidP="00BD033B">
      <w:pPr>
        <w:numPr>
          <w:ilvl w:val="0"/>
          <w:numId w:val="6"/>
        </w:numPr>
        <w:tabs>
          <w:tab w:val="left" w:pos="1080"/>
        </w:tabs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9. Никогда не срезайте незнакомые грибы.</w:t>
      </w:r>
    </w:p>
    <w:p w:rsidR="00BD033B" w:rsidRPr="00C35CB1" w:rsidRDefault="00BD033B" w:rsidP="00BD033B">
      <w:pPr>
        <w:numPr>
          <w:ilvl w:val="0"/>
          <w:numId w:val="6"/>
        </w:numPr>
        <w:tabs>
          <w:tab w:val="left" w:pos="1080"/>
        </w:tabs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10. Ядовитые грибы нужно растоптать, сбить палкой и не  </w:t>
      </w:r>
    </w:p>
    <w:p w:rsidR="00BD033B" w:rsidRDefault="00BD033B" w:rsidP="00294FF0">
      <w:pPr>
        <w:tabs>
          <w:tab w:val="left" w:pos="108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  <w:t>обходить стороной. Они приносят вред для всех.</w:t>
      </w:r>
    </w:p>
    <w:p w:rsidR="00BD033B" w:rsidRPr="00C35CB1" w:rsidRDefault="00BD033B" w:rsidP="00BD033B">
      <w:pPr>
        <w:tabs>
          <w:tab w:val="left" w:pos="10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Соблюдай правила сбора грибов!</w:t>
      </w:r>
    </w:p>
    <w:p w:rsidR="00936361" w:rsidRDefault="00936361" w:rsidP="00936361">
      <w:pPr>
        <w:spacing w:line="270" w:lineRule="atLeast"/>
        <w:ind w:left="-142" w:right="-285"/>
        <w:rPr>
          <w:ins w:id="0" w:author="Unknown"/>
          <w:rFonts w:ascii="Arial" w:hAnsi="Arial" w:cs="Arial"/>
          <w:color w:val="676B53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0"/>
        <w:gridCol w:w="300"/>
        <w:gridCol w:w="300"/>
      </w:tblGrid>
      <w:tr w:rsidR="00936361" w:rsidTr="00936361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6361" w:rsidRDefault="00936361">
            <w:pPr>
              <w:spacing w:line="0" w:lineRule="auto"/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6361" w:rsidRDefault="00936361">
            <w:pPr>
              <w:spacing w:line="0" w:lineRule="auto"/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6361" w:rsidRDefault="00936361">
            <w:pPr>
              <w:spacing w:line="0" w:lineRule="auto"/>
              <w:rPr>
                <w:sz w:val="2"/>
                <w:szCs w:val="2"/>
              </w:rPr>
            </w:pPr>
          </w:p>
        </w:tc>
      </w:tr>
      <w:tr w:rsidR="00936361" w:rsidTr="00936361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6361" w:rsidRDefault="00936361">
            <w:pPr>
              <w:spacing w:line="0" w:lineRule="auto"/>
              <w:rPr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6361" w:rsidRDefault="00936361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6361" w:rsidRDefault="00936361">
            <w:pPr>
              <w:spacing w:line="0" w:lineRule="auto"/>
              <w:rPr>
                <w:sz w:val="2"/>
                <w:szCs w:val="2"/>
              </w:rPr>
            </w:pPr>
          </w:p>
        </w:tc>
      </w:tr>
      <w:tr w:rsidR="00936361" w:rsidTr="00936361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6361" w:rsidRDefault="00936361">
            <w:pPr>
              <w:spacing w:line="0" w:lineRule="auto"/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6361" w:rsidRDefault="00936361">
            <w:pPr>
              <w:spacing w:line="0" w:lineRule="auto"/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6361" w:rsidRDefault="00936361">
            <w:pPr>
              <w:spacing w:line="0" w:lineRule="auto"/>
              <w:rPr>
                <w:sz w:val="2"/>
                <w:szCs w:val="2"/>
              </w:rPr>
            </w:pPr>
          </w:p>
        </w:tc>
      </w:tr>
    </w:tbl>
    <w:p w:rsidR="00936361" w:rsidRDefault="00936361"/>
    <w:sectPr w:rsidR="00936361" w:rsidSect="0077319D">
      <w:pgSz w:w="11906" w:h="16838"/>
      <w:pgMar w:top="567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2C5D"/>
    <w:multiLevelType w:val="multilevel"/>
    <w:tmpl w:val="734A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F5BB2"/>
    <w:multiLevelType w:val="multilevel"/>
    <w:tmpl w:val="EB1A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6E6CD4"/>
    <w:multiLevelType w:val="multilevel"/>
    <w:tmpl w:val="8A60F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D90BDA"/>
    <w:multiLevelType w:val="multilevel"/>
    <w:tmpl w:val="A25E5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7170C9"/>
    <w:multiLevelType w:val="multilevel"/>
    <w:tmpl w:val="5A2E2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477B1B"/>
    <w:multiLevelType w:val="hybridMultilevel"/>
    <w:tmpl w:val="081EE002"/>
    <w:lvl w:ilvl="0" w:tplc="6A363166">
      <w:start w:val="1"/>
      <w:numFmt w:val="bullet"/>
      <w:lvlText w:val=""/>
      <w:lvlJc w:val="left"/>
      <w:pPr>
        <w:tabs>
          <w:tab w:val="num" w:pos="681"/>
        </w:tabs>
        <w:ind w:left="681" w:hanging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AF378B"/>
    <w:multiLevelType w:val="multilevel"/>
    <w:tmpl w:val="2B62A8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800598"/>
    <w:multiLevelType w:val="multilevel"/>
    <w:tmpl w:val="940C3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D361BB"/>
    <w:multiLevelType w:val="hybridMultilevel"/>
    <w:tmpl w:val="34389200"/>
    <w:lvl w:ilvl="0" w:tplc="6A363166">
      <w:start w:val="1"/>
      <w:numFmt w:val="bullet"/>
      <w:lvlText w:val=""/>
      <w:lvlJc w:val="left"/>
      <w:pPr>
        <w:tabs>
          <w:tab w:val="num" w:pos="681"/>
        </w:tabs>
        <w:ind w:left="681" w:hanging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FE6C32"/>
    <w:multiLevelType w:val="hybridMultilevel"/>
    <w:tmpl w:val="F2FC62D8"/>
    <w:lvl w:ilvl="0" w:tplc="6A363166">
      <w:start w:val="1"/>
      <w:numFmt w:val="bullet"/>
      <w:lvlText w:val=""/>
      <w:lvlJc w:val="left"/>
      <w:pPr>
        <w:tabs>
          <w:tab w:val="num" w:pos="681"/>
        </w:tabs>
        <w:ind w:left="681" w:hanging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7B01B6"/>
    <w:multiLevelType w:val="hybridMultilevel"/>
    <w:tmpl w:val="6728F61E"/>
    <w:lvl w:ilvl="0" w:tplc="6A363166">
      <w:start w:val="1"/>
      <w:numFmt w:val="bullet"/>
      <w:lvlText w:val=""/>
      <w:lvlJc w:val="left"/>
      <w:pPr>
        <w:tabs>
          <w:tab w:val="num" w:pos="681"/>
        </w:tabs>
        <w:ind w:left="681" w:hanging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3A572C"/>
    <w:multiLevelType w:val="multilevel"/>
    <w:tmpl w:val="7A545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4F6A72"/>
    <w:multiLevelType w:val="multilevel"/>
    <w:tmpl w:val="B1988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5"/>
  </w:num>
  <w:num w:numId="7">
    <w:abstractNumId w:val="3"/>
  </w:num>
  <w:num w:numId="8">
    <w:abstractNumId w:val="12"/>
  </w:num>
  <w:num w:numId="9">
    <w:abstractNumId w:val="0"/>
  </w:num>
  <w:num w:numId="10">
    <w:abstractNumId w:val="4"/>
  </w:num>
  <w:num w:numId="11">
    <w:abstractNumId w:val="1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13D"/>
    <w:rsid w:val="001159C3"/>
    <w:rsid w:val="00123206"/>
    <w:rsid w:val="001A0CA8"/>
    <w:rsid w:val="001D04B5"/>
    <w:rsid w:val="00294FF0"/>
    <w:rsid w:val="002B022B"/>
    <w:rsid w:val="00333252"/>
    <w:rsid w:val="003F7DDA"/>
    <w:rsid w:val="006E58F5"/>
    <w:rsid w:val="007146E8"/>
    <w:rsid w:val="00717031"/>
    <w:rsid w:val="0077319D"/>
    <w:rsid w:val="008310AC"/>
    <w:rsid w:val="00872568"/>
    <w:rsid w:val="00916C66"/>
    <w:rsid w:val="00936361"/>
    <w:rsid w:val="00954297"/>
    <w:rsid w:val="00990853"/>
    <w:rsid w:val="009A4AE3"/>
    <w:rsid w:val="009D7BFD"/>
    <w:rsid w:val="00A0088F"/>
    <w:rsid w:val="00A75EE6"/>
    <w:rsid w:val="00BD033B"/>
    <w:rsid w:val="00C62437"/>
    <w:rsid w:val="00CE313D"/>
    <w:rsid w:val="00D4024A"/>
    <w:rsid w:val="00EB21DC"/>
    <w:rsid w:val="00EE0D0F"/>
    <w:rsid w:val="00F73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8F5"/>
  </w:style>
  <w:style w:type="paragraph" w:styleId="1">
    <w:name w:val="heading 1"/>
    <w:basedOn w:val="a"/>
    <w:next w:val="a"/>
    <w:link w:val="10"/>
    <w:uiPriority w:val="9"/>
    <w:qFormat/>
    <w:rsid w:val="009363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624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363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24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C62437"/>
  </w:style>
  <w:style w:type="character" w:styleId="a4">
    <w:name w:val="Strong"/>
    <w:basedOn w:val="a0"/>
    <w:uiPriority w:val="22"/>
    <w:qFormat/>
    <w:rsid w:val="00C62437"/>
    <w:rPr>
      <w:b/>
      <w:bCs/>
    </w:rPr>
  </w:style>
  <w:style w:type="paragraph" w:styleId="a5">
    <w:name w:val="List Paragraph"/>
    <w:basedOn w:val="a"/>
    <w:uiPriority w:val="34"/>
    <w:qFormat/>
    <w:rsid w:val="00C624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59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363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9363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Hyperlink"/>
    <w:basedOn w:val="a0"/>
    <w:uiPriority w:val="99"/>
    <w:semiHidden/>
    <w:unhideWhenUsed/>
    <w:rsid w:val="0093636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36361"/>
    <w:rPr>
      <w:color w:val="800080"/>
      <w:u w:val="single"/>
    </w:rPr>
  </w:style>
  <w:style w:type="character" w:customStyle="1" w:styleId="separator">
    <w:name w:val="separator"/>
    <w:basedOn w:val="a0"/>
    <w:rsid w:val="00936361"/>
  </w:style>
  <w:style w:type="character" w:customStyle="1" w:styleId="sublevel">
    <w:name w:val="sublevel"/>
    <w:basedOn w:val="a0"/>
    <w:rsid w:val="0093636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3636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3636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3636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3636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a">
    <w:name w:val="Emphasis"/>
    <w:basedOn w:val="a0"/>
    <w:uiPriority w:val="20"/>
    <w:qFormat/>
    <w:rsid w:val="00936361"/>
    <w:rPr>
      <w:i/>
      <w:iCs/>
    </w:rPr>
  </w:style>
  <w:style w:type="character" w:customStyle="1" w:styleId="articleseparator">
    <w:name w:val="article_separator"/>
    <w:basedOn w:val="a0"/>
    <w:rsid w:val="00936361"/>
  </w:style>
  <w:style w:type="character" w:customStyle="1" w:styleId="comments-vote">
    <w:name w:val="comments-vote"/>
    <w:basedOn w:val="a0"/>
    <w:rsid w:val="00936361"/>
  </w:style>
  <w:style w:type="character" w:customStyle="1" w:styleId="vote-good">
    <w:name w:val="vote-good"/>
    <w:basedOn w:val="a0"/>
    <w:rsid w:val="00936361"/>
  </w:style>
  <w:style w:type="character" w:customStyle="1" w:styleId="comment-author">
    <w:name w:val="comment-author"/>
    <w:basedOn w:val="a0"/>
    <w:rsid w:val="00936361"/>
  </w:style>
  <w:style w:type="character" w:customStyle="1" w:styleId="comment-date">
    <w:name w:val="comment-date"/>
    <w:basedOn w:val="a0"/>
    <w:rsid w:val="00936361"/>
  </w:style>
  <w:style w:type="character" w:customStyle="1" w:styleId="comments-buttons">
    <w:name w:val="comments-buttons"/>
    <w:basedOn w:val="a0"/>
    <w:rsid w:val="00936361"/>
  </w:style>
  <w:style w:type="character" w:customStyle="1" w:styleId="bbcode">
    <w:name w:val="bbcode"/>
    <w:basedOn w:val="a0"/>
    <w:rsid w:val="00936361"/>
  </w:style>
  <w:style w:type="character" w:customStyle="1" w:styleId="counter">
    <w:name w:val="counter"/>
    <w:basedOn w:val="a0"/>
    <w:rsid w:val="00936361"/>
  </w:style>
  <w:style w:type="character" w:customStyle="1" w:styleId="captcha">
    <w:name w:val="captcha"/>
    <w:basedOn w:val="a0"/>
    <w:rsid w:val="00936361"/>
  </w:style>
  <w:style w:type="character" w:customStyle="1" w:styleId="jcemediabox-zoom-link">
    <w:name w:val="jcemediabox-zoom-link"/>
    <w:basedOn w:val="a0"/>
    <w:rsid w:val="009363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5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90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246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9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5349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25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06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9514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3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4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0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4564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75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76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2333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83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4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4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034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9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4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16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0414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3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0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82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0456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36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1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2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5118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07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1268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99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5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980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780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54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09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197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0373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90448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26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391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86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single" w:sz="6" w:space="6" w:color="CCCCCC"/>
                                                  </w:divBdr>
                                                </w:div>
                                                <w:div w:id="204568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CCCCC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448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93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</w:div>
                                    <w:div w:id="84618236">
                                      <w:marLeft w:val="0"/>
                                      <w:marRight w:val="0"/>
                                      <w:marTop w:val="15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577193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22684">
                                              <w:marLeft w:val="0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198346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single" w:sz="6" w:space="1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2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211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0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8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8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1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00690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9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97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59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74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96957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08672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51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88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4063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25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23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021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67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16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8371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94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22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3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16072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3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47245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86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15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2719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56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11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11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1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05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1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67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61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4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29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77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6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53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05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39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61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04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90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6245595">
          <w:marLeft w:val="0"/>
          <w:marRight w:val="0"/>
          <w:marTop w:val="0"/>
          <w:marBottom w:val="0"/>
          <w:divBdr>
            <w:top w:val="single" w:sz="6" w:space="4" w:color="333333"/>
            <w:left w:val="single" w:sz="6" w:space="4" w:color="333333"/>
            <w:bottom w:val="single" w:sz="6" w:space="4" w:color="333333"/>
            <w:right w:val="single" w:sz="6" w:space="4" w:color="333333"/>
          </w:divBdr>
        </w:div>
        <w:div w:id="1907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C0DB4-531E-4EF0-BDB5-EEE216FF2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2264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3</cp:revision>
  <cp:lastPrinted>2012-01-05T10:45:00Z</cp:lastPrinted>
  <dcterms:created xsi:type="dcterms:W3CDTF">2012-01-06T17:31:00Z</dcterms:created>
  <dcterms:modified xsi:type="dcterms:W3CDTF">2012-01-07T20:52:00Z</dcterms:modified>
</cp:coreProperties>
</file>