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334711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i/>
          <w:color w:val="auto"/>
          <w:sz w:val="22"/>
          <w:szCs w:val="22"/>
        </w:rPr>
      </w:sdtEndPr>
      <w:sdtContent>
        <w:tbl>
          <w:tblPr>
            <w:tblpPr w:leftFromText="187" w:rightFromText="187" w:vertAnchor="page" w:horzAnchor="margin" w:tblpY="10492"/>
            <w:tblW w:w="3000" w:type="pct"/>
            <w:tblLook w:val="04A0"/>
          </w:tblPr>
          <w:tblGrid>
            <w:gridCol w:w="6424"/>
          </w:tblGrid>
          <w:tr w:rsidR="008116C4" w:rsidTr="008116C4">
            <w:trPr>
              <w:trHeight w:val="80"/>
            </w:trPr>
            <w:tc>
              <w:tcPr>
                <w:tcW w:w="6424" w:type="dxa"/>
              </w:tcPr>
              <w:p w:rsidR="008116C4" w:rsidRDefault="008116C4" w:rsidP="008116C4">
                <w:pPr>
                  <w:pStyle w:val="a4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  <w:tr w:rsidR="008116C4" w:rsidTr="008116C4">
            <w:sdt>
              <w:sdtPr>
                <w:rPr>
                  <w:rFonts w:ascii="Arial" w:hAnsi="Arial" w:cs="Arial"/>
                  <w:b/>
                  <w:sz w:val="56"/>
                  <w:szCs w:val="56"/>
                </w:rPr>
                <w:alias w:val="Подзаголовок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424" w:type="dxa"/>
                  </w:tcPr>
                  <w:p w:rsidR="008116C4" w:rsidRDefault="008116C4" w:rsidP="00BB6299">
                    <w:pPr>
                      <w:pStyle w:val="a4"/>
                      <w:jc w:val="center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 w:rsidRPr="00BB6299">
                      <w:rPr>
                        <w:rFonts w:ascii="Arial" w:hAnsi="Arial" w:cs="Arial"/>
                        <w:b/>
                        <w:sz w:val="56"/>
                        <w:szCs w:val="56"/>
                      </w:rPr>
                      <w:t xml:space="preserve"> Экономика отрасли    </w:t>
                    </w:r>
                  </w:p>
                </w:tc>
              </w:sdtContent>
            </w:sdt>
          </w:tr>
          <w:tr w:rsidR="008116C4" w:rsidTr="008116C4">
            <w:tc>
              <w:tcPr>
                <w:tcW w:w="6424" w:type="dxa"/>
              </w:tcPr>
              <w:p w:rsidR="008116C4" w:rsidRDefault="008116C4" w:rsidP="008116C4">
                <w:pPr>
                  <w:pStyle w:val="a4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8116C4" w:rsidTr="008116C4">
            <w:trPr>
              <w:trHeight w:val="976"/>
            </w:trPr>
            <w:sdt>
              <w:sdtPr>
                <w:rPr>
                  <w:rFonts w:asciiTheme="majorHAnsi" w:hAnsiTheme="majorHAnsi"/>
                  <w:sz w:val="32"/>
                  <w:szCs w:val="22"/>
                </w:rPr>
                <w:alias w:val="Аннотация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6424" w:type="dxa"/>
                  </w:tcPr>
                  <w:p w:rsidR="008116C4" w:rsidRDefault="00BB6299" w:rsidP="00BB6299">
                    <w:pPr>
                      <w:pStyle w:val="a4"/>
                      <w:jc w:val="center"/>
                    </w:pPr>
                    <w:r w:rsidRPr="00BB6299">
                      <w:rPr>
                        <w:rFonts w:asciiTheme="majorHAnsi" w:hAnsiTheme="majorHAnsi"/>
                        <w:sz w:val="32"/>
                        <w:szCs w:val="22"/>
                      </w:rPr>
                      <w:t xml:space="preserve">    Методические рекомендации                    по выполнению курсовой работы на тему:                      « Разработка плановых заданий для  железнодорожных станций                      (грузовая, сортировочная)»</w:t>
                    </w:r>
                  </w:p>
                </w:tc>
              </w:sdtContent>
            </w:sdt>
          </w:tr>
          <w:tr w:rsidR="008116C4" w:rsidTr="008116C4">
            <w:tc>
              <w:tcPr>
                <w:tcW w:w="6424" w:type="dxa"/>
              </w:tcPr>
              <w:p w:rsidR="008116C4" w:rsidRDefault="008116C4" w:rsidP="008116C4">
                <w:pPr>
                  <w:pStyle w:val="a4"/>
                </w:pPr>
              </w:p>
            </w:tc>
          </w:tr>
          <w:tr w:rsidR="008116C4" w:rsidTr="008116C4">
            <w:sdt>
              <w:sdtPr>
                <w:rPr>
                  <w:rFonts w:asciiTheme="majorHAnsi" w:hAnsiTheme="majorHAnsi"/>
                  <w:i/>
                  <w:sz w:val="22"/>
                  <w:szCs w:val="22"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6424" w:type="dxa"/>
                  </w:tcPr>
                  <w:p w:rsidR="008116C4" w:rsidRDefault="008116C4" w:rsidP="008116C4">
                    <w:pPr>
                      <w:pStyle w:val="a4"/>
                      <w:jc w:val="center"/>
                      <w:rPr>
                        <w:b/>
                        <w:bCs/>
                      </w:rPr>
                    </w:pPr>
                    <w:r w:rsidRPr="00BB6299">
                      <w:rPr>
                        <w:rFonts w:asciiTheme="majorHAnsi" w:hAnsiTheme="majorHAnsi"/>
                        <w:i/>
                        <w:sz w:val="22"/>
                        <w:szCs w:val="22"/>
                      </w:rPr>
                      <w:t>Для студентов очного и заочного отделения            специальности 190701                                                      «Организация перевозок и управление на железнодорожном транспорте»</w:t>
                    </w:r>
                  </w:p>
                </w:tc>
              </w:sdtContent>
            </w:sdt>
          </w:tr>
          <w:tr w:rsidR="008116C4" w:rsidTr="008116C4">
            <w:sdt>
              <w:sdtPr>
                <w:rPr>
                  <w:sz w:val="22"/>
                  <w:szCs w:val="22"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6424" w:type="dxa"/>
                  </w:tcPr>
                  <w:p w:rsidR="008116C4" w:rsidRDefault="008116C4" w:rsidP="008116C4">
                    <w:pPr>
                      <w:pStyle w:val="a4"/>
                      <w:rPr>
                        <w:b/>
                        <w:bCs/>
                      </w:rPr>
                    </w:pPr>
                    <w:r w:rsidRPr="008116C4">
                      <w:rPr>
                        <w:sz w:val="22"/>
                        <w:szCs w:val="22"/>
                      </w:rPr>
                      <w:t xml:space="preserve"> </w:t>
                    </w:r>
                    <w:r w:rsidRPr="001D19D6">
                      <w:rPr>
                        <w:sz w:val="22"/>
                        <w:szCs w:val="22"/>
                      </w:rPr>
                      <w:t>2012</w:t>
                    </w:r>
                  </w:p>
                </w:tc>
              </w:sdtContent>
            </w:sdt>
          </w:tr>
          <w:tr w:rsidR="008116C4" w:rsidTr="008116C4">
            <w:tc>
              <w:tcPr>
                <w:tcW w:w="6424" w:type="dxa"/>
              </w:tcPr>
              <w:p w:rsidR="008116C4" w:rsidRDefault="008116C4" w:rsidP="008116C4">
                <w:pPr>
                  <w:pStyle w:val="a4"/>
                  <w:rPr>
                    <w:b/>
                    <w:bCs/>
                  </w:rPr>
                </w:pPr>
              </w:p>
            </w:tc>
          </w:tr>
        </w:tbl>
        <w:p w:rsidR="008116C4" w:rsidRDefault="00654D09">
          <w:r>
            <w:rPr>
              <w:noProof/>
              <w:lang w:eastAsia="en-US"/>
            </w:rPr>
            <w:pict>
              <v:group id="_x0000_s1066" style="position:absolute;margin-left:-4.5pt;margin-top:20.25pt;width:617.35pt;height:553.75pt;z-index:251662336;mso-position-horizontal-relative:page;mso-position-vertical-relative:page" coordorigin="15,15" coordsize="9296,7619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7" type="#_x0000_t32" style="position:absolute;left:15;top:15;width:7512;height:7386" o:connectortype="straight" strokecolor="#f2f2f2 [3041]" strokeweight="3pt">
                  <v:shadow type="perspective" color="#4e6128 [1606]" opacity=".5" offset="1pt" offset2="-1pt"/>
                </v:shape>
                <v:group id="_x0000_s1068" style="position:absolute;left:7095;top:5418;width:2216;height:2216" coordorigin="7907,4350" coordsize="2216,2216">
                  <v:oval id="_x0000_s1069" style="position:absolute;left:7907;top:4350;width:2216;height:2216" fillcolor="#5f497a [2407]" strokecolor="#f2f2f2 [3041]" strokeweight="3pt">
                    <v:shadow type="perspective" color="#4e6128 [1606]" opacity=".5" offset="1pt" offset2="-1pt"/>
                  </v:oval>
                  <v:oval id="_x0000_s1070" style="position:absolute;left:7961;top:4684;width:1813;height:1813" fillcolor="#b2a1c7 [1943]" strokecolor="#f2f2f2 [3041]" strokeweight="3pt">
                    <v:shadow type="perspective" color="#4e6128 [1606]" opacity=".5" offset="1pt" offset2="-1pt"/>
                  </v:oval>
                  <v:oval id="_x0000_s1071" style="position:absolute;left:8006;top:5027;width:1375;height:1375" fillcolor="#ccc0d9 [1303]" strokecolor="#f2f2f2 [3041]" strokeweight="3pt">
                    <v:shadow type="perspective" color="#4e6128 [1606]" opacity=".5" offset="1pt" offset2="-1pt"/>
                  </v:oval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55" style="position:absolute;margin-left:2695.15pt;margin-top:0;width:264.55pt;height:690.65pt;z-index:251660288;mso-position-horizontal:right;mso-position-horizontal-relative:page;mso-position-vertical:bottom;mso-position-vertical-relative:page" coordorigin="5531,1258" coordsize="5291,13813">
                <v:shape id="_x0000_s1056" type="#_x0000_t32" style="position:absolute;left:6519;top:1258;width:4303;height:10040;flip:x" o:connectortype="straight" strokecolor="#f2f2f2 [3041]" strokeweight="3pt">
                  <v:shadow type="perspective" color="#4e6128 [1606]" opacity=".5" offset="1pt" offset2="-1pt"/>
                </v:shape>
                <v:group id="_x0000_s1057" style="position:absolute;left:5531;top:9226;width:5291;height:5845" coordorigin="5531,9226" coordsize="5291,5845">
                  <v:shape id="_x0000_s105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b2a1c7 [1943]" strokecolor="#f2f2f2 [3041]" strokeweight="3pt">
                    <v:shadow type="perspective" color="#4e6128 [1606]" opacity=".5" offset="1pt" offset2="-1pt"/>
                    <v:path arrowok="t"/>
                  </v:shape>
                  <v:oval id="_x0000_s1059" style="position:absolute;left:6117;top:10212;width:4526;height:4258;rotation:41366637fd;flip:y" fillcolor="#5f497a [2407]" strokecolor="#f2f2f2 [3041]" strokeweight="3pt">
                    <v:shadow type="perspective" color="#4e6128 [1606]" opacity=".5" offset="1pt" offset2="-1pt"/>
                  </v:oval>
                  <v:oval id="_x0000_s1060" style="position:absolute;left:6217;top:10481;width:3424;height:3221;rotation:41366637fd;flip:y" fillcolor="#e5dfec [663]" strokecolor="#f2f2f2 [3041]" strokeweight="3pt">
                    <v:shadow type="perspective" color="#4e6128 [1606]" opacity=".5" offset="1pt" offset2="-1pt"/>
                  </v:oval>
                </v:group>
                <w10:wrap anchorx="page" anchory="page"/>
              </v:group>
            </w:pict>
          </w:r>
        </w:p>
        <w:p w:rsidR="008116C4" w:rsidRPr="00BB6299" w:rsidRDefault="008116C4" w:rsidP="008116C4">
          <w:pPr>
            <w:pStyle w:val="1"/>
            <w:numPr>
              <w:ilvl w:val="0"/>
              <w:numId w:val="0"/>
            </w:numPr>
            <w:spacing w:before="0" w:line="240" w:lineRule="auto"/>
            <w:ind w:right="523"/>
            <w:jc w:val="center"/>
            <w:rPr>
              <w:rFonts w:asciiTheme="majorHAnsi" w:hAnsiTheme="majorHAnsi"/>
              <w:b w:val="0"/>
              <w:sz w:val="28"/>
              <w:szCs w:val="28"/>
              <w:lang w:val="ru-RU"/>
            </w:rPr>
          </w:pPr>
          <w:r w:rsidRPr="00BB6299">
            <w:rPr>
              <w:rFonts w:asciiTheme="majorHAnsi" w:hAnsiTheme="majorHAnsi"/>
              <w:b w:val="0"/>
              <w:sz w:val="28"/>
              <w:szCs w:val="28"/>
              <w:lang w:val="ru-RU"/>
            </w:rPr>
            <w:t>ФЕДЕРАЛЬНОЕ АГЕНТСТВО ЖЕЛЕЗНОДОРОЖНОГО ТРАНСПОРТА</w:t>
          </w:r>
        </w:p>
        <w:p w:rsidR="008116C4" w:rsidRPr="00BB6299" w:rsidRDefault="008116C4" w:rsidP="008116C4">
          <w:pPr>
            <w:pStyle w:val="1"/>
            <w:numPr>
              <w:ilvl w:val="0"/>
              <w:numId w:val="0"/>
            </w:numPr>
            <w:spacing w:before="0" w:line="240" w:lineRule="auto"/>
            <w:ind w:right="523"/>
            <w:jc w:val="center"/>
            <w:rPr>
              <w:rFonts w:asciiTheme="majorHAnsi" w:hAnsiTheme="majorHAnsi"/>
              <w:caps/>
              <w:sz w:val="28"/>
              <w:szCs w:val="28"/>
              <w:lang w:val="ru-RU"/>
            </w:rPr>
          </w:pPr>
          <w:r w:rsidRPr="00BB6299">
            <w:rPr>
              <w:rFonts w:asciiTheme="majorHAnsi" w:hAnsiTheme="majorHAnsi"/>
              <w:caps/>
              <w:sz w:val="28"/>
              <w:szCs w:val="28"/>
              <w:lang w:val="ru-RU"/>
            </w:rPr>
            <w:t>Улан-Удэнский колледж железнодорожного транспорта</w:t>
          </w:r>
        </w:p>
        <w:p w:rsidR="008116C4" w:rsidRPr="00BB6299" w:rsidRDefault="008116C4" w:rsidP="008116C4">
          <w:pPr>
            <w:pStyle w:val="1"/>
            <w:numPr>
              <w:ilvl w:val="0"/>
              <w:numId w:val="0"/>
            </w:numPr>
            <w:spacing w:before="0" w:line="240" w:lineRule="auto"/>
            <w:ind w:right="523"/>
            <w:jc w:val="center"/>
            <w:rPr>
              <w:rFonts w:asciiTheme="majorHAnsi" w:hAnsiTheme="majorHAnsi"/>
              <w:b w:val="0"/>
              <w:sz w:val="28"/>
              <w:szCs w:val="28"/>
              <w:lang w:val="ru-RU"/>
            </w:rPr>
          </w:pPr>
          <w:r w:rsidRPr="00BB6299">
            <w:rPr>
              <w:rFonts w:asciiTheme="majorHAnsi" w:hAnsiTheme="majorHAnsi"/>
              <w:b w:val="0"/>
              <w:sz w:val="28"/>
              <w:szCs w:val="28"/>
              <w:lang w:val="ru-RU"/>
            </w:rPr>
            <w:t xml:space="preserve">Улан-Удэнского института железнодорожного транспорта – филиала федерального государственного бюджетного образовательного учреждения высшего профессионального образования </w:t>
          </w:r>
        </w:p>
        <w:p w:rsidR="008116C4" w:rsidRPr="00BB6299" w:rsidRDefault="008116C4" w:rsidP="008116C4">
          <w:pPr>
            <w:pStyle w:val="1"/>
            <w:numPr>
              <w:ilvl w:val="0"/>
              <w:numId w:val="0"/>
            </w:numPr>
            <w:spacing w:before="0" w:line="240" w:lineRule="auto"/>
            <w:ind w:right="523"/>
            <w:jc w:val="center"/>
            <w:rPr>
              <w:rFonts w:asciiTheme="majorHAnsi" w:hAnsiTheme="majorHAnsi"/>
              <w:b w:val="0"/>
              <w:sz w:val="28"/>
              <w:szCs w:val="28"/>
              <w:lang w:val="ru-RU"/>
            </w:rPr>
          </w:pPr>
          <w:r w:rsidRPr="00BB6299">
            <w:rPr>
              <w:rFonts w:asciiTheme="majorHAnsi" w:hAnsiTheme="majorHAnsi"/>
              <w:b w:val="0"/>
              <w:sz w:val="28"/>
              <w:szCs w:val="28"/>
              <w:lang w:val="ru-RU"/>
            </w:rPr>
            <w:t xml:space="preserve">«Иркутский государственный университет путей сообщения» </w:t>
          </w:r>
        </w:p>
        <w:p w:rsidR="008116C4" w:rsidRPr="00BB6299" w:rsidRDefault="008116C4" w:rsidP="008116C4">
          <w:pPr>
            <w:spacing w:line="360" w:lineRule="auto"/>
            <w:jc w:val="center"/>
            <w:rPr>
              <w:rFonts w:asciiTheme="majorHAnsi" w:hAnsiTheme="majorHAnsi"/>
              <w:sz w:val="28"/>
              <w:szCs w:val="28"/>
            </w:rPr>
          </w:pPr>
          <w:r w:rsidRPr="00BB6299">
            <w:rPr>
              <w:rFonts w:asciiTheme="majorHAnsi" w:hAnsiTheme="majorHAnsi"/>
              <w:sz w:val="28"/>
              <w:szCs w:val="28"/>
            </w:rPr>
            <w:t>(УУКЖТ УУИЖТ ИрГУПС)</w:t>
          </w:r>
        </w:p>
        <w:p w:rsidR="008116C4" w:rsidRDefault="008116C4">
          <w:pPr>
            <w:spacing w:after="200" w:line="276" w:lineRule="auto"/>
            <w:rPr>
              <w:b/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br w:type="page"/>
          </w:r>
        </w:p>
      </w:sdtContent>
    </w:sdt>
    <w:p w:rsidR="00EA3E4A" w:rsidRDefault="00EA3E4A" w:rsidP="002C08FF">
      <w:pPr>
        <w:ind w:right="284"/>
        <w:jc w:val="center"/>
        <w:rPr>
          <w:b/>
          <w:i/>
          <w:sz w:val="22"/>
          <w:szCs w:val="22"/>
        </w:rPr>
      </w:pPr>
    </w:p>
    <w:p w:rsidR="002C08FF" w:rsidRPr="00BB6299" w:rsidRDefault="002C08FF" w:rsidP="00BB6299">
      <w:pPr>
        <w:ind w:right="284"/>
        <w:rPr>
          <w:b/>
          <w:i/>
          <w:sz w:val="22"/>
          <w:szCs w:val="22"/>
        </w:rPr>
      </w:pPr>
    </w:p>
    <w:tbl>
      <w:tblPr>
        <w:tblW w:w="9849" w:type="dxa"/>
        <w:tblInd w:w="-318" w:type="dxa"/>
        <w:tblLayout w:type="fixed"/>
        <w:tblLook w:val="01E0"/>
      </w:tblPr>
      <w:tblGrid>
        <w:gridCol w:w="5529"/>
        <w:gridCol w:w="4320"/>
      </w:tblGrid>
      <w:tr w:rsidR="002C08FF" w:rsidRPr="002C08FF" w:rsidTr="002C08FF">
        <w:trPr>
          <w:trHeight w:val="1969"/>
        </w:trPr>
        <w:tc>
          <w:tcPr>
            <w:tcW w:w="5529" w:type="dxa"/>
            <w:vMerge w:val="restart"/>
          </w:tcPr>
          <w:p w:rsidR="002C08FF" w:rsidRPr="002C08FF" w:rsidRDefault="002C08FF" w:rsidP="002C08FF">
            <w:pPr>
              <w:pStyle w:val="1"/>
              <w:numPr>
                <w:ilvl w:val="0"/>
                <w:numId w:val="0"/>
              </w:numPr>
              <w:spacing w:before="0"/>
              <w:ind w:right="284"/>
              <w:rPr>
                <w:b w:val="0"/>
                <w:sz w:val="28"/>
                <w:szCs w:val="28"/>
                <w:lang w:val="ru-RU" w:eastAsia="ru-RU"/>
              </w:rPr>
            </w:pPr>
            <w:r w:rsidRPr="002C08FF">
              <w:rPr>
                <w:b w:val="0"/>
                <w:sz w:val="28"/>
                <w:szCs w:val="28"/>
                <w:lang w:val="ru-RU" w:eastAsia="ru-RU"/>
              </w:rPr>
              <w:t>ОДОБРЕНА</w:t>
            </w:r>
          </w:p>
          <w:p w:rsidR="002C08FF" w:rsidRPr="002C08FF" w:rsidRDefault="002C08FF" w:rsidP="002C08FF">
            <w:pPr>
              <w:pStyle w:val="1"/>
              <w:numPr>
                <w:ilvl w:val="0"/>
                <w:numId w:val="0"/>
              </w:numPr>
              <w:spacing w:before="0"/>
              <w:ind w:right="284"/>
              <w:rPr>
                <w:b w:val="0"/>
                <w:sz w:val="28"/>
                <w:szCs w:val="28"/>
                <w:lang w:val="ru-RU" w:eastAsia="ru-RU"/>
              </w:rPr>
            </w:pPr>
            <w:r w:rsidRPr="002C08FF">
              <w:rPr>
                <w:b w:val="0"/>
                <w:sz w:val="28"/>
                <w:szCs w:val="28"/>
                <w:lang w:val="ru-RU" w:eastAsia="ru-RU"/>
              </w:rPr>
              <w:t xml:space="preserve">цикловой комиссией   </w:t>
            </w:r>
          </w:p>
          <w:p w:rsidR="002C08FF" w:rsidRPr="002C08FF" w:rsidRDefault="002C08FF" w:rsidP="002C08FF">
            <w:pPr>
              <w:pStyle w:val="1"/>
              <w:numPr>
                <w:ilvl w:val="0"/>
                <w:numId w:val="0"/>
              </w:numPr>
              <w:spacing w:before="0"/>
              <w:ind w:right="284"/>
              <w:rPr>
                <w:b w:val="0"/>
                <w:sz w:val="28"/>
                <w:szCs w:val="28"/>
                <w:lang w:val="ru-RU" w:eastAsia="ru-RU"/>
              </w:rPr>
            </w:pPr>
            <w:r w:rsidRPr="002C08FF">
              <w:rPr>
                <w:b w:val="0"/>
                <w:sz w:val="28"/>
                <w:szCs w:val="28"/>
                <w:lang w:val="ru-RU" w:eastAsia="ru-RU"/>
              </w:rPr>
              <w:t>______</w:t>
            </w:r>
            <w:r w:rsidRPr="002C08FF">
              <w:rPr>
                <w:b w:val="0"/>
                <w:sz w:val="28"/>
                <w:szCs w:val="28"/>
                <w:u w:val="single"/>
                <w:lang w:val="ru-RU" w:eastAsia="ru-RU"/>
              </w:rPr>
              <w:t>190701</w:t>
            </w:r>
            <w:r w:rsidR="00EA3E4A">
              <w:rPr>
                <w:b w:val="0"/>
                <w:sz w:val="28"/>
                <w:szCs w:val="28"/>
                <w:u w:val="single"/>
                <w:lang w:val="ru-RU" w:eastAsia="ru-RU"/>
              </w:rPr>
              <w:t>,100112</w:t>
            </w:r>
            <w:r w:rsidRPr="002C08FF">
              <w:rPr>
                <w:b w:val="0"/>
                <w:sz w:val="28"/>
                <w:szCs w:val="28"/>
                <w:lang w:val="ru-RU" w:eastAsia="ru-RU"/>
              </w:rPr>
              <w:t>_____</w:t>
            </w:r>
          </w:p>
          <w:p w:rsidR="002C08FF" w:rsidRPr="002C08FF" w:rsidRDefault="002C08FF" w:rsidP="002C08FF">
            <w:pPr>
              <w:pStyle w:val="1"/>
              <w:numPr>
                <w:ilvl w:val="0"/>
                <w:numId w:val="0"/>
              </w:numPr>
              <w:spacing w:before="0"/>
              <w:ind w:right="284"/>
              <w:rPr>
                <w:b w:val="0"/>
                <w:i/>
                <w:sz w:val="28"/>
                <w:szCs w:val="28"/>
                <w:u w:val="single"/>
                <w:lang w:val="ru-RU" w:eastAsia="ru-RU"/>
              </w:rPr>
            </w:pPr>
            <w:r w:rsidRPr="002C08FF">
              <w:rPr>
                <w:b w:val="0"/>
                <w:sz w:val="28"/>
                <w:szCs w:val="28"/>
                <w:lang w:val="ru-RU" w:eastAsia="ru-RU"/>
              </w:rPr>
              <w:t>протокол №_____</w:t>
            </w:r>
            <w:r w:rsidRPr="002C08FF">
              <w:rPr>
                <w:b w:val="0"/>
                <w:i/>
                <w:sz w:val="28"/>
                <w:szCs w:val="28"/>
                <w:lang w:val="ru-RU" w:eastAsia="ru-RU"/>
              </w:rPr>
              <w:t xml:space="preserve"> </w:t>
            </w:r>
            <w:r w:rsidRPr="002C08FF">
              <w:rPr>
                <w:b w:val="0"/>
                <w:sz w:val="28"/>
                <w:szCs w:val="28"/>
                <w:lang w:val="ru-RU" w:eastAsia="ru-RU"/>
              </w:rPr>
              <w:t xml:space="preserve">от </w:t>
            </w:r>
            <w:r w:rsidRPr="002C08FF">
              <w:rPr>
                <w:b w:val="0"/>
                <w:sz w:val="28"/>
                <w:szCs w:val="28"/>
                <w:u w:val="single"/>
                <w:lang w:val="ru-RU" w:eastAsia="ru-RU"/>
              </w:rPr>
              <w:t xml:space="preserve">«     »           </w:t>
            </w:r>
            <w:r w:rsidR="00EA3E4A">
              <w:rPr>
                <w:b w:val="0"/>
                <w:sz w:val="28"/>
                <w:szCs w:val="28"/>
                <w:lang w:val="ru-RU" w:eastAsia="ru-RU"/>
              </w:rPr>
              <w:t>2012</w:t>
            </w:r>
            <w:r w:rsidRPr="002C08FF">
              <w:rPr>
                <w:b w:val="0"/>
                <w:sz w:val="28"/>
                <w:szCs w:val="28"/>
                <w:lang w:val="ru-RU" w:eastAsia="ru-RU"/>
              </w:rPr>
              <w:t>г</w:t>
            </w:r>
          </w:p>
          <w:p w:rsidR="002C08FF" w:rsidRPr="002C08FF" w:rsidRDefault="002C08FF" w:rsidP="002C08FF">
            <w:pPr>
              <w:pStyle w:val="1"/>
              <w:numPr>
                <w:ilvl w:val="0"/>
                <w:numId w:val="0"/>
              </w:numPr>
              <w:spacing w:before="0"/>
              <w:ind w:right="284"/>
              <w:rPr>
                <w:b w:val="0"/>
                <w:sz w:val="28"/>
                <w:szCs w:val="28"/>
                <w:lang w:val="ru-RU" w:eastAsia="ru-RU"/>
              </w:rPr>
            </w:pPr>
            <w:r w:rsidRPr="002C08FF">
              <w:rPr>
                <w:b w:val="0"/>
                <w:sz w:val="28"/>
                <w:szCs w:val="28"/>
                <w:lang w:val="ru-RU" w:eastAsia="ru-RU"/>
              </w:rPr>
              <w:t>Председатель ЦК</w:t>
            </w:r>
          </w:p>
          <w:p w:rsidR="002C08FF" w:rsidRPr="002C08FF" w:rsidRDefault="002C08FF" w:rsidP="002C08FF">
            <w:pPr>
              <w:pStyle w:val="1"/>
              <w:numPr>
                <w:ilvl w:val="0"/>
                <w:numId w:val="0"/>
              </w:numPr>
              <w:spacing w:before="0"/>
              <w:ind w:right="284"/>
              <w:rPr>
                <w:b w:val="0"/>
                <w:sz w:val="28"/>
                <w:szCs w:val="28"/>
                <w:u w:val="single"/>
                <w:lang w:val="ru-RU" w:eastAsia="ru-RU"/>
              </w:rPr>
            </w:pPr>
            <w:r w:rsidRPr="002C08FF">
              <w:rPr>
                <w:b w:val="0"/>
                <w:sz w:val="28"/>
                <w:szCs w:val="28"/>
                <w:lang w:val="ru-RU" w:eastAsia="ru-RU"/>
              </w:rPr>
              <w:t xml:space="preserve">__________________    </w:t>
            </w:r>
            <w:r w:rsidRPr="002C08FF">
              <w:rPr>
                <w:b w:val="0"/>
                <w:sz w:val="28"/>
                <w:szCs w:val="28"/>
                <w:u w:val="single"/>
                <w:lang w:val="ru-RU" w:eastAsia="ru-RU"/>
              </w:rPr>
              <w:t>И.Н.Соседенко</w:t>
            </w:r>
          </w:p>
          <w:p w:rsidR="002C08FF" w:rsidRPr="002C08FF" w:rsidRDefault="002C08FF" w:rsidP="002C08FF">
            <w:pPr>
              <w:pStyle w:val="1"/>
              <w:numPr>
                <w:ilvl w:val="0"/>
                <w:numId w:val="0"/>
              </w:numPr>
              <w:spacing w:before="0"/>
              <w:ind w:right="284"/>
              <w:rPr>
                <w:b w:val="0"/>
                <w:sz w:val="28"/>
                <w:szCs w:val="28"/>
                <w:lang w:val="ru-RU" w:eastAsia="ru-RU"/>
              </w:rPr>
            </w:pPr>
            <w:r w:rsidRPr="002C08FF">
              <w:rPr>
                <w:b w:val="0"/>
                <w:sz w:val="28"/>
                <w:szCs w:val="28"/>
                <w:lang w:val="ru-RU" w:eastAsia="ru-RU"/>
              </w:rPr>
              <w:t xml:space="preserve">(подпись)                                (ФИО)                </w:t>
            </w:r>
          </w:p>
        </w:tc>
        <w:tc>
          <w:tcPr>
            <w:tcW w:w="4320" w:type="dxa"/>
          </w:tcPr>
          <w:p w:rsidR="00EA3E4A" w:rsidRPr="007114A7" w:rsidRDefault="00EA3E4A" w:rsidP="00EA3E4A">
            <w:pPr>
              <w:pStyle w:val="1"/>
              <w:numPr>
                <w:ilvl w:val="0"/>
                <w:numId w:val="0"/>
              </w:numPr>
              <w:spacing w:before="0"/>
              <w:ind w:right="284"/>
              <w:rPr>
                <w:b w:val="0"/>
                <w:sz w:val="28"/>
                <w:szCs w:val="28"/>
                <w:lang w:val="ru-RU" w:eastAsia="ru-RU"/>
              </w:rPr>
            </w:pPr>
            <w:r w:rsidRPr="007114A7">
              <w:rPr>
                <w:b w:val="0"/>
                <w:sz w:val="28"/>
                <w:szCs w:val="28"/>
                <w:lang w:val="ru-RU" w:eastAsia="ru-RU"/>
              </w:rPr>
              <w:t>УТВЕРЖДАЮ</w:t>
            </w:r>
          </w:p>
          <w:p w:rsidR="00EA3E4A" w:rsidRPr="007114A7" w:rsidRDefault="007114A7" w:rsidP="00EA3E4A">
            <w:pPr>
              <w:pStyle w:val="1"/>
              <w:numPr>
                <w:ilvl w:val="0"/>
                <w:numId w:val="0"/>
              </w:numPr>
              <w:spacing w:before="0"/>
              <w:ind w:right="284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Зам. директора колледжа по Н</w:t>
            </w:r>
            <w:r w:rsidR="00EA3E4A" w:rsidRPr="007114A7">
              <w:rPr>
                <w:b w:val="0"/>
                <w:sz w:val="28"/>
                <w:szCs w:val="28"/>
                <w:lang w:val="ru-RU" w:eastAsia="ru-RU"/>
              </w:rPr>
              <w:t>Р</w:t>
            </w:r>
          </w:p>
          <w:p w:rsidR="00EA3E4A" w:rsidRPr="007114A7" w:rsidRDefault="00EA3E4A" w:rsidP="00EA3E4A">
            <w:pPr>
              <w:pStyle w:val="1"/>
              <w:numPr>
                <w:ilvl w:val="0"/>
                <w:numId w:val="0"/>
              </w:numPr>
              <w:spacing w:before="0"/>
              <w:ind w:right="284"/>
              <w:rPr>
                <w:b w:val="0"/>
                <w:sz w:val="28"/>
                <w:szCs w:val="28"/>
                <w:lang w:val="ru-RU" w:eastAsia="ru-RU"/>
              </w:rPr>
            </w:pPr>
            <w:r w:rsidRPr="007114A7">
              <w:rPr>
                <w:b w:val="0"/>
                <w:sz w:val="28"/>
                <w:szCs w:val="28"/>
                <w:lang w:val="ru-RU" w:eastAsia="ru-RU"/>
              </w:rPr>
              <w:t xml:space="preserve">______________ </w:t>
            </w:r>
            <w:r w:rsidR="007114A7">
              <w:rPr>
                <w:b w:val="0"/>
                <w:sz w:val="28"/>
                <w:szCs w:val="28"/>
                <w:lang w:val="ru-RU" w:eastAsia="ru-RU"/>
              </w:rPr>
              <w:t>В.А.Ларченко</w:t>
            </w:r>
          </w:p>
          <w:p w:rsidR="002C08FF" w:rsidRPr="007114A7" w:rsidRDefault="00EA3E4A" w:rsidP="00EA3E4A">
            <w:pPr>
              <w:pStyle w:val="a4"/>
              <w:spacing w:line="360" w:lineRule="auto"/>
              <w:ind w:right="284"/>
              <w:rPr>
                <w:sz w:val="28"/>
                <w:szCs w:val="28"/>
              </w:rPr>
            </w:pPr>
            <w:r w:rsidRPr="007114A7">
              <w:rPr>
                <w:sz w:val="28"/>
                <w:szCs w:val="28"/>
              </w:rPr>
              <w:t>«____»_______________ 2012г.</w:t>
            </w:r>
          </w:p>
        </w:tc>
      </w:tr>
      <w:tr w:rsidR="002C08FF" w:rsidRPr="002C08FF" w:rsidTr="002C08FF">
        <w:trPr>
          <w:trHeight w:val="1917"/>
        </w:trPr>
        <w:tc>
          <w:tcPr>
            <w:tcW w:w="5529" w:type="dxa"/>
            <w:vMerge/>
          </w:tcPr>
          <w:p w:rsidR="002C08FF" w:rsidRPr="002C08FF" w:rsidRDefault="002C08FF" w:rsidP="002C08FF">
            <w:pPr>
              <w:pStyle w:val="1"/>
              <w:numPr>
                <w:ilvl w:val="0"/>
                <w:numId w:val="0"/>
              </w:numPr>
              <w:spacing w:before="0"/>
              <w:ind w:right="284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20" w:type="dxa"/>
          </w:tcPr>
          <w:p w:rsidR="002C08FF" w:rsidRPr="00A44EFF" w:rsidRDefault="002C08FF" w:rsidP="002C08FF">
            <w:pPr>
              <w:pStyle w:val="1"/>
              <w:numPr>
                <w:ilvl w:val="0"/>
                <w:numId w:val="0"/>
              </w:numPr>
              <w:ind w:right="284"/>
              <w:rPr>
                <w:b w:val="0"/>
                <w:color w:val="FF0000"/>
                <w:sz w:val="28"/>
                <w:szCs w:val="28"/>
                <w:lang w:val="ru-RU" w:eastAsia="ru-RU"/>
              </w:rPr>
            </w:pPr>
          </w:p>
        </w:tc>
      </w:tr>
    </w:tbl>
    <w:p w:rsidR="002C08FF" w:rsidRPr="002C08FF" w:rsidRDefault="002C08FF" w:rsidP="002C08FF">
      <w:pPr>
        <w:pStyle w:val="1"/>
        <w:numPr>
          <w:ilvl w:val="0"/>
          <w:numId w:val="0"/>
        </w:numPr>
        <w:spacing w:before="0"/>
        <w:ind w:right="284" w:firstLine="900"/>
        <w:jc w:val="center"/>
        <w:rPr>
          <w:b w:val="0"/>
          <w:sz w:val="28"/>
          <w:szCs w:val="28"/>
          <w:lang w:val="ru-RU" w:eastAsia="ru-RU"/>
        </w:rPr>
      </w:pPr>
    </w:p>
    <w:p w:rsidR="002C08FF" w:rsidRPr="002C08FF" w:rsidRDefault="002C08FF" w:rsidP="002C08FF">
      <w:pPr>
        <w:pStyle w:val="1"/>
        <w:numPr>
          <w:ilvl w:val="0"/>
          <w:numId w:val="0"/>
        </w:numPr>
        <w:spacing w:before="0"/>
        <w:ind w:right="284"/>
        <w:rPr>
          <w:b w:val="0"/>
          <w:sz w:val="28"/>
          <w:szCs w:val="28"/>
          <w:lang w:val="ru-RU" w:eastAsia="ru-RU"/>
        </w:rPr>
      </w:pPr>
    </w:p>
    <w:p w:rsidR="002C08FF" w:rsidRPr="002C08FF" w:rsidRDefault="002C08FF" w:rsidP="002C08FF">
      <w:pPr>
        <w:pStyle w:val="1"/>
        <w:numPr>
          <w:ilvl w:val="0"/>
          <w:numId w:val="0"/>
        </w:numPr>
        <w:spacing w:before="0"/>
        <w:ind w:right="284" w:firstLine="900"/>
        <w:rPr>
          <w:b w:val="0"/>
          <w:sz w:val="28"/>
          <w:szCs w:val="28"/>
          <w:lang w:val="ru-RU" w:eastAsia="ru-RU"/>
        </w:rPr>
      </w:pPr>
    </w:p>
    <w:p w:rsidR="002C08FF" w:rsidRPr="002C08FF" w:rsidRDefault="002C08FF" w:rsidP="002C08FF">
      <w:pPr>
        <w:pStyle w:val="1"/>
        <w:numPr>
          <w:ilvl w:val="0"/>
          <w:numId w:val="0"/>
        </w:numPr>
        <w:spacing w:before="0"/>
        <w:ind w:right="284" w:firstLine="900"/>
        <w:rPr>
          <w:b w:val="0"/>
          <w:sz w:val="28"/>
          <w:szCs w:val="28"/>
          <w:lang w:val="ru-RU" w:eastAsia="ru-RU"/>
        </w:rPr>
      </w:pPr>
    </w:p>
    <w:p w:rsidR="002C08FF" w:rsidRDefault="002C08FF" w:rsidP="002C08FF">
      <w:pPr>
        <w:pStyle w:val="1"/>
        <w:numPr>
          <w:ilvl w:val="0"/>
          <w:numId w:val="0"/>
        </w:numPr>
        <w:spacing w:before="0"/>
        <w:ind w:right="284"/>
        <w:rPr>
          <w:b w:val="0"/>
          <w:sz w:val="28"/>
          <w:szCs w:val="28"/>
          <w:lang w:val="ru-RU" w:eastAsia="ru-RU"/>
        </w:rPr>
      </w:pPr>
      <w:r w:rsidRPr="002C08FF">
        <w:rPr>
          <w:b w:val="0"/>
          <w:sz w:val="28"/>
          <w:szCs w:val="28"/>
          <w:lang w:val="ru-RU" w:eastAsia="ru-RU"/>
        </w:rPr>
        <w:t xml:space="preserve">Автор:      </w:t>
      </w:r>
      <w:r w:rsidR="00EA3E4A" w:rsidRPr="002C08FF">
        <w:rPr>
          <w:b w:val="0"/>
          <w:sz w:val="28"/>
          <w:szCs w:val="28"/>
          <w:lang w:val="ru-RU" w:eastAsia="ru-RU"/>
        </w:rPr>
        <w:t>А.С.Свистунова</w:t>
      </w:r>
      <w:r w:rsidR="00EA3E4A">
        <w:rPr>
          <w:b w:val="0"/>
          <w:sz w:val="28"/>
          <w:szCs w:val="28"/>
          <w:lang w:val="ru-RU" w:eastAsia="ru-RU"/>
        </w:rPr>
        <w:t xml:space="preserve"> </w:t>
      </w:r>
      <w:r w:rsidRPr="002C08FF">
        <w:rPr>
          <w:b w:val="0"/>
          <w:sz w:val="28"/>
          <w:szCs w:val="28"/>
          <w:lang w:val="ru-RU" w:eastAsia="ru-RU"/>
        </w:rPr>
        <w:t xml:space="preserve"> преподаватель Улан-Удэнского колледжа  железнодорожного транспорта </w:t>
      </w:r>
    </w:p>
    <w:p w:rsidR="00EA3E4A" w:rsidRDefault="00EA3E4A" w:rsidP="002C08FF">
      <w:pPr>
        <w:pStyle w:val="1"/>
        <w:numPr>
          <w:ilvl w:val="0"/>
          <w:numId w:val="0"/>
        </w:numPr>
        <w:spacing w:before="0"/>
        <w:ind w:right="284"/>
        <w:rPr>
          <w:b w:val="0"/>
          <w:sz w:val="28"/>
          <w:szCs w:val="28"/>
          <w:lang w:val="ru-RU" w:eastAsia="ru-RU"/>
        </w:rPr>
      </w:pPr>
    </w:p>
    <w:p w:rsidR="00EA3E4A" w:rsidRPr="002C08FF" w:rsidRDefault="00EA3E4A" w:rsidP="00EA3E4A">
      <w:pPr>
        <w:pStyle w:val="Style1"/>
        <w:widowControl/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EA3E4A">
        <w:rPr>
          <w:sz w:val="28"/>
          <w:szCs w:val="28"/>
        </w:rPr>
        <w:t xml:space="preserve">Методическое пособие предназначено для студентов </w:t>
      </w:r>
      <w:r>
        <w:rPr>
          <w:sz w:val="28"/>
          <w:szCs w:val="28"/>
        </w:rPr>
        <w:t xml:space="preserve">очной и заочной формы обучения  </w:t>
      </w:r>
      <w:r w:rsidRPr="00EA3E4A">
        <w:rPr>
          <w:sz w:val="28"/>
          <w:szCs w:val="28"/>
        </w:rPr>
        <w:t>специальности 190701 «Организация перевозок и управление на железнодорожном транспорте»</w:t>
      </w:r>
      <w:r w:rsidRPr="00EA3E4A">
        <w:rPr>
          <w:rStyle w:val="FontStyle59"/>
          <w:sz w:val="28"/>
          <w:szCs w:val="28"/>
        </w:rPr>
        <w:t xml:space="preserve"> и</w:t>
      </w:r>
      <w:r w:rsidRPr="002C08FF">
        <w:rPr>
          <w:rStyle w:val="FontStyle59"/>
          <w:sz w:val="28"/>
          <w:szCs w:val="28"/>
        </w:rPr>
        <w:t xml:space="preserve"> включают в себя задание на курсовую работу по 7 разделам.</w:t>
      </w:r>
    </w:p>
    <w:p w:rsidR="00EA3E4A" w:rsidRPr="002C08FF" w:rsidRDefault="00EA3E4A" w:rsidP="002C08FF">
      <w:pPr>
        <w:pStyle w:val="1"/>
        <w:numPr>
          <w:ilvl w:val="0"/>
          <w:numId w:val="0"/>
        </w:numPr>
        <w:spacing w:before="0"/>
        <w:ind w:right="284"/>
        <w:rPr>
          <w:b w:val="0"/>
          <w:sz w:val="28"/>
          <w:szCs w:val="28"/>
          <w:lang w:val="ru-RU" w:eastAsia="ru-RU"/>
        </w:rPr>
      </w:pPr>
    </w:p>
    <w:p w:rsidR="002C08FF" w:rsidRPr="002C08FF" w:rsidRDefault="002C08FF" w:rsidP="002C08FF">
      <w:pPr>
        <w:pStyle w:val="1"/>
        <w:numPr>
          <w:ilvl w:val="0"/>
          <w:numId w:val="0"/>
        </w:numPr>
        <w:spacing w:before="0"/>
        <w:ind w:right="284"/>
        <w:rPr>
          <w:b w:val="0"/>
          <w:sz w:val="28"/>
          <w:szCs w:val="28"/>
          <w:lang w:val="ru-RU" w:eastAsia="ru-RU"/>
        </w:rPr>
      </w:pPr>
    </w:p>
    <w:p w:rsidR="002C08FF" w:rsidRPr="002C08FF" w:rsidRDefault="002C08FF" w:rsidP="002C08FF">
      <w:pPr>
        <w:pStyle w:val="1"/>
        <w:numPr>
          <w:ilvl w:val="0"/>
          <w:numId w:val="0"/>
        </w:numPr>
        <w:spacing w:before="0"/>
        <w:ind w:left="1620" w:right="284" w:hanging="1620"/>
        <w:rPr>
          <w:b w:val="0"/>
          <w:sz w:val="28"/>
          <w:szCs w:val="28"/>
          <w:lang w:val="ru-RU" w:eastAsia="ru-RU"/>
        </w:rPr>
      </w:pPr>
    </w:p>
    <w:p w:rsidR="002C08FF" w:rsidRDefault="002C08FF" w:rsidP="002C08FF">
      <w:pPr>
        <w:spacing w:after="200" w:line="276" w:lineRule="auto"/>
        <w:ind w:right="284"/>
      </w:pPr>
      <w:r>
        <w:br w:type="page"/>
      </w:r>
    </w:p>
    <w:p w:rsidR="002C08FF" w:rsidRPr="002C08FF" w:rsidRDefault="002C08FF" w:rsidP="002C08FF">
      <w:pPr>
        <w:pStyle w:val="Style6"/>
        <w:widowControl/>
        <w:spacing w:line="360" w:lineRule="auto"/>
        <w:ind w:left="284" w:right="284" w:firstLine="850"/>
        <w:jc w:val="both"/>
        <w:rPr>
          <w:rStyle w:val="FontStyle58"/>
          <w:sz w:val="28"/>
          <w:szCs w:val="28"/>
        </w:rPr>
      </w:pPr>
      <w:r w:rsidRPr="002C08FF">
        <w:rPr>
          <w:rStyle w:val="FontStyle58"/>
          <w:sz w:val="28"/>
          <w:szCs w:val="28"/>
        </w:rPr>
        <w:lastRenderedPageBreak/>
        <w:t>Общие положения</w:t>
      </w:r>
    </w:p>
    <w:p w:rsidR="002C08FF" w:rsidRPr="002C08FF" w:rsidRDefault="002C08FF" w:rsidP="002C08FF">
      <w:pPr>
        <w:pStyle w:val="Style6"/>
        <w:widowControl/>
        <w:spacing w:line="360" w:lineRule="auto"/>
        <w:ind w:left="284" w:right="284" w:firstLine="850"/>
        <w:jc w:val="both"/>
        <w:rPr>
          <w:rStyle w:val="FontStyle58"/>
          <w:sz w:val="28"/>
          <w:szCs w:val="28"/>
        </w:rPr>
      </w:pPr>
    </w:p>
    <w:p w:rsidR="002C08FF" w:rsidRPr="002C08FF" w:rsidRDefault="002C08FF" w:rsidP="002C08FF">
      <w:pPr>
        <w:pStyle w:val="Style1"/>
        <w:widowControl/>
        <w:spacing w:before="43"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Примерной программой дисциплины «Экономика отрасли» пре</w:t>
      </w:r>
      <w:r w:rsidRPr="002C08FF">
        <w:rPr>
          <w:rStyle w:val="FontStyle59"/>
          <w:sz w:val="28"/>
          <w:szCs w:val="28"/>
        </w:rPr>
        <w:softHyphen/>
        <w:t>дусмотрено выполнение курсовой работы, задача которой — зак</w:t>
      </w:r>
      <w:r w:rsidRPr="002C08FF">
        <w:rPr>
          <w:rStyle w:val="FontStyle59"/>
          <w:sz w:val="28"/>
          <w:szCs w:val="28"/>
        </w:rPr>
        <w:softHyphen/>
        <w:t>репление знаний, полученных студентами на теоретических заняти</w:t>
      </w:r>
      <w:r w:rsidRPr="002C08FF">
        <w:rPr>
          <w:rStyle w:val="FontStyle59"/>
          <w:sz w:val="28"/>
          <w:szCs w:val="28"/>
        </w:rPr>
        <w:softHyphen/>
        <w:t>ях, приобретение навыков по расчетам показателей работы станции и самостоятельного анализа полученных результатов. Выполнение курсовой работы является этапом для подготовки экономической части дипломного проекта.</w:t>
      </w:r>
    </w:p>
    <w:p w:rsidR="002C08FF" w:rsidRPr="002C08FF" w:rsidRDefault="002C08FF" w:rsidP="002C08FF">
      <w:pPr>
        <w:pStyle w:val="Style1"/>
        <w:widowControl/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Данные методические рекомендации разработаны в соответствии с примерной программой по дисциплине «Экономика отрасли» по специальности 190701 «Организация перевозок и управление на транспорте» (по видам транспор</w:t>
      </w:r>
      <w:r w:rsidRPr="002C08FF">
        <w:rPr>
          <w:rStyle w:val="FontStyle59"/>
          <w:sz w:val="28"/>
          <w:szCs w:val="28"/>
        </w:rPr>
        <w:softHyphen/>
        <w:t>та) (на железнодорожном транспорте) и включают в себя задание на курсовую работу по 7 разделам.</w:t>
      </w:r>
    </w:p>
    <w:p w:rsidR="002C08FF" w:rsidRPr="002C08FF" w:rsidRDefault="002C08FF" w:rsidP="002C08FF">
      <w:pPr>
        <w:pStyle w:val="Style1"/>
        <w:widowControl/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Курсовая работа максимально приближена к реальному про</w:t>
      </w:r>
      <w:r w:rsidRPr="002C08FF">
        <w:rPr>
          <w:rStyle w:val="FontStyle59"/>
          <w:sz w:val="28"/>
          <w:szCs w:val="28"/>
        </w:rPr>
        <w:softHyphen/>
        <w:t>ектированию организации работы станций с применением действующих норм и расценок, приведенных в данных методических рекомендациях по состоянию на 01.01.2011 г., которые необходимо корректировать ежегодно либо после проведенных мероприятий по повышению тарифов.</w:t>
      </w:r>
    </w:p>
    <w:p w:rsidR="002C08FF" w:rsidRPr="002C08FF" w:rsidRDefault="002C08FF" w:rsidP="002C08FF">
      <w:pPr>
        <w:pStyle w:val="Style1"/>
        <w:widowControl/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Курсовая работа выполняется на основании исходных данных по соот</w:t>
      </w:r>
      <w:r w:rsidRPr="002C08FF">
        <w:rPr>
          <w:rStyle w:val="FontStyle59"/>
          <w:sz w:val="28"/>
          <w:szCs w:val="28"/>
        </w:rPr>
        <w:softHyphen/>
        <w:t>ветствующему варианту, которые приведены в задании, а также методических указаниях и рекомендованной литературе.</w:t>
      </w:r>
    </w:p>
    <w:p w:rsidR="002C08FF" w:rsidRPr="002C08FF" w:rsidRDefault="002C08FF" w:rsidP="002C08FF">
      <w:pPr>
        <w:pStyle w:val="Style1"/>
        <w:widowControl/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Курсовая работа состоит из пояснительной записки.</w:t>
      </w:r>
    </w:p>
    <w:p w:rsidR="002C08FF" w:rsidRPr="002C08FF" w:rsidRDefault="002C08FF" w:rsidP="002C08FF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rStyle w:val="FontStyle59"/>
          <w:sz w:val="28"/>
          <w:szCs w:val="28"/>
        </w:rPr>
        <w:t>Пояснительная записка к курсовому проекту выполняется на листах пис</w:t>
      </w:r>
      <w:r w:rsidRPr="002C08FF">
        <w:rPr>
          <w:rStyle w:val="FontStyle59"/>
          <w:sz w:val="28"/>
          <w:szCs w:val="28"/>
        </w:rPr>
        <w:softHyphen/>
        <w:t>чей бумаги формата А4 (297x210), оформленных в соответствии с требова</w:t>
      </w:r>
      <w:r w:rsidRPr="002C08FF">
        <w:rPr>
          <w:rStyle w:val="FontStyle59"/>
          <w:sz w:val="28"/>
          <w:szCs w:val="28"/>
        </w:rPr>
        <w:softHyphen/>
        <w:t>ниями ЕСКД. Текст может быть выполнен на компьютере или рукописно на одной стороне листа.</w:t>
      </w:r>
      <w:r w:rsidRPr="002C08FF">
        <w:rPr>
          <w:sz w:val="28"/>
          <w:szCs w:val="28"/>
        </w:rPr>
        <w:t xml:space="preserve">  </w:t>
      </w:r>
    </w:p>
    <w:p w:rsidR="002C08FF" w:rsidRPr="002C08FF" w:rsidRDefault="002C08FF" w:rsidP="002C08FF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>Материал пояснительной записки рекомендуется располагать в следующей последовательности:</w:t>
      </w:r>
    </w:p>
    <w:p w:rsidR="002C08FF" w:rsidRPr="002C08FF" w:rsidRDefault="002C08FF" w:rsidP="002C08FF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>1 Титульный лист.</w:t>
      </w:r>
    </w:p>
    <w:p w:rsidR="002C08FF" w:rsidRPr="002C08FF" w:rsidRDefault="002C08FF" w:rsidP="002C08FF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>2 Бланк задания на курсовую работу, заполненный и подписанный преподавателем – консультантом.</w:t>
      </w:r>
    </w:p>
    <w:p w:rsidR="002C08FF" w:rsidRPr="002C08FF" w:rsidRDefault="002C08FF" w:rsidP="002C08FF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lastRenderedPageBreak/>
        <w:t>3 Содержание пояснительной записки</w:t>
      </w:r>
    </w:p>
    <w:p w:rsidR="002C08FF" w:rsidRPr="002C08FF" w:rsidRDefault="002C08FF" w:rsidP="002C08FF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>4 Пояснительная записка</w:t>
      </w:r>
    </w:p>
    <w:p w:rsidR="002C08FF" w:rsidRPr="002C08FF" w:rsidRDefault="002C08FF" w:rsidP="002C08FF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>5 Перечень использованной литературы</w:t>
      </w:r>
    </w:p>
    <w:p w:rsidR="002C08FF" w:rsidRPr="002C08FF" w:rsidRDefault="002C08FF" w:rsidP="002C08FF">
      <w:pPr>
        <w:pStyle w:val="Style1"/>
        <w:widowControl/>
        <w:spacing w:line="360" w:lineRule="auto"/>
        <w:ind w:left="284" w:right="284" w:firstLine="850"/>
        <w:rPr>
          <w:b/>
          <w:sz w:val="28"/>
          <w:szCs w:val="28"/>
        </w:rPr>
      </w:pPr>
    </w:p>
    <w:p w:rsidR="002C08FF" w:rsidRPr="002C08FF" w:rsidRDefault="002C08FF" w:rsidP="002C08FF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>Соблюдение общепринятой терминологии, обязательное приведение используемых расчетных формул с пояснением входящих в нее буквенных обозначений и коэффициентов, ссылки на источники используемых при расчетах тех или иных данных, применение только общепринятых сокращений слов, размерность и т.д. Формат, условные обозначения, шрифт и масштаб должны соответствовать требованиям ГОСТа и правилам технического черчения и оформления технической документации</w:t>
      </w:r>
    </w:p>
    <w:p w:rsidR="002C08FF" w:rsidRDefault="002C08FF">
      <w:pPr>
        <w:spacing w:after="200" w:line="276" w:lineRule="auto"/>
      </w:pPr>
      <w:r>
        <w:br w:type="page"/>
      </w:r>
    </w:p>
    <w:p w:rsidR="002C08FF" w:rsidRPr="002C08FF" w:rsidRDefault="002C08FF" w:rsidP="002C08FF">
      <w:pPr>
        <w:spacing w:line="360" w:lineRule="auto"/>
        <w:ind w:firstLine="851"/>
        <w:jc w:val="both"/>
        <w:rPr>
          <w:rStyle w:val="FontStyle61"/>
          <w:b w:val="0"/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lastRenderedPageBreak/>
        <w:t>Содержание пояснительной записки</w:t>
      </w:r>
    </w:p>
    <w:p w:rsidR="002C08FF" w:rsidRPr="002C08FF" w:rsidRDefault="002C08FF" w:rsidP="002C08FF">
      <w:pPr>
        <w:spacing w:line="360" w:lineRule="auto"/>
        <w:ind w:firstLine="567"/>
        <w:jc w:val="both"/>
        <w:rPr>
          <w:rStyle w:val="FontStyle61"/>
          <w:b w:val="0"/>
          <w:bCs w:val="0"/>
          <w:sz w:val="28"/>
          <w:szCs w:val="28"/>
        </w:rPr>
      </w:pPr>
    </w:p>
    <w:p w:rsidR="002C08FF" w:rsidRPr="002C08FF" w:rsidRDefault="002C08FF" w:rsidP="002C08FF">
      <w:pPr>
        <w:pStyle w:val="Style11"/>
        <w:widowControl/>
        <w:spacing w:before="110" w:line="360" w:lineRule="auto"/>
        <w:ind w:left="142" w:firstLine="142"/>
        <w:jc w:val="both"/>
        <w:rPr>
          <w:rStyle w:val="FontStyle61"/>
          <w:b w:val="0"/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t>Введение</w:t>
      </w:r>
    </w:p>
    <w:p w:rsidR="002C08FF" w:rsidRPr="002C08FF" w:rsidRDefault="002C08FF" w:rsidP="002C08FF">
      <w:pPr>
        <w:pStyle w:val="Style14"/>
        <w:widowControl/>
        <w:tabs>
          <w:tab w:val="left" w:pos="499"/>
        </w:tabs>
        <w:spacing w:line="360" w:lineRule="auto"/>
        <w:ind w:left="283" w:firstLine="0"/>
        <w:rPr>
          <w:rStyle w:val="FontStyle69"/>
          <w:b w:val="0"/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t>1.</w:t>
      </w:r>
      <w:r w:rsidRPr="002C08FF">
        <w:rPr>
          <w:rStyle w:val="FontStyle61"/>
          <w:b w:val="0"/>
          <w:bCs w:val="0"/>
          <w:sz w:val="28"/>
          <w:szCs w:val="28"/>
        </w:rPr>
        <w:tab/>
      </w:r>
      <w:r w:rsidRPr="002C08FF">
        <w:rPr>
          <w:rStyle w:val="FontStyle61"/>
          <w:b w:val="0"/>
          <w:sz w:val="28"/>
          <w:szCs w:val="28"/>
        </w:rPr>
        <w:t xml:space="preserve">Технико-эксплуатационная характеристика работы </w:t>
      </w:r>
      <w:r w:rsidRPr="002C08FF">
        <w:rPr>
          <w:rStyle w:val="FontStyle69"/>
          <w:b w:val="0"/>
          <w:sz w:val="28"/>
          <w:szCs w:val="28"/>
        </w:rPr>
        <w:t>станции</w:t>
      </w:r>
    </w:p>
    <w:p w:rsidR="002C08FF" w:rsidRPr="002C08FF" w:rsidRDefault="002C08FF" w:rsidP="002C08FF">
      <w:pPr>
        <w:pStyle w:val="Style14"/>
        <w:widowControl/>
        <w:numPr>
          <w:ilvl w:val="0"/>
          <w:numId w:val="2"/>
        </w:numPr>
        <w:tabs>
          <w:tab w:val="left" w:pos="634"/>
        </w:tabs>
        <w:spacing w:line="360" w:lineRule="auto"/>
        <w:ind w:left="307" w:firstLine="0"/>
        <w:rPr>
          <w:rStyle w:val="FontStyle59"/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t>Назначение и характер работы станции.</w:t>
      </w:r>
    </w:p>
    <w:p w:rsidR="002C08FF" w:rsidRPr="002C08FF" w:rsidRDefault="002C08FF" w:rsidP="002C08FF">
      <w:pPr>
        <w:pStyle w:val="Style14"/>
        <w:widowControl/>
        <w:numPr>
          <w:ilvl w:val="0"/>
          <w:numId w:val="2"/>
        </w:numPr>
        <w:tabs>
          <w:tab w:val="left" w:pos="634"/>
        </w:tabs>
        <w:spacing w:line="360" w:lineRule="auto"/>
        <w:ind w:left="307" w:firstLine="0"/>
        <w:rPr>
          <w:rStyle w:val="FontStyle59"/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t>Техническая оснащенность станции.</w:t>
      </w:r>
    </w:p>
    <w:p w:rsidR="002C08FF" w:rsidRPr="002C08FF" w:rsidRDefault="002C08FF" w:rsidP="002C08FF">
      <w:pPr>
        <w:pStyle w:val="Style14"/>
        <w:widowControl/>
        <w:tabs>
          <w:tab w:val="left" w:pos="499"/>
        </w:tabs>
        <w:spacing w:line="360" w:lineRule="auto"/>
        <w:ind w:left="284" w:right="284" w:hanging="1"/>
        <w:rPr>
          <w:rStyle w:val="FontStyle61"/>
          <w:b w:val="0"/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t>2.</w:t>
      </w:r>
      <w:r w:rsidRPr="002C08FF">
        <w:rPr>
          <w:rStyle w:val="FontStyle61"/>
          <w:b w:val="0"/>
          <w:bCs w:val="0"/>
          <w:sz w:val="28"/>
          <w:szCs w:val="28"/>
        </w:rPr>
        <w:tab/>
      </w:r>
      <w:r w:rsidRPr="002C08FF">
        <w:rPr>
          <w:rStyle w:val="FontStyle61"/>
          <w:b w:val="0"/>
          <w:sz w:val="28"/>
          <w:szCs w:val="28"/>
        </w:rPr>
        <w:t xml:space="preserve">Технический план (определение объемных и </w:t>
      </w:r>
      <w:r w:rsidRPr="002C08FF">
        <w:rPr>
          <w:rStyle w:val="FontStyle69"/>
          <w:b w:val="0"/>
          <w:sz w:val="28"/>
          <w:szCs w:val="28"/>
        </w:rPr>
        <w:t xml:space="preserve">качественных </w:t>
      </w:r>
      <w:r w:rsidRPr="002C08FF">
        <w:rPr>
          <w:rStyle w:val="FontStyle61"/>
          <w:b w:val="0"/>
          <w:sz w:val="28"/>
          <w:szCs w:val="28"/>
        </w:rPr>
        <w:t>показателей работы станции)</w:t>
      </w:r>
    </w:p>
    <w:p w:rsidR="002C08FF" w:rsidRPr="002C08FF" w:rsidRDefault="002C08FF" w:rsidP="002C08FF">
      <w:pPr>
        <w:pStyle w:val="Style14"/>
        <w:widowControl/>
        <w:numPr>
          <w:ilvl w:val="0"/>
          <w:numId w:val="3"/>
        </w:numPr>
        <w:tabs>
          <w:tab w:val="left" w:pos="634"/>
        </w:tabs>
        <w:spacing w:line="360" w:lineRule="auto"/>
        <w:ind w:left="283" w:firstLine="0"/>
        <w:rPr>
          <w:rStyle w:val="FontStyle56"/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t>Расчет качественных показателей.</w:t>
      </w:r>
    </w:p>
    <w:p w:rsidR="002C08FF" w:rsidRPr="002C08FF" w:rsidRDefault="002C08FF" w:rsidP="002C08FF">
      <w:pPr>
        <w:pStyle w:val="Style14"/>
        <w:widowControl/>
        <w:numPr>
          <w:ilvl w:val="0"/>
          <w:numId w:val="3"/>
        </w:numPr>
        <w:tabs>
          <w:tab w:val="left" w:pos="634"/>
        </w:tabs>
        <w:spacing w:line="360" w:lineRule="auto"/>
        <w:ind w:left="283" w:firstLine="0"/>
        <w:rPr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t>Определение классности станции.</w:t>
      </w:r>
    </w:p>
    <w:p w:rsidR="002C08FF" w:rsidRPr="002C08FF" w:rsidRDefault="002C08FF" w:rsidP="002C08FF">
      <w:pPr>
        <w:pStyle w:val="Style14"/>
        <w:widowControl/>
        <w:numPr>
          <w:ilvl w:val="0"/>
          <w:numId w:val="4"/>
        </w:numPr>
        <w:tabs>
          <w:tab w:val="left" w:pos="499"/>
        </w:tabs>
        <w:spacing w:line="360" w:lineRule="auto"/>
        <w:ind w:left="283" w:firstLine="0"/>
        <w:rPr>
          <w:rStyle w:val="FontStyle56"/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t>Составление штатного расписания</w:t>
      </w:r>
    </w:p>
    <w:p w:rsidR="002C08FF" w:rsidRPr="002C08FF" w:rsidRDefault="002C08FF" w:rsidP="002C08FF">
      <w:pPr>
        <w:pStyle w:val="Style14"/>
        <w:widowControl/>
        <w:numPr>
          <w:ilvl w:val="0"/>
          <w:numId w:val="4"/>
        </w:numPr>
        <w:tabs>
          <w:tab w:val="left" w:pos="499"/>
        </w:tabs>
        <w:spacing w:line="360" w:lineRule="auto"/>
        <w:ind w:left="283" w:firstLine="0"/>
        <w:rPr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t>Планирование фонда заработной платы</w:t>
      </w:r>
    </w:p>
    <w:p w:rsidR="002C08FF" w:rsidRPr="002C08FF" w:rsidRDefault="002C08FF" w:rsidP="002C08FF">
      <w:pPr>
        <w:pStyle w:val="Style14"/>
        <w:widowControl/>
        <w:numPr>
          <w:ilvl w:val="0"/>
          <w:numId w:val="5"/>
        </w:numPr>
        <w:tabs>
          <w:tab w:val="left" w:pos="629"/>
        </w:tabs>
        <w:spacing w:line="360" w:lineRule="auto"/>
        <w:ind w:left="283" w:firstLine="0"/>
        <w:rPr>
          <w:rStyle w:val="FontStyle59"/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t>Расчет фонда оплаты труда.</w:t>
      </w:r>
    </w:p>
    <w:p w:rsidR="002C08FF" w:rsidRPr="002C08FF" w:rsidRDefault="002C08FF" w:rsidP="002C08FF">
      <w:pPr>
        <w:pStyle w:val="Style14"/>
        <w:widowControl/>
        <w:numPr>
          <w:ilvl w:val="0"/>
          <w:numId w:val="5"/>
        </w:numPr>
        <w:tabs>
          <w:tab w:val="left" w:pos="629"/>
        </w:tabs>
        <w:spacing w:line="360" w:lineRule="auto"/>
        <w:rPr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t xml:space="preserve">Расчет дополнительного штата и дополнительного </w:t>
      </w:r>
      <w:r w:rsidRPr="002C08FF">
        <w:rPr>
          <w:rStyle w:val="FontStyle56"/>
          <w:sz w:val="28"/>
          <w:szCs w:val="28"/>
        </w:rPr>
        <w:t xml:space="preserve">фонда оплаты </w:t>
      </w:r>
      <w:r w:rsidRPr="002C08FF">
        <w:rPr>
          <w:rStyle w:val="FontStyle61"/>
          <w:b w:val="0"/>
          <w:sz w:val="28"/>
          <w:szCs w:val="28"/>
        </w:rPr>
        <w:t>труда.</w:t>
      </w:r>
    </w:p>
    <w:p w:rsidR="002C08FF" w:rsidRPr="002C08FF" w:rsidRDefault="002C08FF" w:rsidP="002C08FF">
      <w:pPr>
        <w:pStyle w:val="Style14"/>
        <w:widowControl/>
        <w:numPr>
          <w:ilvl w:val="0"/>
          <w:numId w:val="6"/>
        </w:numPr>
        <w:tabs>
          <w:tab w:val="left" w:pos="499"/>
        </w:tabs>
        <w:spacing w:line="360" w:lineRule="auto"/>
        <w:ind w:left="283" w:firstLine="0"/>
        <w:rPr>
          <w:rStyle w:val="FontStyle61"/>
          <w:b w:val="0"/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t>Расчет производительности труда</w:t>
      </w:r>
    </w:p>
    <w:p w:rsidR="002C08FF" w:rsidRPr="002C08FF" w:rsidRDefault="002C08FF" w:rsidP="002C08FF">
      <w:pPr>
        <w:pStyle w:val="Style14"/>
        <w:widowControl/>
        <w:numPr>
          <w:ilvl w:val="0"/>
          <w:numId w:val="6"/>
        </w:numPr>
        <w:tabs>
          <w:tab w:val="left" w:pos="499"/>
        </w:tabs>
        <w:spacing w:line="360" w:lineRule="auto"/>
        <w:rPr>
          <w:bCs/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t>Расчет эксплуатационных расходов и себестоимости продукции станции</w:t>
      </w:r>
    </w:p>
    <w:p w:rsidR="002C08FF" w:rsidRPr="002C08FF" w:rsidRDefault="002C08FF" w:rsidP="002C08FF">
      <w:pPr>
        <w:pStyle w:val="Style14"/>
        <w:widowControl/>
        <w:numPr>
          <w:ilvl w:val="0"/>
          <w:numId w:val="7"/>
        </w:numPr>
        <w:tabs>
          <w:tab w:val="left" w:pos="629"/>
        </w:tabs>
        <w:spacing w:line="360" w:lineRule="auto"/>
        <w:ind w:left="288" w:firstLine="0"/>
        <w:rPr>
          <w:rStyle w:val="FontStyle61"/>
          <w:b w:val="0"/>
          <w:bCs w:val="0"/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t>Планирование основных  прямых  расходов.</w:t>
      </w:r>
    </w:p>
    <w:p w:rsidR="002C08FF" w:rsidRPr="002C08FF" w:rsidRDefault="002C08FF" w:rsidP="002C08FF">
      <w:pPr>
        <w:pStyle w:val="Style14"/>
        <w:widowControl/>
        <w:numPr>
          <w:ilvl w:val="0"/>
          <w:numId w:val="7"/>
        </w:numPr>
        <w:tabs>
          <w:tab w:val="left" w:pos="629"/>
        </w:tabs>
        <w:spacing w:line="360" w:lineRule="auto"/>
        <w:ind w:left="288" w:firstLine="0"/>
        <w:rPr>
          <w:rStyle w:val="FontStyle61"/>
          <w:b w:val="0"/>
          <w:bCs w:val="0"/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t>Планирование основных  общих  расходов.</w:t>
      </w:r>
    </w:p>
    <w:p w:rsidR="002C08FF" w:rsidRPr="002C08FF" w:rsidRDefault="002C08FF" w:rsidP="002C08FF">
      <w:pPr>
        <w:pStyle w:val="Style14"/>
        <w:widowControl/>
        <w:numPr>
          <w:ilvl w:val="0"/>
          <w:numId w:val="7"/>
        </w:numPr>
        <w:tabs>
          <w:tab w:val="left" w:pos="629"/>
        </w:tabs>
        <w:spacing w:line="360" w:lineRule="auto"/>
        <w:ind w:left="288" w:firstLine="0"/>
        <w:rPr>
          <w:rStyle w:val="FontStyle56"/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t>Планирование общехозяйственных расходов.</w:t>
      </w:r>
    </w:p>
    <w:p w:rsidR="002C08FF" w:rsidRPr="002C08FF" w:rsidRDefault="002C08FF" w:rsidP="002C08FF">
      <w:pPr>
        <w:pStyle w:val="Style14"/>
        <w:widowControl/>
        <w:numPr>
          <w:ilvl w:val="0"/>
          <w:numId w:val="7"/>
        </w:numPr>
        <w:tabs>
          <w:tab w:val="left" w:pos="629"/>
        </w:tabs>
        <w:spacing w:line="360" w:lineRule="auto"/>
        <w:ind w:left="288" w:firstLine="0"/>
        <w:rPr>
          <w:rStyle w:val="FontStyle56"/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t>Расчет себестоимости продукции станции.</w:t>
      </w:r>
    </w:p>
    <w:p w:rsidR="00427D69" w:rsidRDefault="002C08FF" w:rsidP="002C08FF">
      <w:pPr>
        <w:spacing w:line="360" w:lineRule="auto"/>
        <w:ind w:left="284"/>
        <w:rPr>
          <w:rStyle w:val="FontStyle61"/>
          <w:b w:val="0"/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t xml:space="preserve">7.Разработка организационно-технических мероприятий, по </w:t>
      </w:r>
      <w:r w:rsidRPr="002C08FF">
        <w:rPr>
          <w:rStyle w:val="FontStyle69"/>
          <w:b w:val="0"/>
          <w:sz w:val="28"/>
          <w:szCs w:val="28"/>
        </w:rPr>
        <w:t>повы</w:t>
      </w:r>
      <w:r w:rsidRPr="002C08FF">
        <w:rPr>
          <w:rStyle w:val="FontStyle61"/>
          <w:b w:val="0"/>
          <w:sz w:val="28"/>
          <w:szCs w:val="28"/>
        </w:rPr>
        <w:t>шению эффективности работы станции, расчет их эффективности</w:t>
      </w:r>
    </w:p>
    <w:p w:rsidR="002C08FF" w:rsidRPr="002C08FF" w:rsidRDefault="002C08FF" w:rsidP="002C08FF">
      <w:pPr>
        <w:pStyle w:val="Style11"/>
        <w:widowControl/>
        <w:spacing w:before="10" w:line="360" w:lineRule="auto"/>
        <w:ind w:left="283"/>
        <w:jc w:val="both"/>
        <w:rPr>
          <w:rStyle w:val="FontStyle62"/>
          <w:b w:val="0"/>
          <w:i w:val="0"/>
          <w:iCs w:val="0"/>
          <w:sz w:val="28"/>
          <w:szCs w:val="28"/>
        </w:rPr>
      </w:pPr>
      <w:r w:rsidRPr="002C08FF">
        <w:rPr>
          <w:rStyle w:val="FontStyle61"/>
          <w:b w:val="0"/>
          <w:sz w:val="28"/>
          <w:szCs w:val="28"/>
        </w:rPr>
        <w:t>Заключение</w:t>
      </w:r>
    </w:p>
    <w:p w:rsidR="002C08FF" w:rsidRDefault="002C08FF" w:rsidP="002C08FF">
      <w:pPr>
        <w:spacing w:after="200" w:line="276" w:lineRule="auto"/>
        <w:ind w:firstLine="284"/>
        <w:rPr>
          <w:rStyle w:val="FontStyle61"/>
          <w:b w:val="0"/>
          <w:sz w:val="28"/>
          <w:szCs w:val="28"/>
        </w:rPr>
      </w:pPr>
      <w:r>
        <w:rPr>
          <w:rStyle w:val="FontStyle61"/>
          <w:b w:val="0"/>
          <w:sz w:val="28"/>
          <w:szCs w:val="28"/>
        </w:rPr>
        <w:br w:type="page"/>
      </w:r>
    </w:p>
    <w:p w:rsidR="002C08FF" w:rsidRPr="002C08FF" w:rsidRDefault="002C08FF" w:rsidP="002C08FF">
      <w:pPr>
        <w:pStyle w:val="Style15"/>
        <w:widowControl/>
        <w:spacing w:line="360" w:lineRule="auto"/>
        <w:ind w:left="284" w:right="284" w:firstLine="850"/>
        <w:jc w:val="both"/>
        <w:rPr>
          <w:rStyle w:val="FontStyle62"/>
          <w:b w:val="0"/>
          <w:i w:val="0"/>
          <w:sz w:val="28"/>
          <w:szCs w:val="28"/>
        </w:rPr>
      </w:pPr>
      <w:r w:rsidRPr="002C08FF">
        <w:rPr>
          <w:rStyle w:val="FontStyle62"/>
          <w:b w:val="0"/>
          <w:i w:val="0"/>
          <w:sz w:val="28"/>
          <w:szCs w:val="28"/>
        </w:rPr>
        <w:lastRenderedPageBreak/>
        <w:t>Пояснительная записка</w:t>
      </w:r>
    </w:p>
    <w:p w:rsidR="002C08FF" w:rsidRPr="002C08FF" w:rsidRDefault="002C08FF" w:rsidP="002C08FF">
      <w:pPr>
        <w:pStyle w:val="Style15"/>
        <w:widowControl/>
        <w:spacing w:line="360" w:lineRule="auto"/>
        <w:ind w:left="284" w:right="284" w:firstLine="850"/>
        <w:jc w:val="both"/>
        <w:rPr>
          <w:rStyle w:val="FontStyle58"/>
          <w:sz w:val="28"/>
          <w:szCs w:val="28"/>
        </w:rPr>
      </w:pPr>
      <w:r w:rsidRPr="002C08FF">
        <w:rPr>
          <w:rStyle w:val="FontStyle58"/>
          <w:sz w:val="28"/>
          <w:szCs w:val="28"/>
        </w:rPr>
        <w:t>Введение</w:t>
      </w:r>
    </w:p>
    <w:p w:rsidR="002C08FF" w:rsidRPr="002C08FF" w:rsidRDefault="002C08FF" w:rsidP="002C08FF">
      <w:pPr>
        <w:pStyle w:val="Style1"/>
        <w:widowControl/>
        <w:spacing w:before="120"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Станция - это важнейшая производственно-хозяйственная единица, от четкой и бесперебойной работы которой зависит обеспечение перево</w:t>
      </w:r>
      <w:r w:rsidRPr="002C08FF">
        <w:rPr>
          <w:rStyle w:val="FontStyle59"/>
          <w:sz w:val="28"/>
          <w:szCs w:val="28"/>
        </w:rPr>
        <w:softHyphen/>
        <w:t>зок грузов и пассажиров, ускорение оборота вагонов, снижение себесто</w:t>
      </w:r>
      <w:r w:rsidRPr="002C08FF">
        <w:rPr>
          <w:rStyle w:val="FontStyle59"/>
          <w:sz w:val="28"/>
          <w:szCs w:val="28"/>
        </w:rPr>
        <w:softHyphen/>
        <w:t>имости перевозок и безопасность движения поездов.</w:t>
      </w:r>
    </w:p>
    <w:p w:rsidR="002C08FF" w:rsidRPr="002C08FF" w:rsidRDefault="002C08FF" w:rsidP="002C08FF">
      <w:pPr>
        <w:pStyle w:val="Style1"/>
        <w:widowControl/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Производственная деятельность станции осуществляется на основе плановых заданий, которые должны предусматривать применение пере</w:t>
      </w:r>
      <w:r w:rsidRPr="002C08FF">
        <w:rPr>
          <w:rStyle w:val="FontStyle59"/>
          <w:sz w:val="28"/>
          <w:szCs w:val="28"/>
        </w:rPr>
        <w:softHyphen/>
        <w:t>дового опыта и прогрессивной технологии для обеспечения роста произ</w:t>
      </w:r>
      <w:r w:rsidRPr="002C08FF">
        <w:rPr>
          <w:rStyle w:val="FontStyle59"/>
          <w:sz w:val="28"/>
          <w:szCs w:val="28"/>
        </w:rPr>
        <w:softHyphen/>
        <w:t>водительности труда и снижения себестоимости, а также следующих плановых показателей и нормативов, доводимых экономическим отделом службы перевозок.</w:t>
      </w:r>
    </w:p>
    <w:p w:rsidR="002C08FF" w:rsidRPr="002C08FF" w:rsidRDefault="002C08FF" w:rsidP="002C08FF">
      <w:pPr>
        <w:pStyle w:val="Style1"/>
        <w:widowControl/>
        <w:spacing w:line="360" w:lineRule="auto"/>
        <w:ind w:left="284" w:right="284" w:firstLine="850"/>
        <w:rPr>
          <w:rStyle w:val="FontStyle59"/>
          <w:sz w:val="28"/>
          <w:szCs w:val="28"/>
        </w:rPr>
      </w:pPr>
    </w:p>
    <w:p w:rsidR="002C08FF" w:rsidRPr="002C08FF" w:rsidRDefault="002C08FF" w:rsidP="002C08FF">
      <w:pPr>
        <w:pStyle w:val="Style1"/>
        <w:widowControl/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Объемные показатели:</w:t>
      </w:r>
    </w:p>
    <w:p w:rsidR="002C08FF" w:rsidRPr="002C08FF" w:rsidRDefault="002C08FF" w:rsidP="002C08FF">
      <w:pPr>
        <w:pStyle w:val="Style13"/>
        <w:widowControl/>
        <w:numPr>
          <w:ilvl w:val="0"/>
          <w:numId w:val="8"/>
        </w:numPr>
        <w:tabs>
          <w:tab w:val="left" w:pos="284"/>
        </w:tabs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погрузка, тыс. тонн;</w:t>
      </w:r>
    </w:p>
    <w:p w:rsidR="002C08FF" w:rsidRPr="002C08FF" w:rsidRDefault="002C08FF" w:rsidP="002C08FF">
      <w:pPr>
        <w:pStyle w:val="Style13"/>
        <w:widowControl/>
        <w:numPr>
          <w:ilvl w:val="0"/>
          <w:numId w:val="8"/>
        </w:numPr>
        <w:tabs>
          <w:tab w:val="left" w:pos="284"/>
        </w:tabs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выгрузка, тыс. тонн;</w:t>
      </w:r>
    </w:p>
    <w:p w:rsidR="002C08FF" w:rsidRPr="002C08FF" w:rsidRDefault="002C08FF" w:rsidP="002C08FF">
      <w:pPr>
        <w:pStyle w:val="Style13"/>
        <w:widowControl/>
        <w:numPr>
          <w:ilvl w:val="0"/>
          <w:numId w:val="8"/>
        </w:numPr>
        <w:tabs>
          <w:tab w:val="left" w:pos="284"/>
        </w:tabs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отправление пассажиров по видам сообщений;</w:t>
      </w:r>
    </w:p>
    <w:p w:rsidR="002C08FF" w:rsidRPr="002C08FF" w:rsidRDefault="002C08FF" w:rsidP="002C08FF">
      <w:pPr>
        <w:pStyle w:val="Style13"/>
        <w:widowControl/>
        <w:numPr>
          <w:ilvl w:val="0"/>
          <w:numId w:val="8"/>
        </w:numPr>
        <w:tabs>
          <w:tab w:val="left" w:pos="284"/>
        </w:tabs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количество отправленных приведенных вагонов.</w:t>
      </w:r>
    </w:p>
    <w:p w:rsidR="002C08FF" w:rsidRPr="002C08FF" w:rsidRDefault="002C08FF" w:rsidP="002C08FF">
      <w:pPr>
        <w:pStyle w:val="Style3"/>
        <w:widowControl/>
        <w:spacing w:before="221"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Качественные показатели:</w:t>
      </w:r>
    </w:p>
    <w:p w:rsidR="002C08FF" w:rsidRPr="002C08FF" w:rsidRDefault="002C08FF" w:rsidP="002C08FF">
      <w:pPr>
        <w:pStyle w:val="Style13"/>
        <w:widowControl/>
        <w:numPr>
          <w:ilvl w:val="0"/>
          <w:numId w:val="9"/>
        </w:numPr>
        <w:tabs>
          <w:tab w:val="left" w:pos="284"/>
        </w:tabs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простой транзитного вагона с переработкой,</w:t>
      </w:r>
    </w:p>
    <w:p w:rsidR="002C08FF" w:rsidRPr="002C08FF" w:rsidRDefault="002C08FF" w:rsidP="002C08FF">
      <w:pPr>
        <w:pStyle w:val="Style13"/>
        <w:widowControl/>
        <w:numPr>
          <w:ilvl w:val="0"/>
          <w:numId w:val="9"/>
        </w:numPr>
        <w:tabs>
          <w:tab w:val="left" w:pos="284"/>
        </w:tabs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простой транзитного вагона без переработки;</w:t>
      </w:r>
    </w:p>
    <w:p w:rsidR="002C08FF" w:rsidRPr="002C08FF" w:rsidRDefault="002C08FF" w:rsidP="002C08FF">
      <w:pPr>
        <w:pStyle w:val="Style13"/>
        <w:widowControl/>
        <w:numPr>
          <w:ilvl w:val="0"/>
          <w:numId w:val="9"/>
        </w:numPr>
        <w:tabs>
          <w:tab w:val="left" w:pos="284"/>
        </w:tabs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простой вагона под одной грузовой операцией;</w:t>
      </w:r>
    </w:p>
    <w:p w:rsidR="002C08FF" w:rsidRPr="002C08FF" w:rsidRDefault="002C08FF" w:rsidP="002C08FF">
      <w:pPr>
        <w:pStyle w:val="Style13"/>
        <w:widowControl/>
        <w:numPr>
          <w:ilvl w:val="0"/>
          <w:numId w:val="9"/>
        </w:numPr>
        <w:tabs>
          <w:tab w:val="left" w:pos="0"/>
        </w:tabs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средний простой транзитного вагона на технической станции.</w:t>
      </w:r>
    </w:p>
    <w:p w:rsidR="002C08FF" w:rsidRPr="002C08FF" w:rsidRDefault="002C08FF" w:rsidP="002C08FF">
      <w:pPr>
        <w:pStyle w:val="Style13"/>
        <w:widowControl/>
        <w:tabs>
          <w:tab w:val="left" w:pos="0"/>
        </w:tabs>
        <w:spacing w:line="360" w:lineRule="auto"/>
        <w:ind w:left="284" w:right="284" w:firstLine="850"/>
        <w:rPr>
          <w:rStyle w:val="FontStyle59"/>
          <w:sz w:val="28"/>
          <w:szCs w:val="28"/>
        </w:rPr>
      </w:pPr>
    </w:p>
    <w:p w:rsidR="002C08FF" w:rsidRPr="002C08FF" w:rsidRDefault="002C08FF" w:rsidP="002C08FF">
      <w:pPr>
        <w:pStyle w:val="Style3"/>
        <w:widowControl/>
        <w:spacing w:before="211"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Экономические показатели и нормативы:</w:t>
      </w:r>
    </w:p>
    <w:p w:rsidR="002C08FF" w:rsidRPr="002C08FF" w:rsidRDefault="002C08FF" w:rsidP="002C08FF">
      <w:pPr>
        <w:pStyle w:val="Style13"/>
        <w:widowControl/>
        <w:numPr>
          <w:ilvl w:val="0"/>
          <w:numId w:val="10"/>
        </w:numPr>
        <w:tabs>
          <w:tab w:val="left" w:pos="284"/>
        </w:tabs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план эксплуатационных расходов по элементам затрат и видам деятельности;</w:t>
      </w:r>
    </w:p>
    <w:p w:rsidR="002C08FF" w:rsidRPr="002C08FF" w:rsidRDefault="002C08FF" w:rsidP="002C08FF">
      <w:pPr>
        <w:pStyle w:val="Style13"/>
        <w:widowControl/>
        <w:numPr>
          <w:ilvl w:val="0"/>
          <w:numId w:val="10"/>
        </w:numPr>
        <w:tabs>
          <w:tab w:val="left" w:pos="284"/>
        </w:tabs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контингент работников по основной, в том числе по эксплуатации и подсобно-вспомогательной деятельности;</w:t>
      </w:r>
    </w:p>
    <w:p w:rsidR="002C08FF" w:rsidRPr="002C08FF" w:rsidRDefault="002C08FF" w:rsidP="002C08FF">
      <w:pPr>
        <w:pStyle w:val="Style13"/>
        <w:widowControl/>
        <w:numPr>
          <w:ilvl w:val="0"/>
          <w:numId w:val="10"/>
        </w:numPr>
        <w:tabs>
          <w:tab w:val="left" w:pos="284"/>
        </w:tabs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фонд заработной платы основной, в том числе по эксплуатации и подсобно-вспомогательной деятельности;</w:t>
      </w:r>
    </w:p>
    <w:p w:rsidR="002C08FF" w:rsidRPr="002C08FF" w:rsidRDefault="002C08FF" w:rsidP="002C08FF">
      <w:pPr>
        <w:pStyle w:val="Style13"/>
        <w:widowControl/>
        <w:numPr>
          <w:ilvl w:val="0"/>
          <w:numId w:val="10"/>
        </w:numPr>
        <w:tabs>
          <w:tab w:val="left" w:pos="284"/>
        </w:tabs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lastRenderedPageBreak/>
        <w:t>темп роста производительности труда;</w:t>
      </w:r>
    </w:p>
    <w:p w:rsidR="002C08FF" w:rsidRPr="002C08FF" w:rsidRDefault="002C08FF" w:rsidP="002C08FF">
      <w:pPr>
        <w:pStyle w:val="Style13"/>
        <w:widowControl/>
        <w:numPr>
          <w:ilvl w:val="0"/>
          <w:numId w:val="10"/>
        </w:numPr>
        <w:tabs>
          <w:tab w:val="left" w:pos="284"/>
        </w:tabs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выручка от подсобно-вспомогательной деятельности;</w:t>
      </w:r>
    </w:p>
    <w:p w:rsidR="002C08FF" w:rsidRPr="002C08FF" w:rsidRDefault="002C08FF" w:rsidP="002C08FF">
      <w:pPr>
        <w:pStyle w:val="Style13"/>
        <w:widowControl/>
        <w:numPr>
          <w:ilvl w:val="0"/>
          <w:numId w:val="10"/>
        </w:numPr>
        <w:tabs>
          <w:tab w:val="left" w:pos="284"/>
        </w:tabs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лимит расчетов;</w:t>
      </w:r>
    </w:p>
    <w:p w:rsidR="002C08FF" w:rsidRPr="002C08FF" w:rsidRDefault="002C08FF" w:rsidP="002C08FF">
      <w:pPr>
        <w:pStyle w:val="Style13"/>
        <w:widowControl/>
        <w:numPr>
          <w:ilvl w:val="0"/>
          <w:numId w:val="10"/>
        </w:numPr>
        <w:tabs>
          <w:tab w:val="left" w:pos="284"/>
        </w:tabs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лимит запасов</w:t>
      </w:r>
    </w:p>
    <w:p w:rsidR="002C08FF" w:rsidRPr="002C08FF" w:rsidRDefault="002C08FF" w:rsidP="002C08FF">
      <w:pPr>
        <w:pStyle w:val="Style13"/>
        <w:widowControl/>
        <w:tabs>
          <w:tab w:val="left" w:pos="284"/>
        </w:tabs>
        <w:spacing w:line="360" w:lineRule="auto"/>
        <w:ind w:left="284" w:right="284" w:firstLine="850"/>
        <w:rPr>
          <w:sz w:val="28"/>
          <w:szCs w:val="28"/>
        </w:rPr>
      </w:pPr>
    </w:p>
    <w:p w:rsidR="002C08FF" w:rsidRPr="002C08FF" w:rsidRDefault="002C08FF" w:rsidP="002C08FF">
      <w:pPr>
        <w:pStyle w:val="Style1"/>
        <w:widowControl/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Во введении следует отразить:</w:t>
      </w:r>
    </w:p>
    <w:p w:rsidR="002C08FF" w:rsidRPr="002C08FF" w:rsidRDefault="002C08FF" w:rsidP="002C08FF">
      <w:pPr>
        <w:pStyle w:val="Style9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основные задачи развития железнодорожного транспорта на совре</w:t>
      </w:r>
      <w:r w:rsidRPr="002C08FF">
        <w:rPr>
          <w:rStyle w:val="FontStyle59"/>
          <w:sz w:val="28"/>
          <w:szCs w:val="28"/>
        </w:rPr>
        <w:softHyphen/>
        <w:t>менном этапе;</w:t>
      </w:r>
    </w:p>
    <w:p w:rsidR="002C08FF" w:rsidRPr="002C08FF" w:rsidRDefault="002C08FF" w:rsidP="002C08FF">
      <w:pPr>
        <w:pStyle w:val="Style9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положительные результаты реформирования отрасли, а также труд</w:t>
      </w:r>
      <w:r w:rsidRPr="002C08FF">
        <w:rPr>
          <w:rStyle w:val="FontStyle59"/>
          <w:sz w:val="28"/>
          <w:szCs w:val="28"/>
        </w:rPr>
        <w:softHyphen/>
        <w:t>ности и риски;</w:t>
      </w:r>
    </w:p>
    <w:p w:rsidR="002C08FF" w:rsidRPr="002C08FF" w:rsidRDefault="002C08FF" w:rsidP="002C08FF">
      <w:pPr>
        <w:pStyle w:val="Style1"/>
        <w:widowControl/>
        <w:numPr>
          <w:ilvl w:val="0"/>
          <w:numId w:val="11"/>
        </w:numPr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значение плановых заданий производственно-экономического раз</w:t>
      </w:r>
      <w:r w:rsidRPr="002C08FF">
        <w:rPr>
          <w:rStyle w:val="FontStyle59"/>
          <w:sz w:val="28"/>
          <w:szCs w:val="28"/>
        </w:rPr>
        <w:softHyphen/>
        <w:t>вития станций (студенту необходимо отметить, что на основе плановых заданий осуществляется производственная деятельность станции; пла</w:t>
      </w:r>
      <w:r w:rsidRPr="002C08FF">
        <w:rPr>
          <w:rStyle w:val="FontStyle59"/>
          <w:sz w:val="28"/>
          <w:szCs w:val="28"/>
        </w:rPr>
        <w:softHyphen/>
        <w:t>новые задания должны предусматривать применение передового опыта и прогрессивных технологий, обеспечивать рост производительности труда и снижение себестоимости перевозок);</w:t>
      </w:r>
    </w:p>
    <w:p w:rsidR="002C08FF" w:rsidRPr="002C08FF" w:rsidRDefault="002C08FF" w:rsidP="002C08FF">
      <w:pPr>
        <w:pStyle w:val="Style1"/>
        <w:widowControl/>
        <w:numPr>
          <w:ilvl w:val="0"/>
          <w:numId w:val="11"/>
        </w:numPr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2C08FF">
        <w:rPr>
          <w:rStyle w:val="FontStyle59"/>
          <w:sz w:val="28"/>
          <w:szCs w:val="28"/>
        </w:rPr>
        <w:t>составные части планового задания.</w:t>
      </w:r>
    </w:p>
    <w:p w:rsidR="002C08FF" w:rsidRDefault="002C08F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08FF" w:rsidRPr="002C08FF" w:rsidRDefault="002C08FF" w:rsidP="002C08FF">
      <w:pPr>
        <w:tabs>
          <w:tab w:val="left" w:pos="10206"/>
        </w:tabs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lastRenderedPageBreak/>
        <w:t>1.Технико-эксплуатационная характеристика работы станции</w:t>
      </w:r>
    </w:p>
    <w:p w:rsidR="002C08FF" w:rsidRPr="002C08FF" w:rsidRDefault="002C08FF" w:rsidP="002C08FF">
      <w:pPr>
        <w:tabs>
          <w:tab w:val="left" w:pos="10206"/>
        </w:tabs>
        <w:spacing w:line="360" w:lineRule="auto"/>
        <w:ind w:left="284" w:right="284" w:firstLine="850"/>
        <w:jc w:val="both"/>
        <w:rPr>
          <w:sz w:val="28"/>
          <w:szCs w:val="28"/>
        </w:rPr>
      </w:pPr>
    </w:p>
    <w:p w:rsidR="002C08FF" w:rsidRPr="002C08FF" w:rsidRDefault="002C08FF" w:rsidP="002C08FF">
      <w:pPr>
        <w:tabs>
          <w:tab w:val="left" w:pos="10206"/>
        </w:tabs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 xml:space="preserve">Курсовую работу следует начинать с выбора схемы станции, которая больше других соответствует исходным </w:t>
      </w:r>
      <w:r w:rsidR="00AB0199">
        <w:rPr>
          <w:sz w:val="28"/>
          <w:szCs w:val="28"/>
        </w:rPr>
        <w:t>данным (варианты схем Приложение А</w:t>
      </w:r>
      <w:r w:rsidRPr="002C08FF">
        <w:rPr>
          <w:sz w:val="28"/>
          <w:szCs w:val="28"/>
        </w:rPr>
        <w:t>)</w:t>
      </w:r>
    </w:p>
    <w:p w:rsidR="002C08FF" w:rsidRPr="002C08FF" w:rsidRDefault="002C08FF" w:rsidP="002C08FF">
      <w:pPr>
        <w:tabs>
          <w:tab w:val="left" w:pos="10206"/>
        </w:tabs>
        <w:spacing w:line="360" w:lineRule="auto"/>
        <w:ind w:left="284" w:right="284" w:firstLine="850"/>
        <w:jc w:val="both"/>
        <w:rPr>
          <w:sz w:val="28"/>
          <w:szCs w:val="28"/>
        </w:rPr>
      </w:pPr>
    </w:p>
    <w:p w:rsidR="002C08FF" w:rsidRPr="002C08FF" w:rsidRDefault="002C08FF" w:rsidP="002C08FF">
      <w:pPr>
        <w:tabs>
          <w:tab w:val="left" w:pos="10206"/>
        </w:tabs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>1.1Назначение и характер работы станции</w:t>
      </w:r>
    </w:p>
    <w:p w:rsidR="002C08FF" w:rsidRPr="002C08FF" w:rsidRDefault="002C08FF" w:rsidP="002C08FF">
      <w:pPr>
        <w:tabs>
          <w:tab w:val="left" w:pos="10206"/>
        </w:tabs>
        <w:spacing w:line="360" w:lineRule="auto"/>
        <w:ind w:left="284" w:right="284" w:firstLine="850"/>
        <w:jc w:val="both"/>
        <w:rPr>
          <w:sz w:val="28"/>
          <w:szCs w:val="28"/>
        </w:rPr>
      </w:pPr>
    </w:p>
    <w:p w:rsidR="002C08FF" w:rsidRPr="002C08FF" w:rsidRDefault="002C08FF" w:rsidP="002C08FF">
      <w:pPr>
        <w:tabs>
          <w:tab w:val="left" w:pos="10206"/>
        </w:tabs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>На основании исходных данных задания указывается назначение, об</w:t>
      </w:r>
      <w:r w:rsidR="00AB0199">
        <w:rPr>
          <w:sz w:val="28"/>
          <w:szCs w:val="28"/>
        </w:rPr>
        <w:t>ъем работы станции (Приложение Б</w:t>
      </w:r>
      <w:r w:rsidRPr="002C08FF">
        <w:rPr>
          <w:sz w:val="28"/>
          <w:szCs w:val="28"/>
        </w:rPr>
        <w:t>)</w:t>
      </w:r>
    </w:p>
    <w:p w:rsidR="002C08FF" w:rsidRPr="002C08FF" w:rsidRDefault="002C08FF" w:rsidP="002C08FF">
      <w:pPr>
        <w:tabs>
          <w:tab w:val="left" w:pos="10206"/>
        </w:tabs>
        <w:spacing w:line="360" w:lineRule="auto"/>
        <w:ind w:left="284" w:right="284" w:firstLine="850"/>
        <w:jc w:val="both"/>
        <w:rPr>
          <w:sz w:val="28"/>
          <w:szCs w:val="28"/>
        </w:rPr>
      </w:pPr>
    </w:p>
    <w:p w:rsidR="002C08FF" w:rsidRPr="002C08FF" w:rsidRDefault="002C08FF" w:rsidP="002C08FF">
      <w:pPr>
        <w:tabs>
          <w:tab w:val="left" w:pos="10206"/>
        </w:tabs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>1.2 Техническая оснащенность станции</w:t>
      </w:r>
    </w:p>
    <w:p w:rsidR="002C08FF" w:rsidRPr="002C08FF" w:rsidRDefault="002C08FF" w:rsidP="002C08FF">
      <w:pPr>
        <w:tabs>
          <w:tab w:val="left" w:pos="10206"/>
        </w:tabs>
        <w:spacing w:line="360" w:lineRule="auto"/>
        <w:ind w:left="284" w:right="284" w:firstLine="850"/>
        <w:jc w:val="both"/>
        <w:rPr>
          <w:sz w:val="28"/>
          <w:szCs w:val="28"/>
        </w:rPr>
      </w:pPr>
    </w:p>
    <w:p w:rsidR="002C08FF" w:rsidRPr="002C08FF" w:rsidRDefault="002C08FF" w:rsidP="002C08FF">
      <w:pPr>
        <w:tabs>
          <w:tab w:val="left" w:pos="10206"/>
        </w:tabs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 xml:space="preserve">На основании заданного варианта указываются специализация и путевое развитие парков, оборудование сортировочной горки, виды устройств СЦБ, служебно-технические здания. </w:t>
      </w:r>
    </w:p>
    <w:p w:rsidR="002C08FF" w:rsidRDefault="002C08F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08FF" w:rsidRPr="002C08FF" w:rsidRDefault="002C08FF" w:rsidP="002C08FF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lastRenderedPageBreak/>
        <w:t xml:space="preserve">2 </w:t>
      </w:r>
      <w:r w:rsidR="004C680B" w:rsidRPr="002C08FF">
        <w:rPr>
          <w:sz w:val="28"/>
          <w:szCs w:val="28"/>
        </w:rPr>
        <w:t>ТЕХНИЧЕСКИЙ ПЛАН</w:t>
      </w:r>
    </w:p>
    <w:p w:rsidR="002C08FF" w:rsidRPr="002C08FF" w:rsidRDefault="002C08FF" w:rsidP="002C08FF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2C08FF" w:rsidRPr="002C08FF" w:rsidRDefault="002C08FF" w:rsidP="002C08FF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>2.1 Расчет объемных показателей работы станции</w:t>
      </w:r>
    </w:p>
    <w:p w:rsidR="002C08FF" w:rsidRPr="002C08FF" w:rsidRDefault="002C08FF" w:rsidP="002C08FF">
      <w:pPr>
        <w:spacing w:line="360" w:lineRule="auto"/>
        <w:ind w:left="284" w:right="284" w:firstLine="850"/>
        <w:jc w:val="both"/>
        <w:rPr>
          <w:sz w:val="28"/>
          <w:szCs w:val="28"/>
        </w:rPr>
      </w:pPr>
    </w:p>
    <w:p w:rsidR="002C08FF" w:rsidRPr="002C08FF" w:rsidRDefault="002C08FF" w:rsidP="002C08FF">
      <w:pPr>
        <w:spacing w:before="96" w:line="360" w:lineRule="auto"/>
        <w:ind w:left="284" w:right="284" w:firstLine="850"/>
        <w:rPr>
          <w:iCs/>
          <w:sz w:val="28"/>
          <w:szCs w:val="28"/>
        </w:rPr>
      </w:pPr>
      <w:r w:rsidRPr="002C08FF">
        <w:rPr>
          <w:iCs/>
          <w:sz w:val="28"/>
          <w:szCs w:val="28"/>
        </w:rPr>
        <w:t>Для сортировочной станции</w:t>
      </w:r>
    </w:p>
    <w:p w:rsidR="002C08FF" w:rsidRPr="002C08FF" w:rsidRDefault="002C08FF" w:rsidP="002C08FF">
      <w:pPr>
        <w:spacing w:before="96" w:line="360" w:lineRule="auto"/>
        <w:ind w:left="284" w:right="284" w:firstLine="850"/>
        <w:rPr>
          <w:iCs/>
          <w:sz w:val="28"/>
          <w:szCs w:val="28"/>
        </w:rPr>
      </w:pPr>
    </w:p>
    <w:p w:rsidR="002C08FF" w:rsidRPr="002C08FF" w:rsidRDefault="002C08FF" w:rsidP="002C08FF">
      <w:pPr>
        <w:tabs>
          <w:tab w:val="left" w:pos="451"/>
        </w:tabs>
        <w:spacing w:before="91" w:line="360" w:lineRule="auto"/>
        <w:ind w:left="284" w:right="284" w:firstLine="850"/>
        <w:rPr>
          <w:sz w:val="28"/>
          <w:szCs w:val="28"/>
        </w:rPr>
      </w:pPr>
      <w:r w:rsidRPr="002C08FF">
        <w:rPr>
          <w:sz w:val="28"/>
          <w:szCs w:val="28"/>
        </w:rPr>
        <w:t>а)</w:t>
      </w:r>
      <w:r w:rsidRPr="002C08FF">
        <w:rPr>
          <w:sz w:val="28"/>
          <w:szCs w:val="28"/>
        </w:rPr>
        <w:tab/>
        <w:t>вагонооборот</w:t>
      </w:r>
      <w:r w:rsidR="00287BD0">
        <w:rPr>
          <w:sz w:val="28"/>
          <w:szCs w:val="28"/>
        </w:rPr>
        <w:t>, В, ваг.</w:t>
      </w:r>
      <w:r w:rsidRPr="002C08FF">
        <w:rPr>
          <w:sz w:val="28"/>
          <w:szCs w:val="28"/>
        </w:rPr>
        <w:t>:</w:t>
      </w:r>
    </w:p>
    <w:p w:rsidR="002C08FF" w:rsidRPr="002C08FF" w:rsidRDefault="00B96B27" w:rsidP="00633365">
      <w:pPr>
        <w:spacing w:line="360" w:lineRule="auto"/>
        <w:ind w:left="284" w:right="284" w:firstLine="3118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В</m:t>
        </m:r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c/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p>
            </m:sSub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б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p>
            </m:sSub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</m:e>
        </m:d>
        <m:r>
          <m:rPr>
            <m:sty m:val="p"/>
          </m:rPr>
          <w:rPr>
            <w:rFonts w:asci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2</m:t>
        </m:r>
      </m:oMath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08FF" w:rsidRPr="002C08FF">
        <w:rPr>
          <w:sz w:val="28"/>
          <w:szCs w:val="28"/>
        </w:rPr>
        <w:t>(2.1)</w:t>
      </w:r>
    </w:p>
    <w:p w:rsidR="002C08FF" w:rsidRPr="002C08FF" w:rsidRDefault="002C08FF" w:rsidP="002C08FF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2C08FF" w:rsidRPr="002C08FF" w:rsidRDefault="002C08FF" w:rsidP="002C08FF">
      <w:pPr>
        <w:tabs>
          <w:tab w:val="left" w:pos="451"/>
        </w:tabs>
        <w:spacing w:before="77" w:line="360" w:lineRule="auto"/>
        <w:ind w:left="284" w:right="284" w:firstLine="850"/>
        <w:rPr>
          <w:sz w:val="28"/>
          <w:szCs w:val="28"/>
        </w:rPr>
      </w:pPr>
      <w:r w:rsidRPr="002C08FF">
        <w:rPr>
          <w:sz w:val="28"/>
          <w:szCs w:val="28"/>
        </w:rPr>
        <w:t>б)</w:t>
      </w:r>
      <w:r w:rsidRPr="002C08FF">
        <w:rPr>
          <w:sz w:val="28"/>
          <w:szCs w:val="28"/>
        </w:rPr>
        <w:tab/>
        <w:t>норма рабочего парка</w:t>
      </w:r>
      <w:r w:rsidR="00287BD0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рп</m:t>
            </m:r>
          </m:sub>
        </m:sSub>
      </m:oMath>
      <w:r w:rsidR="00287BD0">
        <w:rPr>
          <w:sz w:val="28"/>
          <w:szCs w:val="28"/>
          <w:lang w:eastAsia="en-US"/>
        </w:rPr>
        <w:t>, ваг/час</w:t>
      </w:r>
      <w:r w:rsidRPr="002C08FF">
        <w:rPr>
          <w:sz w:val="28"/>
          <w:szCs w:val="28"/>
        </w:rPr>
        <w:t>:</w:t>
      </w:r>
    </w:p>
    <w:p w:rsidR="002C08FF" w:rsidRPr="002C08FF" w:rsidRDefault="002C08FF" w:rsidP="00B96B27">
      <w:pPr>
        <w:tabs>
          <w:tab w:val="left" w:pos="451"/>
        </w:tabs>
        <w:spacing w:before="77" w:line="360" w:lineRule="auto"/>
        <w:ind w:left="284" w:right="284" w:firstLine="3118"/>
        <w:rPr>
          <w:sz w:val="28"/>
          <w:szCs w:val="28"/>
        </w:rPr>
      </w:pPr>
      <w:r w:rsidRPr="002C08FF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рп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c/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c/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б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p>
            </m:sSub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б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p>
            </m:sSub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24</m:t>
            </m:r>
          </m:den>
        </m:f>
      </m:oMath>
      <w:r w:rsidRPr="002C08FF">
        <w:rPr>
          <w:sz w:val="28"/>
          <w:szCs w:val="28"/>
        </w:rPr>
        <w:t xml:space="preserve">  </w:t>
      </w:r>
      <w:r w:rsidR="00B96B27">
        <w:rPr>
          <w:sz w:val="28"/>
          <w:szCs w:val="28"/>
        </w:rPr>
        <w:tab/>
      </w:r>
      <w:r w:rsidR="00B96B27">
        <w:rPr>
          <w:sz w:val="28"/>
          <w:szCs w:val="28"/>
        </w:rPr>
        <w:tab/>
      </w:r>
      <w:r w:rsidR="00B96B27">
        <w:rPr>
          <w:sz w:val="28"/>
          <w:szCs w:val="28"/>
        </w:rPr>
        <w:tab/>
      </w:r>
      <w:r w:rsidR="00B96B27">
        <w:rPr>
          <w:sz w:val="28"/>
          <w:szCs w:val="28"/>
        </w:rPr>
        <w:tab/>
      </w:r>
      <w:r w:rsidRPr="002C08FF">
        <w:rPr>
          <w:sz w:val="28"/>
          <w:szCs w:val="28"/>
        </w:rPr>
        <w:t>(2.2)</w:t>
      </w:r>
    </w:p>
    <w:p w:rsidR="002C08FF" w:rsidRPr="002C08FF" w:rsidRDefault="002C08FF" w:rsidP="002C08FF">
      <w:pPr>
        <w:tabs>
          <w:tab w:val="left" w:pos="451"/>
        </w:tabs>
        <w:spacing w:before="77" w:line="360" w:lineRule="auto"/>
        <w:ind w:left="284" w:right="284"/>
        <w:jc w:val="both"/>
        <w:rPr>
          <w:sz w:val="28"/>
          <w:szCs w:val="28"/>
        </w:rPr>
      </w:pPr>
      <w:r w:rsidRPr="002C08FF">
        <w:rPr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тр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c/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sup>
        </m:sSubSup>
      </m:oMath>
      <w:r w:rsidRPr="002C08FF">
        <w:rPr>
          <w:sz w:val="28"/>
          <w:szCs w:val="28"/>
        </w:rPr>
        <w:t xml:space="preserve"> ,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sup>
        </m:sSubSup>
      </m:oMath>
      <w:r w:rsidRPr="002C08FF">
        <w:rPr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sub>
        </m:sSub>
      </m:oMath>
      <w:r w:rsidRPr="002C08FF">
        <w:rPr>
          <w:sz w:val="28"/>
          <w:szCs w:val="28"/>
        </w:rPr>
        <w:t xml:space="preserve">   </w:t>
      </w:r>
      <w:r w:rsidR="00654D09" w:rsidRPr="002C08FF">
        <w:rPr>
          <w:sz w:val="28"/>
          <w:szCs w:val="28"/>
        </w:rPr>
        <w:fldChar w:fldCharType="begin"/>
      </w:r>
      <w:r w:rsidRPr="002C08FF">
        <w:rPr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eastAsia="Calibri" w:hAnsi="Cambria Math"/>
                <w:i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В</m:t>
            </m:r>
            <m:r>
              <w:rPr>
                <w:rFonts w:ascii="Cambria Math"/>
                <w:sz w:val="28"/>
                <w:szCs w:val="28"/>
              </w:rPr>
              <m:t>=(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тр</m:t>
            </m:r>
          </m:sub>
          <m:sup>
            <m:r>
              <w:rPr>
                <w:rFonts w:ascii="Cambria Math"/>
                <w:sz w:val="28"/>
                <w:szCs w:val="28"/>
              </w:rPr>
              <m:t>с</m:t>
            </m:r>
            <m:r>
              <w:rPr>
                <w:rFonts w:ascii="Cambria Math"/>
                <w:sz w:val="28"/>
                <w:szCs w:val="28"/>
              </w:rPr>
              <m:t>\</m:t>
            </m:r>
            <m:r>
              <w:rPr>
                <w:rFonts w:ascii="Cambria Math"/>
                <w:sz w:val="28"/>
                <w:szCs w:val="28"/>
              </w:rPr>
              <m:t>п</m:t>
            </m:r>
          </m:sup>
        </m:sSubSup>
        <m:r>
          <w:rPr>
            <w:rFonts w:asci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eastAsia="Calibri" w:hAnsi="Cambria Math"/>
                <w:i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тр</m:t>
            </m:r>
          </m:sub>
          <m:sup>
            <m:r>
              <w:rPr>
                <w:rFonts w:ascii="Cambria Math"/>
                <w:sz w:val="28"/>
                <w:szCs w:val="28"/>
              </w:rPr>
              <m:t>б</m:t>
            </m:r>
            <m:r>
              <w:rPr>
                <w:rFonts w:ascii="Cambria Math"/>
                <w:sz w:val="28"/>
                <w:szCs w:val="28"/>
              </w:rPr>
              <m:t>\</m:t>
            </m:r>
            <m:r>
              <w:rPr>
                <w:rFonts w:ascii="Cambria Math"/>
                <w:sz w:val="28"/>
                <w:szCs w:val="28"/>
              </w:rPr>
              <m:t>п</m:t>
            </m:r>
          </m:sup>
        </m:sSubSup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м</m:t>
            </m:r>
          </m:sub>
        </m:sSub>
      </m:oMath>
      <w:r w:rsidRPr="002C08FF">
        <w:rPr>
          <w:sz w:val="28"/>
          <w:szCs w:val="28"/>
        </w:rPr>
        <w:instrText xml:space="preserve"> </w:instrText>
      </w:r>
      <w:r w:rsidR="00654D09" w:rsidRPr="002C08FF">
        <w:rPr>
          <w:sz w:val="28"/>
          <w:szCs w:val="28"/>
        </w:rPr>
        <w:fldChar w:fldCharType="end"/>
      </w:r>
      <w:r w:rsidRPr="002C08FF">
        <w:rPr>
          <w:sz w:val="28"/>
          <w:szCs w:val="28"/>
        </w:rPr>
        <w:t>— суточное отправление со станции вагонов соответ</w:t>
      </w:r>
      <w:r w:rsidRPr="002C08FF">
        <w:rPr>
          <w:sz w:val="28"/>
          <w:szCs w:val="28"/>
        </w:rPr>
        <w:softHyphen/>
        <w:t>ственно транзитных без переработки, с переработкой и местных;</w:t>
      </w:r>
    </w:p>
    <w:p w:rsidR="002C08FF" w:rsidRPr="002C08FF" w:rsidRDefault="002C08FF" w:rsidP="002C08FF">
      <w:pPr>
        <w:spacing w:before="154" w:line="360" w:lineRule="auto"/>
        <w:ind w:right="284" w:firstLine="709"/>
        <w:jc w:val="both"/>
        <w:rPr>
          <w:sz w:val="28"/>
          <w:szCs w:val="28"/>
        </w:rPr>
      </w:pPr>
      <w:r w:rsidRPr="002C08FF">
        <w:rPr>
          <w:sz w:val="28"/>
          <w:szCs w:val="28"/>
        </w:rPr>
        <w:t xml:space="preserve"> 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тр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c/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sup>
        </m:sSubSup>
      </m:oMath>
      <w:r w:rsidRPr="002C08FF">
        <w:rPr>
          <w:sz w:val="28"/>
          <w:szCs w:val="28"/>
        </w:rPr>
        <w:t xml:space="preserve"> ,</w:t>
      </w:r>
      <w:r w:rsidR="00423836" w:rsidRPr="00654D09">
        <w:rPr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17.25pt" equationxml="&lt;">
            <v:imagedata r:id="rId9" o:title="" chromakey="white"/>
          </v:shape>
        </w:pict>
      </w:r>
      <m:oMath>
        <m:r>
          <w:rPr>
            <w:rFonts w:ascii="Cambria Math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sup>
        </m:sSubSup>
      </m:oMath>
      <w:r w:rsidR="00654D09" w:rsidRPr="002C08FF">
        <w:rPr>
          <w:sz w:val="28"/>
          <w:szCs w:val="28"/>
        </w:rPr>
        <w:fldChar w:fldCharType="begin"/>
      </w:r>
      <w:r w:rsidRPr="002C08FF">
        <w:rPr>
          <w:sz w:val="28"/>
          <w:szCs w:val="28"/>
        </w:rPr>
        <w:instrText xml:space="preserve"> QUOTE </w:instrText>
      </w:r>
      <w:r w:rsidR="00423836" w:rsidRPr="00654D09">
        <w:rPr>
          <w:position w:val="-12"/>
          <w:sz w:val="28"/>
          <w:szCs w:val="28"/>
        </w:rPr>
        <w:pict>
          <v:shape id="_x0000_i1026" type="#_x0000_t75" style="width:23.25pt;height:21.75pt" equationxml="&lt;">
            <v:imagedata r:id="rId10" o:title="" chromakey="white"/>
          </v:shape>
        </w:pict>
      </w:r>
      <w:r w:rsidRPr="002C08FF">
        <w:rPr>
          <w:sz w:val="28"/>
          <w:szCs w:val="28"/>
        </w:rPr>
        <w:instrText xml:space="preserve"> </w:instrText>
      </w:r>
      <w:r w:rsidR="00654D09" w:rsidRPr="002C08FF">
        <w:rPr>
          <w:sz w:val="28"/>
          <w:szCs w:val="28"/>
        </w:rPr>
        <w:fldChar w:fldCharType="end"/>
      </w:r>
      <w:r w:rsidRPr="002C08FF">
        <w:rPr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м</m:t>
            </m:r>
          </m:sub>
        </m:sSub>
      </m:oMath>
      <w:r w:rsidRPr="002C08FF">
        <w:rPr>
          <w:sz w:val="28"/>
          <w:szCs w:val="28"/>
        </w:rPr>
        <w:t xml:space="preserve"> </w:t>
      </w:r>
      <w:r w:rsidR="00654D09" w:rsidRPr="002C08FF">
        <w:rPr>
          <w:sz w:val="28"/>
          <w:szCs w:val="28"/>
        </w:rPr>
        <w:fldChar w:fldCharType="begin"/>
      </w:r>
      <w:r w:rsidRPr="002C08FF">
        <w:rPr>
          <w:sz w:val="28"/>
          <w:szCs w:val="28"/>
        </w:rPr>
        <w:instrText xml:space="preserve"> QUOTE </w:instrText>
      </w:r>
      <w:r w:rsidR="00423836" w:rsidRPr="00654D09">
        <w:rPr>
          <w:position w:val="-27"/>
          <w:sz w:val="28"/>
          <w:szCs w:val="28"/>
        </w:rPr>
        <w:pict>
          <v:shape id="_x0000_i1027" type="#_x0000_t75" style="width:65.25pt;height:38.25pt" equationxml="&lt;">
            <v:imagedata r:id="rId11" o:title="" chromakey="white"/>
          </v:shape>
        </w:pict>
      </w:r>
      <w:r w:rsidRPr="002C08FF">
        <w:rPr>
          <w:sz w:val="28"/>
          <w:szCs w:val="28"/>
        </w:rPr>
        <w:instrText xml:space="preserve"> </w:instrText>
      </w:r>
      <w:r w:rsidR="00654D09" w:rsidRPr="002C08FF">
        <w:rPr>
          <w:sz w:val="28"/>
          <w:szCs w:val="28"/>
        </w:rPr>
        <w:fldChar w:fldCharType="end"/>
      </w:r>
      <w:r w:rsidRPr="002C08FF">
        <w:rPr>
          <w:sz w:val="28"/>
          <w:szCs w:val="28"/>
        </w:rPr>
        <w:t xml:space="preserve"> — нормы простоя соответствующих вагонов, ч;</w:t>
      </w:r>
    </w:p>
    <w:p w:rsidR="002C08FF" w:rsidRPr="002C08FF" w:rsidRDefault="002C08FF" w:rsidP="002C08FF">
      <w:pPr>
        <w:spacing w:before="154" w:line="360" w:lineRule="auto"/>
        <w:ind w:left="284" w:right="284" w:firstLine="850"/>
        <w:jc w:val="both"/>
        <w:rPr>
          <w:sz w:val="28"/>
          <w:szCs w:val="28"/>
        </w:rPr>
      </w:pPr>
    </w:p>
    <w:p w:rsidR="002C08FF" w:rsidRPr="002C08FF" w:rsidRDefault="002C08FF" w:rsidP="002C08FF">
      <w:pPr>
        <w:tabs>
          <w:tab w:val="left" w:pos="451"/>
        </w:tabs>
        <w:spacing w:before="82" w:line="360" w:lineRule="auto"/>
        <w:ind w:left="284" w:right="284" w:firstLine="850"/>
        <w:rPr>
          <w:sz w:val="28"/>
          <w:szCs w:val="28"/>
        </w:rPr>
      </w:pPr>
      <w:r w:rsidRPr="002C08FF">
        <w:rPr>
          <w:sz w:val="28"/>
          <w:szCs w:val="28"/>
        </w:rPr>
        <w:t>в)</w:t>
      </w:r>
      <w:r w:rsidRPr="002C08FF">
        <w:rPr>
          <w:sz w:val="28"/>
          <w:szCs w:val="28"/>
        </w:rPr>
        <w:tab/>
        <w:t>отправление и пропуск поездов:</w:t>
      </w:r>
    </w:p>
    <w:p w:rsidR="002C08FF" w:rsidRPr="002C08FF" w:rsidRDefault="00654D09" w:rsidP="00B96B27">
      <w:pPr>
        <w:spacing w:before="173" w:line="360" w:lineRule="auto"/>
        <w:ind w:left="284" w:right="284" w:firstLine="3118"/>
        <w:rPr>
          <w:iCs/>
          <w:sz w:val="28"/>
          <w:szCs w:val="28"/>
          <w:vertAlign w:val="superscript"/>
          <w:lang w:eastAsia="en-US"/>
        </w:rPr>
      </w:pPr>
      <w:r w:rsidRPr="002C08FF">
        <w:rPr>
          <w:iCs/>
          <w:sz w:val="28"/>
          <w:szCs w:val="28"/>
          <w:vertAlign w:val="superscript"/>
          <w:lang w:eastAsia="en-US"/>
        </w:rPr>
        <w:fldChar w:fldCharType="begin"/>
      </w:r>
      <w:r w:rsidR="002C08FF" w:rsidRPr="002C08FF">
        <w:rPr>
          <w:iCs/>
          <w:sz w:val="28"/>
          <w:szCs w:val="28"/>
          <w:vertAlign w:val="superscript"/>
          <w:lang w:eastAsia="en-US"/>
        </w:rPr>
        <w:instrText xml:space="preserve"> QUOTE </w:instrText>
      </w:r>
      <w:r w:rsidR="00423836" w:rsidRPr="00654D09">
        <w:rPr>
          <w:position w:val="-20"/>
          <w:sz w:val="28"/>
          <w:szCs w:val="28"/>
        </w:rPr>
        <w:pict>
          <v:shape id="_x0000_i1028" type="#_x0000_t75" style="width:110.25pt;height:32.25pt" equationxml="&lt;">
            <v:imagedata r:id="rId12" o:title="" chromakey="white"/>
          </v:shape>
        </w:pict>
      </w:r>
      <w:r w:rsidR="002C08FF" w:rsidRPr="002C08FF">
        <w:rPr>
          <w:iCs/>
          <w:sz w:val="28"/>
          <w:szCs w:val="28"/>
          <w:vertAlign w:val="superscript"/>
          <w:lang w:eastAsia="en-US"/>
        </w:rPr>
        <w:instrText xml:space="preserve"> </w:instrText>
      </w:r>
      <w:r w:rsidRPr="002C08FF">
        <w:rPr>
          <w:iCs/>
          <w:sz w:val="28"/>
          <w:szCs w:val="28"/>
          <w:vertAlign w:val="superscript"/>
          <w:lang w:eastAsia="en-US"/>
        </w:rPr>
        <w:fldChar w:fldCharType="end"/>
      </w:r>
      <w:r w:rsidRPr="002C08FF">
        <w:rPr>
          <w:iCs/>
          <w:sz w:val="28"/>
          <w:szCs w:val="28"/>
          <w:vertAlign w:val="superscript"/>
          <w:lang w:eastAsia="en-US"/>
        </w:rPr>
        <w:fldChar w:fldCharType="begin"/>
      </w:r>
      <w:r w:rsidR="002C08FF" w:rsidRPr="002C08FF">
        <w:rPr>
          <w:iCs/>
          <w:sz w:val="28"/>
          <w:szCs w:val="28"/>
          <w:vertAlign w:val="superscript"/>
          <w:lang w:eastAsia="en-US"/>
        </w:rPr>
        <w:instrText xml:space="preserve"> QUOTE </w:instrText>
      </w:r>
      <w:r w:rsidR="00423836" w:rsidRPr="00654D09">
        <w:rPr>
          <w:position w:val="-20"/>
          <w:sz w:val="28"/>
          <w:szCs w:val="28"/>
        </w:rPr>
        <w:pict>
          <v:shape id="_x0000_i1029" type="#_x0000_t75" style="width:95.25pt;height:32.25pt" equationxml="&lt;">
            <v:imagedata r:id="rId13" o:title="" chromakey="white"/>
          </v:shape>
        </w:pict>
      </w:r>
      <w:r w:rsidR="002C08FF" w:rsidRPr="002C08FF">
        <w:rPr>
          <w:iCs/>
          <w:sz w:val="28"/>
          <w:szCs w:val="28"/>
          <w:vertAlign w:val="superscript"/>
          <w:lang w:eastAsia="en-US"/>
        </w:rPr>
        <w:instrText xml:space="preserve"> </w:instrText>
      </w:r>
      <w:r w:rsidRPr="002C08FF">
        <w:rPr>
          <w:iCs/>
          <w:sz w:val="28"/>
          <w:szCs w:val="28"/>
          <w:vertAlign w:val="superscript"/>
          <w:lang w:eastAsia="en-US"/>
        </w:rPr>
        <w:fldChar w:fldCharType="end"/>
      </w:r>
      <w:r w:rsidR="002C08FF" w:rsidRPr="002C08FF">
        <w:rPr>
          <w:iCs/>
          <w:sz w:val="28"/>
          <w:szCs w:val="28"/>
          <w:vertAlign w:val="superscript"/>
          <w:lang w:eastAsia="en-US"/>
        </w:rPr>
        <w:t xml:space="preserve">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без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л</m:t>
                </m:r>
              </m:den>
            </m:f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c/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p>
            </m:sSub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б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p>
            </m:sSub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</m:den>
        </m:f>
      </m:oMath>
      <w:r w:rsidR="002C08FF" w:rsidRPr="002C08FF">
        <w:rPr>
          <w:iCs/>
          <w:sz w:val="28"/>
          <w:szCs w:val="28"/>
          <w:vertAlign w:val="superscript"/>
          <w:lang w:eastAsia="en-US"/>
        </w:rPr>
        <w:t xml:space="preserve">               </w:t>
      </w:r>
      <w:r w:rsidR="00B96B27">
        <w:rPr>
          <w:iCs/>
          <w:sz w:val="28"/>
          <w:szCs w:val="28"/>
          <w:vertAlign w:val="superscript"/>
          <w:lang w:eastAsia="en-US"/>
        </w:rPr>
        <w:tab/>
      </w:r>
      <w:r w:rsidR="00B96B27">
        <w:rPr>
          <w:iCs/>
          <w:sz w:val="28"/>
          <w:szCs w:val="28"/>
          <w:vertAlign w:val="superscript"/>
          <w:lang w:eastAsia="en-US"/>
        </w:rPr>
        <w:tab/>
      </w:r>
      <w:r w:rsidR="00B96B27">
        <w:rPr>
          <w:iCs/>
          <w:sz w:val="28"/>
          <w:szCs w:val="28"/>
          <w:vertAlign w:val="superscript"/>
          <w:lang w:eastAsia="en-US"/>
        </w:rPr>
        <w:tab/>
      </w:r>
      <w:r w:rsidR="00B96B27">
        <w:rPr>
          <w:iCs/>
          <w:sz w:val="28"/>
          <w:szCs w:val="28"/>
          <w:vertAlign w:val="superscript"/>
          <w:lang w:eastAsia="en-US"/>
        </w:rPr>
        <w:tab/>
      </w:r>
      <w:r w:rsidR="002C08FF" w:rsidRPr="002C08FF">
        <w:rPr>
          <w:iCs/>
          <w:sz w:val="28"/>
          <w:szCs w:val="28"/>
          <w:lang w:eastAsia="en-US"/>
        </w:rPr>
        <w:t>(2.3)</w:t>
      </w:r>
    </w:p>
    <w:p w:rsidR="002C08FF" w:rsidRPr="002C08FF" w:rsidRDefault="002C08FF" w:rsidP="00B96B27">
      <w:pPr>
        <w:spacing w:before="173" w:line="360" w:lineRule="auto"/>
        <w:ind w:left="284" w:right="284" w:firstLine="3118"/>
        <w:rPr>
          <w:sz w:val="28"/>
          <w:szCs w:val="28"/>
          <w:lang w:eastAsia="en-US"/>
        </w:rPr>
      </w:pPr>
      <w:r w:rsidRPr="002C08FF">
        <w:rPr>
          <w:sz w:val="28"/>
          <w:szCs w:val="28"/>
          <w:lang w:val="en-US"/>
        </w:rPr>
        <w:t>N</w:t>
      </w:r>
      <w:r w:rsidRPr="002C08FF">
        <w:rPr>
          <w:sz w:val="28"/>
          <w:szCs w:val="28"/>
          <w:vertAlign w:val="subscript"/>
        </w:rPr>
        <w:t>со с/л</w:t>
      </w:r>
      <w:r w:rsidRPr="002C08FF">
        <w:rPr>
          <w:sz w:val="28"/>
          <w:szCs w:val="28"/>
        </w:rPr>
        <w:t xml:space="preserve">= 10% от </w:t>
      </w:r>
      <w:r w:rsidRPr="002C08FF">
        <w:rPr>
          <w:sz w:val="28"/>
          <w:szCs w:val="28"/>
          <w:lang w:val="en-US"/>
        </w:rPr>
        <w:t>N</w:t>
      </w:r>
      <w:r w:rsidRPr="002C08FF">
        <w:rPr>
          <w:sz w:val="28"/>
          <w:szCs w:val="28"/>
          <w:vertAlign w:val="subscript"/>
        </w:rPr>
        <w:t>без с/л</w:t>
      </w:r>
      <w:r w:rsidRPr="002C08FF">
        <w:rPr>
          <w:sz w:val="28"/>
          <w:szCs w:val="28"/>
          <w:lang w:eastAsia="en-US"/>
        </w:rPr>
        <w:t xml:space="preserve">               </w:t>
      </w:r>
      <w:r w:rsidR="00B96B27">
        <w:rPr>
          <w:sz w:val="28"/>
          <w:szCs w:val="28"/>
          <w:lang w:eastAsia="en-US"/>
        </w:rPr>
        <w:tab/>
      </w:r>
      <w:r w:rsidR="00B96B27">
        <w:rPr>
          <w:sz w:val="28"/>
          <w:szCs w:val="28"/>
          <w:lang w:eastAsia="en-US"/>
        </w:rPr>
        <w:tab/>
      </w:r>
      <w:r w:rsidR="00B96B27">
        <w:rPr>
          <w:sz w:val="28"/>
          <w:szCs w:val="28"/>
          <w:lang w:eastAsia="en-US"/>
        </w:rPr>
        <w:tab/>
      </w:r>
      <w:r w:rsidR="00B96B27">
        <w:rPr>
          <w:sz w:val="28"/>
          <w:szCs w:val="28"/>
          <w:lang w:eastAsia="en-US"/>
        </w:rPr>
        <w:tab/>
      </w:r>
      <w:r w:rsidRPr="002C08FF">
        <w:rPr>
          <w:sz w:val="28"/>
          <w:szCs w:val="28"/>
          <w:lang w:eastAsia="en-US"/>
        </w:rPr>
        <w:t xml:space="preserve"> (2.4)</w:t>
      </w:r>
    </w:p>
    <w:p w:rsidR="00AB0199" w:rsidRDefault="002C08FF" w:rsidP="002C08FF">
      <w:pPr>
        <w:spacing w:before="67" w:line="360" w:lineRule="auto"/>
        <w:ind w:left="284" w:right="284"/>
        <w:jc w:val="both"/>
        <w:rPr>
          <w:sz w:val="28"/>
          <w:szCs w:val="28"/>
        </w:rPr>
      </w:pPr>
      <w:r w:rsidRPr="002C08FF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без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л</m:t>
                </m:r>
              </m:den>
            </m:f>
          </m:sub>
        </m:sSub>
      </m:oMath>
      <w:r w:rsidR="00AB0199">
        <w:rPr>
          <w:sz w:val="28"/>
          <w:szCs w:val="28"/>
        </w:rPr>
        <w:t xml:space="preserve"> - количество поездов без смены локомотива;</w:t>
      </w:r>
    </w:p>
    <w:p w:rsidR="00AB0199" w:rsidRPr="00AB0199" w:rsidRDefault="00AB0199" w:rsidP="00287BD0">
      <w:pPr>
        <w:spacing w:before="67" w:line="360" w:lineRule="auto"/>
        <w:ind w:left="284" w:right="284" w:firstLine="425"/>
        <w:jc w:val="both"/>
        <w:rPr>
          <w:sz w:val="28"/>
          <w:szCs w:val="28"/>
        </w:rPr>
      </w:pPr>
      <w:r w:rsidRPr="002C08FF">
        <w:rPr>
          <w:sz w:val="28"/>
          <w:szCs w:val="28"/>
          <w:lang w:val="en-US"/>
        </w:rPr>
        <w:t>N</w:t>
      </w:r>
      <w:r w:rsidRPr="002C08FF">
        <w:rPr>
          <w:sz w:val="28"/>
          <w:szCs w:val="28"/>
          <w:vertAlign w:val="subscript"/>
        </w:rPr>
        <w:t>со с/л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количество поездов со сменой локомотива;</w:t>
      </w:r>
    </w:p>
    <w:p w:rsidR="007C1C84" w:rsidRPr="007C1C84" w:rsidRDefault="002C08FF" w:rsidP="007C1C84">
      <w:pPr>
        <w:spacing w:before="67" w:line="360" w:lineRule="auto"/>
        <w:ind w:left="284" w:right="284" w:firstLine="425"/>
        <w:jc w:val="both"/>
        <w:rPr>
          <w:sz w:val="28"/>
          <w:szCs w:val="28"/>
        </w:rPr>
      </w:pPr>
      <w:r w:rsidRPr="00B96B27">
        <w:rPr>
          <w:i/>
          <w:iCs/>
          <w:sz w:val="28"/>
          <w:szCs w:val="28"/>
        </w:rPr>
        <w:t>т</w:t>
      </w:r>
      <w:r w:rsidRPr="00B96B27">
        <w:rPr>
          <w:i/>
          <w:iCs/>
          <w:sz w:val="28"/>
          <w:szCs w:val="28"/>
          <w:vertAlign w:val="subscript"/>
        </w:rPr>
        <w:t>с</w:t>
      </w:r>
      <w:r w:rsidRPr="002C08FF">
        <w:rPr>
          <w:i/>
          <w:iCs/>
          <w:sz w:val="28"/>
          <w:szCs w:val="28"/>
          <w:vertAlign w:val="subscript"/>
        </w:rPr>
        <w:t xml:space="preserve"> </w:t>
      </w:r>
      <w:r w:rsidRPr="002C08FF">
        <w:rPr>
          <w:sz w:val="28"/>
          <w:szCs w:val="28"/>
        </w:rPr>
        <w:t xml:space="preserve">— количество вагонов в составе (принимается условно 60 вагонов); </w:t>
      </w:r>
    </w:p>
    <w:p w:rsidR="002C08FF" w:rsidRPr="007C1C84" w:rsidRDefault="002C08FF" w:rsidP="002C08FF">
      <w:pPr>
        <w:tabs>
          <w:tab w:val="left" w:pos="451"/>
        </w:tabs>
        <w:spacing w:before="62"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>г)</w:t>
      </w:r>
      <w:r w:rsidRPr="002C08FF">
        <w:rPr>
          <w:sz w:val="28"/>
          <w:szCs w:val="28"/>
        </w:rPr>
        <w:tab/>
        <w:t>локомотиво</w:t>
      </w:r>
      <w:r w:rsidR="00AB0199">
        <w:rPr>
          <w:sz w:val="28"/>
          <w:szCs w:val="28"/>
        </w:rPr>
        <w:t xml:space="preserve"> </w:t>
      </w:r>
      <w:r w:rsidRPr="002C08FF">
        <w:rPr>
          <w:sz w:val="28"/>
          <w:szCs w:val="28"/>
        </w:rPr>
        <w:t>-</w:t>
      </w:r>
      <w:r w:rsidR="00AB0199">
        <w:rPr>
          <w:sz w:val="28"/>
          <w:szCs w:val="28"/>
        </w:rPr>
        <w:t xml:space="preserve"> </w:t>
      </w:r>
      <w:r w:rsidRPr="002C08FF">
        <w:rPr>
          <w:sz w:val="28"/>
          <w:szCs w:val="28"/>
        </w:rPr>
        <w:t>часы полезной работы маневровых локомотивов</w:t>
      </w:r>
      <w:r w:rsidR="00287BD0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мл</m:t>
            </m:r>
          </m:sub>
        </m:sSub>
      </m:oMath>
      <w:r w:rsidR="00287BD0">
        <w:rPr>
          <w:sz w:val="28"/>
          <w:szCs w:val="28"/>
        </w:rPr>
        <w:t xml:space="preserve">, </w:t>
      </w:r>
    </w:p>
    <w:p w:rsidR="002C08FF" w:rsidRPr="002C08FF" w:rsidRDefault="002C08FF" w:rsidP="00B96B27">
      <w:pPr>
        <w:tabs>
          <w:tab w:val="center" w:pos="3245"/>
          <w:tab w:val="left" w:pos="5670"/>
        </w:tabs>
        <w:spacing w:line="360" w:lineRule="auto"/>
        <w:ind w:left="284" w:right="284" w:firstLine="3118"/>
        <w:rPr>
          <w:sz w:val="28"/>
          <w:szCs w:val="28"/>
        </w:rPr>
      </w:pPr>
      <w:r w:rsidRPr="002C08FF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мл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мл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24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тех</m:t>
                </m:r>
              </m:sub>
            </m:sSub>
          </m:e>
        </m:d>
        <m:r>
          <w:rPr>
            <w:rFonts w:ascii="Cambria Math"/>
            <w:sz w:val="28"/>
            <w:szCs w:val="28"/>
          </w:rPr>
          <m:t xml:space="preserve">  </m:t>
        </m:r>
      </m:oMath>
      <w:r w:rsidRPr="002C08FF">
        <w:rPr>
          <w:sz w:val="28"/>
          <w:szCs w:val="28"/>
        </w:rPr>
        <w:t xml:space="preserve">         </w:t>
      </w:r>
      <w:r w:rsidRPr="002C08FF">
        <w:rPr>
          <w:sz w:val="28"/>
          <w:szCs w:val="28"/>
        </w:rPr>
        <w:tab/>
      </w:r>
      <w:r w:rsidR="00B96B27">
        <w:rPr>
          <w:sz w:val="28"/>
          <w:szCs w:val="28"/>
        </w:rPr>
        <w:tab/>
      </w:r>
      <w:r w:rsidR="00B96B27">
        <w:rPr>
          <w:sz w:val="28"/>
          <w:szCs w:val="28"/>
        </w:rPr>
        <w:tab/>
      </w:r>
      <w:r w:rsidR="00B96B27">
        <w:rPr>
          <w:sz w:val="28"/>
          <w:szCs w:val="28"/>
        </w:rPr>
        <w:tab/>
      </w:r>
      <w:r w:rsidRPr="002C08FF">
        <w:rPr>
          <w:sz w:val="28"/>
          <w:szCs w:val="28"/>
        </w:rPr>
        <w:t>(2.5)</w:t>
      </w:r>
      <w:r w:rsidR="00B96B27">
        <w:rPr>
          <w:sz w:val="28"/>
          <w:szCs w:val="28"/>
        </w:rPr>
        <w:tab/>
      </w:r>
    </w:p>
    <w:p w:rsidR="002C08FF" w:rsidRPr="002C08FF" w:rsidRDefault="002C08FF" w:rsidP="002C08FF">
      <w:pPr>
        <w:spacing w:line="360" w:lineRule="auto"/>
        <w:ind w:left="284" w:right="284"/>
        <w:jc w:val="both"/>
        <w:rPr>
          <w:sz w:val="28"/>
          <w:szCs w:val="28"/>
        </w:rPr>
      </w:pPr>
      <w:r w:rsidRPr="002C08FF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тех</m:t>
            </m:r>
          </m:sub>
        </m:sSub>
      </m:oMath>
      <w:r w:rsidR="00654D09" w:rsidRPr="002C08FF">
        <w:rPr>
          <w:sz w:val="28"/>
          <w:szCs w:val="28"/>
        </w:rPr>
        <w:fldChar w:fldCharType="begin"/>
      </w:r>
      <w:r w:rsidRPr="002C08FF">
        <w:rPr>
          <w:sz w:val="28"/>
          <w:szCs w:val="28"/>
        </w:rPr>
        <w:instrText xml:space="preserve"> QUOTE </w:instrText>
      </w:r>
      <w:r w:rsidR="00423836" w:rsidRPr="00654D09">
        <w:rPr>
          <w:position w:val="-12"/>
          <w:sz w:val="28"/>
          <w:szCs w:val="28"/>
        </w:rPr>
        <w:pict>
          <v:shape id="_x0000_i1030" type="#_x0000_t75" style="width:21pt;height:30.75pt" equationxml="&lt;">
            <v:imagedata r:id="rId14" o:title="" chromakey="white"/>
          </v:shape>
        </w:pict>
      </w:r>
      <w:r w:rsidRPr="002C08FF">
        <w:rPr>
          <w:sz w:val="28"/>
          <w:szCs w:val="28"/>
        </w:rPr>
        <w:instrText xml:space="preserve"> </w:instrText>
      </w:r>
      <w:r w:rsidR="00654D09" w:rsidRPr="002C08FF">
        <w:rPr>
          <w:sz w:val="28"/>
          <w:szCs w:val="28"/>
        </w:rPr>
        <w:fldChar w:fldCharType="end"/>
      </w:r>
      <w:r w:rsidRPr="002C08FF">
        <w:rPr>
          <w:sz w:val="28"/>
          <w:szCs w:val="28"/>
        </w:rPr>
        <w:t xml:space="preserve"> — время, затрачиваемое на экипировку маневрового локомотива, смену бригад и другие вспомогательные операции, ч (Т</w:t>
      </w:r>
      <w:r w:rsidRPr="002C08FF">
        <w:rPr>
          <w:sz w:val="28"/>
          <w:szCs w:val="28"/>
          <w:vertAlign w:val="subscript"/>
        </w:rPr>
        <w:t>тех</w:t>
      </w:r>
      <w:r w:rsidRPr="002C08FF">
        <w:rPr>
          <w:sz w:val="28"/>
          <w:szCs w:val="28"/>
        </w:rPr>
        <w:t xml:space="preserve"> = 1,5 ч);</w:t>
      </w:r>
    </w:p>
    <w:p w:rsidR="002C08FF" w:rsidRPr="002C08FF" w:rsidRDefault="00654D09" w:rsidP="002C08FF">
      <w:pPr>
        <w:spacing w:line="360" w:lineRule="auto"/>
        <w:ind w:left="284" w:right="284" w:firstLine="567"/>
        <w:jc w:val="both"/>
        <w:rPr>
          <w:iCs/>
          <w:sz w:val="28"/>
          <w:szCs w:val="28"/>
        </w:rPr>
      </w:pPr>
      <w:r w:rsidRPr="002C08FF">
        <w:rPr>
          <w:sz w:val="28"/>
          <w:szCs w:val="28"/>
        </w:rPr>
        <w:fldChar w:fldCharType="begin"/>
      </w:r>
      <w:r w:rsidR="002C08FF" w:rsidRPr="002C08FF">
        <w:rPr>
          <w:sz w:val="28"/>
          <w:szCs w:val="28"/>
        </w:rPr>
        <w:instrText xml:space="preserve"> QUOTE </w:instrText>
      </w:r>
      <w:r w:rsidR="00423836" w:rsidRPr="00654D09">
        <w:rPr>
          <w:position w:val="-12"/>
          <w:sz w:val="28"/>
          <w:szCs w:val="28"/>
        </w:rPr>
        <w:pict>
          <v:shape id="_x0000_i1031" type="#_x0000_t75" style="width:29.25pt;height:30.75pt" equationxml="&lt;">
            <v:imagedata r:id="rId15" o:title="" chromakey="white"/>
          </v:shape>
        </w:pict>
      </w:r>
      <w:r w:rsidR="002C08FF" w:rsidRPr="002C08FF">
        <w:rPr>
          <w:sz w:val="28"/>
          <w:szCs w:val="28"/>
        </w:rPr>
        <w:instrText xml:space="preserve"> </w:instrText>
      </w:r>
      <w:r w:rsidRPr="002C08FF">
        <w:rPr>
          <w:sz w:val="28"/>
          <w:szCs w:val="28"/>
        </w:rPr>
        <w:fldChar w:fldCharType="separate"/>
      </w:r>
      <w:r w:rsidR="002C08FF" w:rsidRPr="002C08FF">
        <w:rPr>
          <w:position w:val="-12"/>
          <w:sz w:val="28"/>
          <w:szCs w:val="28"/>
        </w:rPr>
        <w:t xml:space="preserve">М </w:t>
      </w:r>
      <w:r w:rsidR="002C08FF" w:rsidRPr="002C08FF">
        <w:rPr>
          <w:position w:val="-12"/>
          <w:sz w:val="28"/>
          <w:szCs w:val="28"/>
          <w:vertAlign w:val="subscript"/>
        </w:rPr>
        <w:t>мл</w:t>
      </w:r>
      <w:r w:rsidRPr="002C08FF">
        <w:rPr>
          <w:sz w:val="28"/>
          <w:szCs w:val="28"/>
        </w:rPr>
        <w:fldChar w:fldCharType="end"/>
      </w:r>
      <w:r w:rsidR="002C08FF" w:rsidRPr="002C08FF">
        <w:rPr>
          <w:sz w:val="28"/>
          <w:szCs w:val="28"/>
        </w:rPr>
        <w:t>— количество маневровых локомотивов</w:t>
      </w:r>
      <w:r w:rsidR="002C08FF" w:rsidRPr="002C08FF">
        <w:rPr>
          <w:iCs/>
          <w:sz w:val="28"/>
          <w:szCs w:val="28"/>
        </w:rPr>
        <w:t xml:space="preserve"> </w:t>
      </w:r>
    </w:p>
    <w:p w:rsidR="002C08FF" w:rsidRPr="002C08FF" w:rsidRDefault="002C08FF" w:rsidP="002C08FF">
      <w:pPr>
        <w:spacing w:line="360" w:lineRule="auto"/>
        <w:ind w:left="284" w:right="284" w:firstLine="850"/>
        <w:rPr>
          <w:iCs/>
          <w:sz w:val="28"/>
          <w:szCs w:val="28"/>
        </w:rPr>
      </w:pPr>
    </w:p>
    <w:p w:rsidR="002C08FF" w:rsidRDefault="002C08FF" w:rsidP="002C08FF">
      <w:pPr>
        <w:spacing w:line="360" w:lineRule="auto"/>
        <w:ind w:left="284" w:right="284" w:firstLine="850"/>
        <w:rPr>
          <w:iCs/>
          <w:sz w:val="28"/>
          <w:szCs w:val="28"/>
        </w:rPr>
      </w:pPr>
      <w:r w:rsidRPr="002C08FF">
        <w:rPr>
          <w:iCs/>
          <w:sz w:val="28"/>
          <w:szCs w:val="28"/>
        </w:rPr>
        <w:t>Для грузовой станции</w:t>
      </w:r>
    </w:p>
    <w:p w:rsidR="002C08FF" w:rsidRPr="002C08FF" w:rsidRDefault="002C08FF" w:rsidP="002C08FF">
      <w:pPr>
        <w:spacing w:line="360" w:lineRule="auto"/>
        <w:ind w:left="284" w:right="284" w:firstLine="850"/>
        <w:rPr>
          <w:iCs/>
          <w:sz w:val="28"/>
          <w:szCs w:val="28"/>
        </w:rPr>
      </w:pPr>
    </w:p>
    <w:p w:rsidR="002C08FF" w:rsidRPr="002C08FF" w:rsidRDefault="002C08FF" w:rsidP="002C08FF">
      <w:pPr>
        <w:numPr>
          <w:ilvl w:val="0"/>
          <w:numId w:val="12"/>
        </w:numPr>
        <w:tabs>
          <w:tab w:val="left" w:pos="142"/>
        </w:tabs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 xml:space="preserve"> годовое отправление и прибытие груза в тоннах, рассчитываются по формулам</w:t>
      </w:r>
      <w:r w:rsidR="00287BD0">
        <w:rPr>
          <w:sz w:val="28"/>
          <w:szCs w:val="28"/>
        </w:rPr>
        <w:t xml:space="preserve">, </w:t>
      </w:r>
      <w:r w:rsidR="00287BD0" w:rsidRPr="002C08FF">
        <w:rPr>
          <w:sz w:val="28"/>
          <w:szCs w:val="28"/>
        </w:rPr>
        <w:t>Р</w:t>
      </w:r>
      <w:r w:rsidR="00287BD0" w:rsidRPr="002C08FF">
        <w:rPr>
          <w:sz w:val="28"/>
          <w:szCs w:val="28"/>
          <w:vertAlign w:val="subscript"/>
        </w:rPr>
        <w:t>пог</w:t>
      </w:r>
      <w:r w:rsidR="00287BD0" w:rsidRPr="002C08FF">
        <w:rPr>
          <w:sz w:val="28"/>
          <w:szCs w:val="28"/>
          <w:vertAlign w:val="superscript"/>
        </w:rPr>
        <w:t>год</w:t>
      </w:r>
      <w:r w:rsidR="00287BD0">
        <w:rPr>
          <w:sz w:val="28"/>
          <w:szCs w:val="28"/>
        </w:rPr>
        <w:t xml:space="preserve">, </w:t>
      </w:r>
      <w:r w:rsidR="00287BD0" w:rsidRPr="002C08FF">
        <w:rPr>
          <w:sz w:val="28"/>
          <w:szCs w:val="28"/>
        </w:rPr>
        <w:t>Р</w:t>
      </w:r>
      <w:r w:rsidR="00287BD0" w:rsidRPr="002C08FF">
        <w:rPr>
          <w:sz w:val="28"/>
          <w:szCs w:val="28"/>
          <w:vertAlign w:val="subscript"/>
        </w:rPr>
        <w:t>выг</w:t>
      </w:r>
      <w:r w:rsidR="00287BD0" w:rsidRPr="002C08FF">
        <w:rPr>
          <w:sz w:val="28"/>
          <w:szCs w:val="28"/>
          <w:vertAlign w:val="superscript"/>
        </w:rPr>
        <w:t>год</w:t>
      </w:r>
      <w:r w:rsidR="00287BD0">
        <w:rPr>
          <w:sz w:val="28"/>
          <w:szCs w:val="28"/>
        </w:rPr>
        <w:t xml:space="preserve">, т.: </w:t>
      </w:r>
    </w:p>
    <w:p w:rsidR="002C08FF" w:rsidRPr="002C08FF" w:rsidRDefault="002C08FF" w:rsidP="00B96B27">
      <w:pPr>
        <w:spacing w:line="360" w:lineRule="auto"/>
        <w:ind w:left="284" w:right="284" w:firstLine="3118"/>
        <w:rPr>
          <w:sz w:val="28"/>
          <w:szCs w:val="28"/>
        </w:rPr>
      </w:pPr>
      <w:r w:rsidRPr="002C08FF">
        <w:rPr>
          <w:sz w:val="28"/>
          <w:szCs w:val="28"/>
        </w:rPr>
        <w:t>Р</w:t>
      </w:r>
      <w:r w:rsidRPr="002C08FF">
        <w:rPr>
          <w:sz w:val="28"/>
          <w:szCs w:val="28"/>
          <w:vertAlign w:val="subscript"/>
        </w:rPr>
        <w:t>пог</w:t>
      </w:r>
      <w:r w:rsidRPr="002C08FF">
        <w:rPr>
          <w:sz w:val="28"/>
          <w:szCs w:val="28"/>
          <w:vertAlign w:val="superscript"/>
        </w:rPr>
        <w:t>год</w:t>
      </w:r>
      <w:r w:rsidRPr="002C08FF">
        <w:rPr>
          <w:sz w:val="28"/>
          <w:szCs w:val="28"/>
        </w:rPr>
        <w:t xml:space="preserve"> = Р</w:t>
      </w:r>
      <w:r w:rsidRPr="002C08FF">
        <w:rPr>
          <w:sz w:val="28"/>
          <w:szCs w:val="28"/>
          <w:vertAlign w:val="subscript"/>
        </w:rPr>
        <w:t>пог</w:t>
      </w:r>
      <w:r w:rsidRPr="002C08FF">
        <w:rPr>
          <w:sz w:val="28"/>
          <w:szCs w:val="28"/>
          <w:vertAlign w:val="superscript"/>
        </w:rPr>
        <w:t>сут</w:t>
      </w:r>
      <w:r w:rsidRPr="002C08FF">
        <w:rPr>
          <w:sz w:val="28"/>
          <w:szCs w:val="28"/>
        </w:rPr>
        <w:t xml:space="preserve"> </w:t>
      </w:r>
      <w:r w:rsidR="00423836" w:rsidRPr="00654D09">
        <w:rPr>
          <w:position w:val="-6"/>
          <w:sz w:val="28"/>
          <w:szCs w:val="28"/>
        </w:rPr>
        <w:pict>
          <v:shape id="_x0000_i1032" type="#_x0000_t75" style="width:3.75pt;height:14.25pt" equationxml="&lt;">
            <v:imagedata r:id="rId16" o:title="" chromakey="white"/>
          </v:shape>
        </w:pict>
      </w:r>
      <w:r w:rsidRPr="002C08FF">
        <w:rPr>
          <w:sz w:val="28"/>
          <w:szCs w:val="28"/>
        </w:rPr>
        <w:t xml:space="preserve"> 365,              </w:t>
      </w:r>
      <w:r w:rsidR="00B96B27">
        <w:rPr>
          <w:sz w:val="28"/>
          <w:szCs w:val="28"/>
        </w:rPr>
        <w:tab/>
      </w:r>
      <w:r w:rsidR="00B96B27">
        <w:rPr>
          <w:sz w:val="28"/>
          <w:szCs w:val="28"/>
        </w:rPr>
        <w:tab/>
      </w:r>
      <w:r w:rsidR="00B96B27">
        <w:rPr>
          <w:sz w:val="28"/>
          <w:szCs w:val="28"/>
        </w:rPr>
        <w:tab/>
        <w:t xml:space="preserve">        </w:t>
      </w:r>
      <w:r w:rsidRPr="002C08FF">
        <w:rPr>
          <w:sz w:val="28"/>
          <w:szCs w:val="28"/>
        </w:rPr>
        <w:t xml:space="preserve">   (2.6)</w:t>
      </w:r>
    </w:p>
    <w:p w:rsidR="002C08FF" w:rsidRPr="002C08FF" w:rsidRDefault="002C08FF" w:rsidP="00B96B27">
      <w:pPr>
        <w:spacing w:line="360" w:lineRule="auto"/>
        <w:ind w:left="284" w:right="284" w:firstLine="3118"/>
        <w:rPr>
          <w:sz w:val="28"/>
          <w:szCs w:val="28"/>
        </w:rPr>
      </w:pPr>
      <w:r w:rsidRPr="002C08FF">
        <w:rPr>
          <w:sz w:val="28"/>
          <w:szCs w:val="28"/>
        </w:rPr>
        <w:t>Р</w:t>
      </w:r>
      <w:r w:rsidRPr="002C08FF">
        <w:rPr>
          <w:sz w:val="28"/>
          <w:szCs w:val="28"/>
          <w:vertAlign w:val="subscript"/>
        </w:rPr>
        <w:t>выг</w:t>
      </w:r>
      <w:r w:rsidRPr="002C08FF">
        <w:rPr>
          <w:sz w:val="28"/>
          <w:szCs w:val="28"/>
          <w:vertAlign w:val="superscript"/>
        </w:rPr>
        <w:t>год</w:t>
      </w:r>
      <w:r w:rsidRPr="002C08FF">
        <w:rPr>
          <w:sz w:val="28"/>
          <w:szCs w:val="28"/>
        </w:rPr>
        <w:t xml:space="preserve"> = Р</w:t>
      </w:r>
      <w:r w:rsidRPr="002C08FF">
        <w:rPr>
          <w:sz w:val="28"/>
          <w:szCs w:val="28"/>
          <w:vertAlign w:val="subscript"/>
        </w:rPr>
        <w:t>выг</w:t>
      </w:r>
      <w:r w:rsidRPr="002C08FF">
        <w:rPr>
          <w:sz w:val="28"/>
          <w:szCs w:val="28"/>
          <w:vertAlign w:val="superscript"/>
        </w:rPr>
        <w:t>сут</w:t>
      </w:r>
      <w:r w:rsidRPr="002C08FF">
        <w:rPr>
          <w:sz w:val="28"/>
          <w:szCs w:val="28"/>
        </w:rPr>
        <w:t xml:space="preserve"> </w:t>
      </w:r>
      <w:r w:rsidR="00423836" w:rsidRPr="00654D09">
        <w:rPr>
          <w:position w:val="-6"/>
          <w:sz w:val="28"/>
          <w:szCs w:val="28"/>
        </w:rPr>
        <w:pict>
          <v:shape id="_x0000_i1033" type="#_x0000_t75" style="width:3.75pt;height:14.25pt" equationxml="&lt;">
            <v:imagedata r:id="rId16" o:title="" chromakey="white"/>
          </v:shape>
        </w:pict>
      </w:r>
      <w:r w:rsidRPr="002C08FF">
        <w:rPr>
          <w:sz w:val="28"/>
          <w:szCs w:val="28"/>
        </w:rPr>
        <w:t xml:space="preserve"> 365,                </w:t>
      </w:r>
      <w:r w:rsidR="00B96B27">
        <w:rPr>
          <w:sz w:val="28"/>
          <w:szCs w:val="28"/>
        </w:rPr>
        <w:tab/>
      </w:r>
      <w:r w:rsidR="00B96B27">
        <w:rPr>
          <w:sz w:val="28"/>
          <w:szCs w:val="28"/>
        </w:rPr>
        <w:tab/>
      </w:r>
      <w:r w:rsidR="00B96B27">
        <w:rPr>
          <w:sz w:val="28"/>
          <w:szCs w:val="28"/>
        </w:rPr>
        <w:tab/>
      </w:r>
      <w:r w:rsidR="00B96B27">
        <w:rPr>
          <w:sz w:val="28"/>
          <w:szCs w:val="28"/>
        </w:rPr>
        <w:tab/>
      </w:r>
      <w:r w:rsidRPr="002C08FF">
        <w:rPr>
          <w:sz w:val="28"/>
          <w:szCs w:val="28"/>
        </w:rPr>
        <w:t xml:space="preserve"> (2.7)</w:t>
      </w:r>
    </w:p>
    <w:p w:rsidR="002C08FF" w:rsidRPr="002C08FF" w:rsidRDefault="002C08FF" w:rsidP="002C08FF">
      <w:pPr>
        <w:spacing w:line="360" w:lineRule="auto"/>
        <w:ind w:left="284" w:right="284" w:firstLine="850"/>
        <w:rPr>
          <w:sz w:val="28"/>
          <w:szCs w:val="28"/>
        </w:rPr>
      </w:pPr>
    </w:p>
    <w:p w:rsidR="002C08FF" w:rsidRPr="002C08FF" w:rsidRDefault="002C08FF" w:rsidP="002C08FF">
      <w:pPr>
        <w:spacing w:line="360" w:lineRule="auto"/>
        <w:ind w:left="284" w:right="284"/>
        <w:jc w:val="both"/>
        <w:rPr>
          <w:sz w:val="28"/>
          <w:szCs w:val="28"/>
        </w:rPr>
      </w:pPr>
      <w:r w:rsidRPr="002C08FF">
        <w:rPr>
          <w:sz w:val="28"/>
          <w:szCs w:val="28"/>
        </w:rPr>
        <w:t>где  Р</w:t>
      </w:r>
      <w:r w:rsidRPr="002C08FF">
        <w:rPr>
          <w:sz w:val="28"/>
          <w:szCs w:val="28"/>
          <w:vertAlign w:val="subscript"/>
        </w:rPr>
        <w:t>пог</w:t>
      </w:r>
      <w:r w:rsidRPr="002C08FF">
        <w:rPr>
          <w:sz w:val="28"/>
          <w:szCs w:val="28"/>
          <w:vertAlign w:val="superscript"/>
        </w:rPr>
        <w:t>сут</w:t>
      </w:r>
      <w:r w:rsidRPr="002C08FF">
        <w:rPr>
          <w:sz w:val="28"/>
          <w:szCs w:val="28"/>
        </w:rPr>
        <w:t>, Р</w:t>
      </w:r>
      <w:r w:rsidRPr="002C08FF">
        <w:rPr>
          <w:sz w:val="28"/>
          <w:szCs w:val="28"/>
          <w:vertAlign w:val="subscript"/>
        </w:rPr>
        <w:t>выг</w:t>
      </w:r>
      <w:r w:rsidRPr="002C08FF">
        <w:rPr>
          <w:sz w:val="28"/>
          <w:szCs w:val="28"/>
          <w:vertAlign w:val="superscript"/>
        </w:rPr>
        <w:t>сут</w:t>
      </w:r>
      <w:r w:rsidRPr="002C08FF">
        <w:rPr>
          <w:sz w:val="28"/>
          <w:szCs w:val="28"/>
        </w:rPr>
        <w:t xml:space="preserve"> – суточный объем погрузки и выгрузки, т.</w:t>
      </w:r>
    </w:p>
    <w:p w:rsidR="002C08FF" w:rsidRPr="002C08FF" w:rsidRDefault="002C08FF" w:rsidP="002C08FF">
      <w:pPr>
        <w:spacing w:line="360" w:lineRule="auto"/>
        <w:ind w:left="284" w:right="284" w:firstLine="850"/>
        <w:jc w:val="both"/>
        <w:rPr>
          <w:sz w:val="28"/>
          <w:szCs w:val="28"/>
        </w:rPr>
      </w:pPr>
    </w:p>
    <w:p w:rsidR="00B96B27" w:rsidRDefault="002C08FF" w:rsidP="00B96B27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 xml:space="preserve">б) среднесуточная погрузка и выгрузка на путях общего пользования </w:t>
      </w: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пог</w:t>
      </w:r>
      <w:r w:rsidRPr="002C08FF">
        <w:rPr>
          <w:sz w:val="28"/>
          <w:szCs w:val="28"/>
          <w:vertAlign w:val="superscript"/>
        </w:rPr>
        <w:t>оп</w:t>
      </w:r>
      <w:r w:rsidRPr="002C08FF">
        <w:rPr>
          <w:sz w:val="28"/>
          <w:szCs w:val="28"/>
        </w:rPr>
        <w:t xml:space="preserve">, </w:t>
      </w: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выг</w:t>
      </w:r>
      <w:r w:rsidRPr="002C08FF">
        <w:rPr>
          <w:sz w:val="28"/>
          <w:szCs w:val="28"/>
          <w:vertAlign w:val="superscript"/>
        </w:rPr>
        <w:t>оп</w:t>
      </w:r>
      <w:r w:rsidRPr="002C08FF">
        <w:rPr>
          <w:sz w:val="28"/>
          <w:szCs w:val="28"/>
        </w:rPr>
        <w:t>, ваг., рассчитываются по формулам</w:t>
      </w:r>
    </w:p>
    <w:p w:rsidR="002C08FF" w:rsidRPr="002C08FF" w:rsidRDefault="002C08FF" w:rsidP="00B96B27">
      <w:pPr>
        <w:spacing w:line="360" w:lineRule="auto"/>
        <w:ind w:left="284" w:right="284" w:firstLine="3118"/>
        <w:jc w:val="both"/>
        <w:rPr>
          <w:sz w:val="28"/>
          <w:szCs w:val="28"/>
        </w:rPr>
      </w:pP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пог</w:t>
      </w:r>
      <w:r w:rsidRPr="002C08FF">
        <w:rPr>
          <w:sz w:val="28"/>
          <w:szCs w:val="28"/>
          <w:vertAlign w:val="superscript"/>
        </w:rPr>
        <w:t>оп</w:t>
      </w:r>
      <w:r w:rsidRPr="002C08FF">
        <w:rPr>
          <w:sz w:val="28"/>
          <w:szCs w:val="28"/>
        </w:rPr>
        <w:t xml:space="preserve"> = Р</w:t>
      </w:r>
      <w:r w:rsidRPr="002C08FF">
        <w:rPr>
          <w:sz w:val="28"/>
          <w:szCs w:val="28"/>
          <w:vertAlign w:val="subscript"/>
        </w:rPr>
        <w:t>пог</w:t>
      </w:r>
      <w:r w:rsidRPr="002C08FF">
        <w:rPr>
          <w:sz w:val="28"/>
          <w:szCs w:val="28"/>
          <w:vertAlign w:val="superscript"/>
        </w:rPr>
        <w:t>оп</w:t>
      </w:r>
      <w:r w:rsidRPr="002C08FF">
        <w:rPr>
          <w:sz w:val="28"/>
          <w:szCs w:val="28"/>
        </w:rPr>
        <w:t xml:space="preserve"> / Р</w:t>
      </w:r>
      <w:r w:rsidR="007C1C84">
        <w:rPr>
          <w:sz w:val="28"/>
          <w:szCs w:val="28"/>
          <w:vertAlign w:val="subscript"/>
        </w:rPr>
        <w:t>тех</w:t>
      </w:r>
      <w:r w:rsidR="007C1C84">
        <w:rPr>
          <w:sz w:val="28"/>
          <w:szCs w:val="28"/>
          <w:vertAlign w:val="superscript"/>
        </w:rPr>
        <w:t>пог</w:t>
      </w:r>
      <w:r w:rsidRPr="002C08FF">
        <w:rPr>
          <w:sz w:val="28"/>
          <w:szCs w:val="28"/>
        </w:rPr>
        <w:t xml:space="preserve">,                  </w:t>
      </w:r>
      <w:r w:rsidR="007C1C84">
        <w:rPr>
          <w:sz w:val="28"/>
          <w:szCs w:val="28"/>
        </w:rPr>
        <w:tab/>
        <w:t xml:space="preserve">          </w:t>
      </w:r>
      <w:r w:rsidRPr="002C08FF">
        <w:rPr>
          <w:sz w:val="28"/>
          <w:szCs w:val="28"/>
        </w:rPr>
        <w:t xml:space="preserve">(2.8)  </w:t>
      </w:r>
    </w:p>
    <w:p w:rsidR="002C08FF" w:rsidRPr="002C08FF" w:rsidRDefault="002C08FF" w:rsidP="007C1C84">
      <w:pPr>
        <w:spacing w:line="360" w:lineRule="auto"/>
        <w:ind w:right="284" w:firstLine="3402"/>
        <w:rPr>
          <w:sz w:val="28"/>
          <w:szCs w:val="28"/>
        </w:rPr>
      </w:pP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выг</w:t>
      </w:r>
      <w:r w:rsidRPr="002C08FF">
        <w:rPr>
          <w:sz w:val="28"/>
          <w:szCs w:val="28"/>
          <w:vertAlign w:val="superscript"/>
        </w:rPr>
        <w:t>оп</w:t>
      </w:r>
      <w:r w:rsidRPr="002C08FF">
        <w:rPr>
          <w:sz w:val="28"/>
          <w:szCs w:val="28"/>
        </w:rPr>
        <w:t xml:space="preserve"> = Р</w:t>
      </w:r>
      <w:r w:rsidRPr="002C08FF">
        <w:rPr>
          <w:sz w:val="28"/>
          <w:szCs w:val="28"/>
          <w:vertAlign w:val="subscript"/>
        </w:rPr>
        <w:t>выг</w:t>
      </w:r>
      <w:r w:rsidRPr="002C08FF">
        <w:rPr>
          <w:sz w:val="28"/>
          <w:szCs w:val="28"/>
          <w:vertAlign w:val="superscript"/>
        </w:rPr>
        <w:t>оп</w:t>
      </w:r>
      <w:r w:rsidRPr="002C08FF">
        <w:rPr>
          <w:sz w:val="28"/>
          <w:szCs w:val="28"/>
        </w:rPr>
        <w:t xml:space="preserve"> / Р</w:t>
      </w:r>
      <w:r w:rsidR="007C1C84">
        <w:rPr>
          <w:sz w:val="28"/>
          <w:szCs w:val="28"/>
          <w:vertAlign w:val="subscript"/>
        </w:rPr>
        <w:t>тех</w:t>
      </w:r>
      <w:r w:rsidRPr="002C08FF">
        <w:rPr>
          <w:sz w:val="28"/>
          <w:szCs w:val="28"/>
          <w:vertAlign w:val="superscript"/>
        </w:rPr>
        <w:t>в</w:t>
      </w:r>
      <w:r w:rsidR="007C1C84">
        <w:rPr>
          <w:sz w:val="28"/>
          <w:szCs w:val="28"/>
          <w:vertAlign w:val="superscript"/>
        </w:rPr>
        <w:t>ыг</w:t>
      </w:r>
      <w:r w:rsidRPr="002C08FF">
        <w:rPr>
          <w:sz w:val="28"/>
          <w:szCs w:val="28"/>
        </w:rPr>
        <w:t xml:space="preserve">,                    </w:t>
      </w:r>
      <w:r w:rsidR="007C1C84">
        <w:rPr>
          <w:sz w:val="28"/>
          <w:szCs w:val="28"/>
        </w:rPr>
        <w:t xml:space="preserve">     </w:t>
      </w:r>
      <w:r w:rsidR="00B96B27">
        <w:rPr>
          <w:sz w:val="28"/>
          <w:szCs w:val="28"/>
        </w:rPr>
        <w:tab/>
        <w:t xml:space="preserve">           </w:t>
      </w:r>
      <w:r w:rsidRPr="002C08FF">
        <w:rPr>
          <w:sz w:val="28"/>
          <w:szCs w:val="28"/>
        </w:rPr>
        <w:t>(2.9)</w:t>
      </w:r>
    </w:p>
    <w:p w:rsidR="002C08FF" w:rsidRPr="002C08FF" w:rsidRDefault="002C08FF" w:rsidP="002C08FF">
      <w:pPr>
        <w:spacing w:line="360" w:lineRule="auto"/>
        <w:ind w:left="284" w:right="284"/>
        <w:rPr>
          <w:sz w:val="28"/>
          <w:szCs w:val="28"/>
        </w:rPr>
      </w:pPr>
      <w:r w:rsidRPr="002C08FF">
        <w:rPr>
          <w:sz w:val="28"/>
          <w:szCs w:val="28"/>
        </w:rPr>
        <w:t>где  Р</w:t>
      </w:r>
      <w:r w:rsidRPr="002C08FF">
        <w:rPr>
          <w:sz w:val="28"/>
          <w:szCs w:val="28"/>
          <w:vertAlign w:val="subscript"/>
        </w:rPr>
        <w:t>пог</w:t>
      </w:r>
      <w:r w:rsidRPr="002C08FF">
        <w:rPr>
          <w:sz w:val="28"/>
          <w:szCs w:val="28"/>
          <w:vertAlign w:val="superscript"/>
        </w:rPr>
        <w:t>оп</w:t>
      </w:r>
      <w:r w:rsidRPr="002C08FF">
        <w:rPr>
          <w:sz w:val="28"/>
          <w:szCs w:val="28"/>
        </w:rPr>
        <w:t>, Р</w:t>
      </w:r>
      <w:r w:rsidRPr="002C08FF">
        <w:rPr>
          <w:sz w:val="28"/>
          <w:szCs w:val="28"/>
          <w:vertAlign w:val="subscript"/>
        </w:rPr>
        <w:t>выг</w:t>
      </w:r>
      <w:r w:rsidRPr="002C08FF">
        <w:rPr>
          <w:sz w:val="28"/>
          <w:szCs w:val="28"/>
          <w:vertAlign w:val="superscript"/>
        </w:rPr>
        <w:t>оп</w:t>
      </w:r>
      <w:r w:rsidRPr="002C08FF">
        <w:rPr>
          <w:sz w:val="28"/>
          <w:szCs w:val="28"/>
        </w:rPr>
        <w:t xml:space="preserve"> – среднесуточная погрузка и выгрузка на путях общего пользования, т.;</w:t>
      </w:r>
    </w:p>
    <w:p w:rsidR="002C08FF" w:rsidRPr="002C08FF" w:rsidRDefault="007C1C84" w:rsidP="007C1C84">
      <w:pPr>
        <w:spacing w:line="36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08FF" w:rsidRPr="002C08FF">
        <w:rPr>
          <w:sz w:val="28"/>
          <w:szCs w:val="28"/>
        </w:rPr>
        <w:t xml:space="preserve"> Р</w:t>
      </w:r>
      <w:r>
        <w:rPr>
          <w:sz w:val="28"/>
          <w:szCs w:val="28"/>
          <w:vertAlign w:val="subscript"/>
        </w:rPr>
        <w:t>тех</w:t>
      </w:r>
      <w:r>
        <w:rPr>
          <w:sz w:val="28"/>
          <w:szCs w:val="28"/>
          <w:vertAlign w:val="superscript"/>
        </w:rPr>
        <w:t>пог</w:t>
      </w:r>
      <w:r w:rsidR="002C08FF" w:rsidRPr="002C08FF">
        <w:rPr>
          <w:sz w:val="28"/>
          <w:szCs w:val="28"/>
        </w:rPr>
        <w:t>,  Р</w:t>
      </w:r>
      <w:r>
        <w:rPr>
          <w:sz w:val="28"/>
          <w:szCs w:val="28"/>
          <w:vertAlign w:val="subscript"/>
        </w:rPr>
        <w:t>тех</w:t>
      </w:r>
      <w:r w:rsidR="002C08FF" w:rsidRPr="002C08FF">
        <w:rPr>
          <w:sz w:val="28"/>
          <w:szCs w:val="28"/>
          <w:vertAlign w:val="superscript"/>
        </w:rPr>
        <w:t>в</w:t>
      </w:r>
      <w:r>
        <w:rPr>
          <w:sz w:val="28"/>
          <w:szCs w:val="28"/>
          <w:vertAlign w:val="superscript"/>
        </w:rPr>
        <w:t>ыг</w:t>
      </w:r>
      <w:r w:rsidR="002C08FF" w:rsidRPr="002C08F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техническая норма загрузки </w:t>
      </w:r>
      <w:r w:rsidR="002C08FF" w:rsidRPr="002C08FF">
        <w:rPr>
          <w:sz w:val="28"/>
          <w:szCs w:val="28"/>
        </w:rPr>
        <w:t xml:space="preserve"> вагона по погрузке и выгрузке, т.</w:t>
      </w:r>
    </w:p>
    <w:p w:rsidR="002C08FF" w:rsidRPr="002C08FF" w:rsidRDefault="002C08FF" w:rsidP="002C08FF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2C08FF" w:rsidRPr="002C08FF" w:rsidRDefault="002C08FF" w:rsidP="002C08FF">
      <w:pPr>
        <w:spacing w:line="360" w:lineRule="auto"/>
        <w:ind w:left="284" w:right="284" w:firstLine="850"/>
        <w:rPr>
          <w:sz w:val="28"/>
          <w:szCs w:val="28"/>
        </w:rPr>
      </w:pPr>
      <w:r w:rsidRPr="002C08FF">
        <w:rPr>
          <w:sz w:val="28"/>
          <w:szCs w:val="28"/>
        </w:rPr>
        <w:t xml:space="preserve">в) суточная погрузка и выгрузка на путях необщего пользования, </w:t>
      </w: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п</w:t>
      </w:r>
      <w:r w:rsidRPr="002C08FF">
        <w:rPr>
          <w:sz w:val="28"/>
          <w:szCs w:val="28"/>
          <w:vertAlign w:val="superscript"/>
        </w:rPr>
        <w:t>нп</w:t>
      </w:r>
      <w:r w:rsidRPr="002C08FF">
        <w:rPr>
          <w:sz w:val="28"/>
          <w:szCs w:val="28"/>
        </w:rPr>
        <w:t xml:space="preserve">, </w:t>
      </w: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в</w:t>
      </w:r>
      <w:r w:rsidRPr="002C08FF">
        <w:rPr>
          <w:sz w:val="28"/>
          <w:szCs w:val="28"/>
          <w:vertAlign w:val="superscript"/>
        </w:rPr>
        <w:t>нп</w:t>
      </w:r>
      <w:r w:rsidRPr="002C08FF">
        <w:rPr>
          <w:sz w:val="28"/>
          <w:szCs w:val="28"/>
        </w:rPr>
        <w:t>, ваг., рассчитываются по формулам</w:t>
      </w:r>
    </w:p>
    <w:p w:rsidR="00B96B27" w:rsidRDefault="002C08FF" w:rsidP="00B96B27">
      <w:pPr>
        <w:spacing w:line="360" w:lineRule="auto"/>
        <w:ind w:right="284" w:firstLine="3402"/>
        <w:rPr>
          <w:sz w:val="28"/>
          <w:szCs w:val="28"/>
        </w:rPr>
      </w:pP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пог</w:t>
      </w:r>
      <w:r w:rsidRPr="002C08FF">
        <w:rPr>
          <w:sz w:val="28"/>
          <w:szCs w:val="28"/>
          <w:vertAlign w:val="superscript"/>
        </w:rPr>
        <w:t>нп</w:t>
      </w:r>
      <w:r w:rsidRPr="002C08FF">
        <w:rPr>
          <w:sz w:val="28"/>
          <w:szCs w:val="28"/>
        </w:rPr>
        <w:t xml:space="preserve"> = Р</w:t>
      </w:r>
      <w:r w:rsidRPr="002C08FF">
        <w:rPr>
          <w:sz w:val="28"/>
          <w:szCs w:val="28"/>
          <w:vertAlign w:val="subscript"/>
        </w:rPr>
        <w:t>пог</w:t>
      </w:r>
      <w:r w:rsidRPr="002C08FF">
        <w:rPr>
          <w:sz w:val="28"/>
          <w:szCs w:val="28"/>
          <w:vertAlign w:val="superscript"/>
        </w:rPr>
        <w:t>нп</w:t>
      </w:r>
      <w:r w:rsidRPr="002C08FF">
        <w:rPr>
          <w:sz w:val="28"/>
          <w:szCs w:val="28"/>
        </w:rPr>
        <w:t xml:space="preserve">/ </w:t>
      </w:r>
      <w:r w:rsidR="007C1C84" w:rsidRPr="002C08FF">
        <w:rPr>
          <w:sz w:val="28"/>
          <w:szCs w:val="28"/>
        </w:rPr>
        <w:t>Р</w:t>
      </w:r>
      <w:r w:rsidR="007C1C84">
        <w:rPr>
          <w:sz w:val="28"/>
          <w:szCs w:val="28"/>
          <w:vertAlign w:val="subscript"/>
        </w:rPr>
        <w:t>тех</w:t>
      </w:r>
      <w:r w:rsidR="007C1C84">
        <w:rPr>
          <w:sz w:val="28"/>
          <w:szCs w:val="28"/>
          <w:vertAlign w:val="superscript"/>
        </w:rPr>
        <w:t>пог</w:t>
      </w:r>
      <w:r w:rsidRPr="002C08FF">
        <w:rPr>
          <w:sz w:val="28"/>
          <w:szCs w:val="28"/>
        </w:rPr>
        <w:t xml:space="preserve">,                      </w:t>
      </w:r>
      <w:r w:rsidR="00B96B27">
        <w:rPr>
          <w:sz w:val="28"/>
          <w:szCs w:val="28"/>
        </w:rPr>
        <w:tab/>
      </w:r>
      <w:r w:rsidR="00B96B27">
        <w:rPr>
          <w:sz w:val="28"/>
          <w:szCs w:val="28"/>
        </w:rPr>
        <w:tab/>
        <w:t xml:space="preserve">      </w:t>
      </w:r>
      <w:r w:rsidRPr="002C08FF">
        <w:rPr>
          <w:sz w:val="28"/>
          <w:szCs w:val="28"/>
        </w:rPr>
        <w:t xml:space="preserve">   (2.10) </w:t>
      </w:r>
    </w:p>
    <w:p w:rsidR="002C08FF" w:rsidRPr="002C08FF" w:rsidRDefault="002C08FF" w:rsidP="00B96B27">
      <w:pPr>
        <w:spacing w:line="360" w:lineRule="auto"/>
        <w:ind w:right="284" w:firstLine="3402"/>
        <w:rPr>
          <w:sz w:val="28"/>
          <w:szCs w:val="28"/>
        </w:rPr>
      </w:pP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выг</w:t>
      </w:r>
      <w:r w:rsidRPr="002C08FF">
        <w:rPr>
          <w:sz w:val="28"/>
          <w:szCs w:val="28"/>
          <w:vertAlign w:val="superscript"/>
        </w:rPr>
        <w:t>нп</w:t>
      </w:r>
      <w:r w:rsidRPr="002C08FF">
        <w:rPr>
          <w:sz w:val="28"/>
          <w:szCs w:val="28"/>
        </w:rPr>
        <w:t xml:space="preserve"> = Р</w:t>
      </w:r>
      <w:r w:rsidRPr="002C08FF">
        <w:rPr>
          <w:sz w:val="28"/>
          <w:szCs w:val="28"/>
          <w:vertAlign w:val="subscript"/>
        </w:rPr>
        <w:t>выг</w:t>
      </w:r>
      <w:r w:rsidRPr="002C08FF">
        <w:rPr>
          <w:sz w:val="28"/>
          <w:szCs w:val="28"/>
          <w:vertAlign w:val="superscript"/>
        </w:rPr>
        <w:t>нп</w:t>
      </w:r>
      <w:r w:rsidRPr="002C08FF">
        <w:rPr>
          <w:sz w:val="28"/>
          <w:szCs w:val="28"/>
        </w:rPr>
        <w:t xml:space="preserve">/ </w:t>
      </w:r>
      <w:r w:rsidR="007C1C84" w:rsidRPr="002C08FF">
        <w:rPr>
          <w:sz w:val="28"/>
          <w:szCs w:val="28"/>
        </w:rPr>
        <w:t>Р</w:t>
      </w:r>
      <w:r w:rsidR="007C1C84">
        <w:rPr>
          <w:sz w:val="28"/>
          <w:szCs w:val="28"/>
          <w:vertAlign w:val="subscript"/>
        </w:rPr>
        <w:t>тех</w:t>
      </w:r>
      <w:r w:rsidR="007C1C84" w:rsidRPr="002C08FF">
        <w:rPr>
          <w:sz w:val="28"/>
          <w:szCs w:val="28"/>
          <w:vertAlign w:val="superscript"/>
        </w:rPr>
        <w:t>в</w:t>
      </w:r>
      <w:r w:rsidR="007C1C84">
        <w:rPr>
          <w:sz w:val="28"/>
          <w:szCs w:val="28"/>
          <w:vertAlign w:val="superscript"/>
        </w:rPr>
        <w:t>ыг</w:t>
      </w:r>
      <w:r w:rsidRPr="002C08FF">
        <w:rPr>
          <w:sz w:val="28"/>
          <w:szCs w:val="28"/>
        </w:rPr>
        <w:t xml:space="preserve">,                        </w:t>
      </w:r>
      <w:r w:rsidR="00B96B27">
        <w:rPr>
          <w:sz w:val="28"/>
          <w:szCs w:val="28"/>
        </w:rPr>
        <w:tab/>
      </w:r>
      <w:r w:rsidR="00B96B27">
        <w:rPr>
          <w:sz w:val="28"/>
          <w:szCs w:val="28"/>
        </w:rPr>
        <w:tab/>
        <w:t xml:space="preserve">        </w:t>
      </w:r>
      <w:r w:rsidRPr="002C08FF">
        <w:rPr>
          <w:sz w:val="28"/>
          <w:szCs w:val="28"/>
        </w:rPr>
        <w:t xml:space="preserve"> (2.11)</w:t>
      </w:r>
    </w:p>
    <w:p w:rsidR="002C08FF" w:rsidRPr="002C08FF" w:rsidRDefault="002C08FF" w:rsidP="002C08FF">
      <w:pPr>
        <w:spacing w:line="360" w:lineRule="auto"/>
        <w:ind w:left="284" w:right="284"/>
        <w:rPr>
          <w:sz w:val="28"/>
          <w:szCs w:val="28"/>
        </w:rPr>
      </w:pPr>
      <w:r w:rsidRPr="002C08FF">
        <w:rPr>
          <w:sz w:val="28"/>
          <w:szCs w:val="28"/>
        </w:rPr>
        <w:t>где  Р</w:t>
      </w:r>
      <w:r w:rsidRPr="002C08FF">
        <w:rPr>
          <w:sz w:val="28"/>
          <w:szCs w:val="28"/>
          <w:vertAlign w:val="subscript"/>
        </w:rPr>
        <w:t>пог</w:t>
      </w:r>
      <w:r w:rsidRPr="002C08FF">
        <w:rPr>
          <w:sz w:val="28"/>
          <w:szCs w:val="28"/>
          <w:vertAlign w:val="superscript"/>
        </w:rPr>
        <w:t>нп</w:t>
      </w:r>
      <w:r w:rsidRPr="002C08FF">
        <w:rPr>
          <w:sz w:val="28"/>
          <w:szCs w:val="28"/>
        </w:rPr>
        <w:t>, Р</w:t>
      </w:r>
      <w:r w:rsidRPr="002C08FF">
        <w:rPr>
          <w:sz w:val="28"/>
          <w:szCs w:val="28"/>
          <w:vertAlign w:val="subscript"/>
        </w:rPr>
        <w:t>выг</w:t>
      </w:r>
      <w:r w:rsidRPr="002C08FF">
        <w:rPr>
          <w:sz w:val="28"/>
          <w:szCs w:val="28"/>
          <w:vertAlign w:val="superscript"/>
        </w:rPr>
        <w:t>нп</w:t>
      </w:r>
      <w:r w:rsidRPr="002C08FF">
        <w:rPr>
          <w:sz w:val="28"/>
          <w:szCs w:val="28"/>
        </w:rPr>
        <w:t xml:space="preserve"> – среднесуточная погрузка и выгрузка на путях необщего пользования, т.</w:t>
      </w:r>
    </w:p>
    <w:p w:rsidR="002C08FF" w:rsidRPr="002C08FF" w:rsidRDefault="002C08FF" w:rsidP="002C08FF">
      <w:pPr>
        <w:spacing w:line="360" w:lineRule="auto"/>
        <w:ind w:left="284" w:right="284" w:firstLine="850"/>
        <w:rPr>
          <w:sz w:val="28"/>
          <w:szCs w:val="28"/>
        </w:rPr>
      </w:pPr>
    </w:p>
    <w:p w:rsidR="002C08FF" w:rsidRPr="002C08FF" w:rsidRDefault="002C08FF" w:rsidP="002C08FF">
      <w:pPr>
        <w:tabs>
          <w:tab w:val="left" w:pos="485"/>
        </w:tabs>
        <w:spacing w:before="77" w:line="360" w:lineRule="auto"/>
        <w:ind w:left="284" w:right="284" w:firstLine="850"/>
        <w:rPr>
          <w:sz w:val="28"/>
          <w:szCs w:val="28"/>
        </w:rPr>
      </w:pPr>
      <w:r w:rsidRPr="002C08FF">
        <w:rPr>
          <w:sz w:val="28"/>
          <w:szCs w:val="28"/>
        </w:rPr>
        <w:t>г)</w:t>
      </w:r>
      <w:r w:rsidRPr="002C08FF">
        <w:rPr>
          <w:sz w:val="28"/>
          <w:szCs w:val="28"/>
        </w:rPr>
        <w:tab/>
        <w:t>местная работа станции</w:t>
      </w:r>
      <w:r w:rsidR="00287BD0">
        <w:rPr>
          <w:sz w:val="28"/>
          <w:szCs w:val="28"/>
        </w:rPr>
        <w:t xml:space="preserve">, </w:t>
      </w:r>
      <w:r w:rsidR="00287BD0" w:rsidRPr="002C08FF">
        <w:rPr>
          <w:sz w:val="28"/>
          <w:szCs w:val="28"/>
        </w:rPr>
        <w:t>Σ</w:t>
      </w:r>
      <w:r w:rsidR="00287BD0" w:rsidRPr="002C08FF">
        <w:rPr>
          <w:sz w:val="28"/>
          <w:szCs w:val="28"/>
          <w:lang w:val="en-US"/>
        </w:rPr>
        <w:t>U</w:t>
      </w:r>
      <w:r w:rsidR="00287BD0">
        <w:rPr>
          <w:sz w:val="28"/>
          <w:szCs w:val="28"/>
        </w:rPr>
        <w:t>. Ваг.</w:t>
      </w:r>
      <w:r w:rsidRPr="002C08FF">
        <w:rPr>
          <w:sz w:val="28"/>
          <w:szCs w:val="28"/>
        </w:rPr>
        <w:t>:</w:t>
      </w:r>
    </w:p>
    <w:p w:rsidR="002C08FF" w:rsidRPr="002C08FF" w:rsidRDefault="002C08FF" w:rsidP="00B96B27">
      <w:pPr>
        <w:spacing w:line="360" w:lineRule="auto"/>
        <w:ind w:left="284" w:right="284" w:firstLine="3118"/>
        <w:rPr>
          <w:sz w:val="28"/>
          <w:szCs w:val="28"/>
        </w:rPr>
      </w:pPr>
      <w:r w:rsidRPr="002C08FF">
        <w:rPr>
          <w:sz w:val="28"/>
          <w:szCs w:val="28"/>
        </w:rPr>
        <w:t>Σ</w:t>
      </w: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</w:rPr>
        <w:t xml:space="preserve"> = </w:t>
      </w: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пог</w:t>
      </w:r>
      <w:r w:rsidRPr="002C08FF">
        <w:rPr>
          <w:sz w:val="28"/>
          <w:szCs w:val="28"/>
          <w:vertAlign w:val="superscript"/>
        </w:rPr>
        <w:t>оп</w:t>
      </w:r>
      <w:r w:rsidRPr="002C08FF">
        <w:rPr>
          <w:sz w:val="28"/>
          <w:szCs w:val="28"/>
        </w:rPr>
        <w:t xml:space="preserve"> + </w:t>
      </w: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выг</w:t>
      </w:r>
      <w:r w:rsidRPr="002C08FF">
        <w:rPr>
          <w:sz w:val="28"/>
          <w:szCs w:val="28"/>
          <w:vertAlign w:val="superscript"/>
        </w:rPr>
        <w:t>оп</w:t>
      </w:r>
      <w:r w:rsidRPr="002C08FF">
        <w:rPr>
          <w:sz w:val="28"/>
          <w:szCs w:val="28"/>
        </w:rPr>
        <w:t xml:space="preserve"> + </w:t>
      </w: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пог</w:t>
      </w:r>
      <w:r w:rsidRPr="002C08FF">
        <w:rPr>
          <w:sz w:val="28"/>
          <w:szCs w:val="28"/>
          <w:vertAlign w:val="superscript"/>
        </w:rPr>
        <w:t>нп</w:t>
      </w:r>
      <w:r w:rsidRPr="002C08FF">
        <w:rPr>
          <w:sz w:val="28"/>
          <w:szCs w:val="28"/>
        </w:rPr>
        <w:t xml:space="preserve"> + </w:t>
      </w: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выг</w:t>
      </w:r>
      <w:r w:rsidRPr="002C08FF">
        <w:rPr>
          <w:sz w:val="28"/>
          <w:szCs w:val="28"/>
          <w:vertAlign w:val="superscript"/>
        </w:rPr>
        <w:t>нп</w:t>
      </w:r>
      <w:r w:rsidRPr="002C08FF">
        <w:rPr>
          <w:sz w:val="28"/>
          <w:szCs w:val="28"/>
        </w:rPr>
        <w:t xml:space="preserve">   </w:t>
      </w:r>
      <w:r w:rsidR="00B96B27">
        <w:rPr>
          <w:sz w:val="28"/>
          <w:szCs w:val="28"/>
        </w:rPr>
        <w:tab/>
        <w:t xml:space="preserve">         </w:t>
      </w:r>
      <w:r w:rsidRPr="002C08FF">
        <w:rPr>
          <w:sz w:val="28"/>
          <w:szCs w:val="28"/>
        </w:rPr>
        <w:t>(2.12)</w:t>
      </w:r>
    </w:p>
    <w:p w:rsidR="002C08FF" w:rsidRPr="002C08FF" w:rsidRDefault="002C08FF" w:rsidP="002C08FF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2C08FF" w:rsidRPr="002C08FF" w:rsidRDefault="002C08FF" w:rsidP="002C08FF">
      <w:pPr>
        <w:tabs>
          <w:tab w:val="left" w:pos="485"/>
        </w:tabs>
        <w:spacing w:before="62" w:line="360" w:lineRule="auto"/>
        <w:ind w:left="284" w:right="284" w:firstLine="850"/>
        <w:rPr>
          <w:sz w:val="28"/>
          <w:szCs w:val="28"/>
        </w:rPr>
      </w:pPr>
      <w:r w:rsidRPr="002C08FF">
        <w:rPr>
          <w:sz w:val="28"/>
          <w:szCs w:val="28"/>
        </w:rPr>
        <w:t>д)</w:t>
      </w:r>
      <w:r w:rsidRPr="002C08FF">
        <w:rPr>
          <w:sz w:val="28"/>
          <w:szCs w:val="28"/>
        </w:rPr>
        <w:tab/>
        <w:t>количество прибывающих на станцию груженых вагонов</w:t>
      </w:r>
      <w:r w:rsidR="00287BD0">
        <w:rPr>
          <w:sz w:val="28"/>
          <w:szCs w:val="28"/>
        </w:rPr>
        <w:t xml:space="preserve">, </w:t>
      </w:r>
      <w:r w:rsidR="00287BD0" w:rsidRPr="002C08FF">
        <w:rPr>
          <w:sz w:val="28"/>
          <w:szCs w:val="28"/>
          <w:lang w:val="en-US"/>
        </w:rPr>
        <w:t>U</w:t>
      </w:r>
      <w:r w:rsidR="00287BD0" w:rsidRPr="002C08FF">
        <w:rPr>
          <w:sz w:val="28"/>
          <w:szCs w:val="28"/>
          <w:vertAlign w:val="subscript"/>
        </w:rPr>
        <w:t>приб</w:t>
      </w:r>
      <w:r w:rsidR="00287BD0" w:rsidRPr="002C08FF">
        <w:rPr>
          <w:sz w:val="28"/>
          <w:szCs w:val="28"/>
          <w:vertAlign w:val="superscript"/>
        </w:rPr>
        <w:t>общ</w:t>
      </w:r>
      <w:r w:rsidR="00287BD0">
        <w:rPr>
          <w:sz w:val="28"/>
          <w:szCs w:val="28"/>
        </w:rPr>
        <w:t>, ваг.</w:t>
      </w:r>
      <w:r w:rsidRPr="002C08FF">
        <w:rPr>
          <w:sz w:val="28"/>
          <w:szCs w:val="28"/>
        </w:rPr>
        <w:t>:</w:t>
      </w:r>
    </w:p>
    <w:p w:rsidR="002C08FF" w:rsidRPr="002C08FF" w:rsidRDefault="002C08FF" w:rsidP="00B96B27">
      <w:pPr>
        <w:tabs>
          <w:tab w:val="left" w:pos="485"/>
        </w:tabs>
        <w:spacing w:before="77" w:line="360" w:lineRule="auto"/>
        <w:ind w:right="284" w:firstLine="3402"/>
        <w:rPr>
          <w:sz w:val="28"/>
          <w:szCs w:val="28"/>
        </w:rPr>
      </w:pPr>
      <w:r w:rsidRPr="002C08FF">
        <w:rPr>
          <w:sz w:val="28"/>
          <w:szCs w:val="28"/>
        </w:rPr>
        <w:t xml:space="preserve"> </w:t>
      </w: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приб</w:t>
      </w:r>
      <w:r w:rsidRPr="002C08FF">
        <w:rPr>
          <w:sz w:val="28"/>
          <w:szCs w:val="28"/>
          <w:vertAlign w:val="superscript"/>
        </w:rPr>
        <w:t>общ</w:t>
      </w:r>
      <w:r w:rsidRPr="002C08FF">
        <w:rPr>
          <w:sz w:val="28"/>
          <w:szCs w:val="28"/>
        </w:rPr>
        <w:t xml:space="preserve"> = </w:t>
      </w: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выг</w:t>
      </w:r>
      <w:r w:rsidRPr="002C08FF">
        <w:rPr>
          <w:sz w:val="28"/>
          <w:szCs w:val="28"/>
          <w:vertAlign w:val="superscript"/>
        </w:rPr>
        <w:t>оп</w:t>
      </w:r>
      <w:r w:rsidRPr="002C08FF">
        <w:rPr>
          <w:sz w:val="28"/>
          <w:szCs w:val="28"/>
        </w:rPr>
        <w:t xml:space="preserve"> + </w:t>
      </w: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выг</w:t>
      </w:r>
      <w:r w:rsidRPr="002C08FF">
        <w:rPr>
          <w:sz w:val="28"/>
          <w:szCs w:val="28"/>
          <w:vertAlign w:val="superscript"/>
        </w:rPr>
        <w:t>нп</w:t>
      </w:r>
      <w:r w:rsidRPr="002C08FF">
        <w:rPr>
          <w:sz w:val="28"/>
          <w:szCs w:val="28"/>
        </w:rPr>
        <w:t xml:space="preserve"> </w:t>
      </w:r>
      <w:r w:rsidR="00654D09" w:rsidRPr="002C08FF">
        <w:rPr>
          <w:sz w:val="28"/>
          <w:szCs w:val="28"/>
        </w:rPr>
        <w:fldChar w:fldCharType="begin"/>
      </w:r>
      <w:r w:rsidRPr="002C08FF">
        <w:rPr>
          <w:sz w:val="28"/>
          <w:szCs w:val="28"/>
        </w:rPr>
        <w:instrText xml:space="preserve"> QUOTE </w:instrText>
      </w:r>
      <w:r w:rsidR="00423836" w:rsidRPr="00654D09">
        <w:rPr>
          <w:position w:val="-12"/>
          <w:sz w:val="28"/>
          <w:szCs w:val="28"/>
        </w:rPr>
        <w:pict>
          <v:shape id="_x0000_i1034" type="#_x0000_t75" style="width:111.75pt;height:18.75pt" equationxml="&lt;">
            <v:imagedata r:id="rId17" o:title="" chromakey="white"/>
          </v:shape>
        </w:pict>
      </w:r>
      <w:r w:rsidRPr="002C08FF">
        <w:rPr>
          <w:sz w:val="28"/>
          <w:szCs w:val="28"/>
        </w:rPr>
        <w:instrText xml:space="preserve"> </w:instrText>
      </w:r>
      <w:r w:rsidR="00654D09" w:rsidRPr="002C08FF">
        <w:rPr>
          <w:sz w:val="28"/>
          <w:szCs w:val="28"/>
        </w:rPr>
        <w:fldChar w:fldCharType="end"/>
      </w:r>
      <w:r w:rsidRPr="002C08FF">
        <w:rPr>
          <w:sz w:val="28"/>
          <w:szCs w:val="28"/>
        </w:rPr>
        <w:t xml:space="preserve">;            </w:t>
      </w:r>
      <w:r w:rsidR="00B96B27">
        <w:rPr>
          <w:sz w:val="28"/>
          <w:szCs w:val="28"/>
        </w:rPr>
        <w:tab/>
      </w:r>
      <w:r w:rsidR="00B96B27">
        <w:rPr>
          <w:sz w:val="28"/>
          <w:szCs w:val="28"/>
        </w:rPr>
        <w:tab/>
        <w:t xml:space="preserve">       </w:t>
      </w:r>
      <w:r w:rsidRPr="002C08FF">
        <w:rPr>
          <w:sz w:val="28"/>
          <w:szCs w:val="28"/>
        </w:rPr>
        <w:t xml:space="preserve">  (2.13)</w:t>
      </w:r>
    </w:p>
    <w:p w:rsidR="002C08FF" w:rsidRPr="002C08FF" w:rsidRDefault="002C08FF" w:rsidP="002C08FF">
      <w:pPr>
        <w:tabs>
          <w:tab w:val="left" w:pos="485"/>
        </w:tabs>
        <w:spacing w:before="77" w:line="360" w:lineRule="auto"/>
        <w:ind w:left="284" w:right="284" w:firstLine="850"/>
        <w:rPr>
          <w:sz w:val="28"/>
          <w:szCs w:val="28"/>
        </w:rPr>
      </w:pPr>
    </w:p>
    <w:p w:rsidR="00B96B27" w:rsidRDefault="002C08FF" w:rsidP="00B96B27">
      <w:pPr>
        <w:tabs>
          <w:tab w:val="left" w:pos="485"/>
        </w:tabs>
        <w:spacing w:before="77" w:line="360" w:lineRule="auto"/>
        <w:ind w:left="284" w:right="284" w:firstLine="850"/>
        <w:rPr>
          <w:sz w:val="28"/>
          <w:szCs w:val="28"/>
        </w:rPr>
      </w:pPr>
      <w:r w:rsidRPr="002C08FF">
        <w:rPr>
          <w:sz w:val="28"/>
          <w:szCs w:val="28"/>
        </w:rPr>
        <w:lastRenderedPageBreak/>
        <w:t>е)</w:t>
      </w:r>
      <w:r w:rsidRPr="002C08FF">
        <w:rPr>
          <w:sz w:val="28"/>
          <w:szCs w:val="28"/>
        </w:rPr>
        <w:tab/>
        <w:t>количество отправляемых со станции груженых вагонов</w:t>
      </w:r>
      <w:r w:rsidR="00287BD0">
        <w:rPr>
          <w:sz w:val="28"/>
          <w:szCs w:val="28"/>
        </w:rPr>
        <w:t xml:space="preserve">, </w:t>
      </w:r>
      <w:r w:rsidR="00287BD0" w:rsidRPr="002C08FF">
        <w:rPr>
          <w:sz w:val="28"/>
          <w:szCs w:val="28"/>
          <w:lang w:val="en-US"/>
        </w:rPr>
        <w:t>U</w:t>
      </w:r>
      <w:r w:rsidR="00287BD0" w:rsidRPr="002C08FF">
        <w:rPr>
          <w:sz w:val="28"/>
          <w:szCs w:val="28"/>
          <w:vertAlign w:val="subscript"/>
        </w:rPr>
        <w:t>отпр</w:t>
      </w:r>
      <w:r w:rsidR="00287BD0" w:rsidRPr="002C08FF">
        <w:rPr>
          <w:sz w:val="28"/>
          <w:szCs w:val="28"/>
          <w:vertAlign w:val="superscript"/>
        </w:rPr>
        <w:t>общ</w:t>
      </w:r>
      <w:r w:rsidR="00287BD0">
        <w:rPr>
          <w:sz w:val="28"/>
          <w:szCs w:val="28"/>
        </w:rPr>
        <w:t>, ваг.</w:t>
      </w:r>
      <w:r w:rsidRPr="002C08FF">
        <w:rPr>
          <w:sz w:val="28"/>
          <w:szCs w:val="28"/>
        </w:rPr>
        <w:t>:</w:t>
      </w:r>
    </w:p>
    <w:p w:rsidR="002C08FF" w:rsidRPr="002C08FF" w:rsidRDefault="002C08FF" w:rsidP="00B96B27">
      <w:pPr>
        <w:tabs>
          <w:tab w:val="left" w:pos="485"/>
        </w:tabs>
        <w:spacing w:before="77" w:line="360" w:lineRule="auto"/>
        <w:ind w:left="284" w:right="284" w:firstLine="3118"/>
        <w:rPr>
          <w:sz w:val="28"/>
          <w:szCs w:val="28"/>
        </w:rPr>
      </w:pPr>
      <w:r w:rsidRPr="002C08FF">
        <w:rPr>
          <w:sz w:val="28"/>
          <w:szCs w:val="28"/>
        </w:rPr>
        <w:t xml:space="preserve">  </w:t>
      </w:r>
      <w:r w:rsidR="00654D09" w:rsidRPr="002C08FF">
        <w:rPr>
          <w:sz w:val="28"/>
          <w:szCs w:val="28"/>
        </w:rPr>
        <w:fldChar w:fldCharType="begin"/>
      </w:r>
      <w:r w:rsidRPr="002C08FF">
        <w:rPr>
          <w:sz w:val="28"/>
          <w:szCs w:val="28"/>
        </w:rPr>
        <w:instrText xml:space="preserve"> QUOTE </w:instrText>
      </w:r>
      <w:r w:rsidR="00423836" w:rsidRPr="00654D09">
        <w:rPr>
          <w:position w:val="-9"/>
          <w:sz w:val="28"/>
          <w:szCs w:val="28"/>
        </w:rPr>
        <w:pict>
          <v:shape id="_x0000_i1035" type="#_x0000_t75" style="width:108pt;height:18pt" equationxml="&lt;">
            <v:imagedata r:id="rId18" o:title="" chromakey="white"/>
          </v:shape>
        </w:pict>
      </w:r>
      <w:r w:rsidRPr="002C08FF">
        <w:rPr>
          <w:sz w:val="28"/>
          <w:szCs w:val="28"/>
        </w:rPr>
        <w:instrText xml:space="preserve"> </w:instrText>
      </w:r>
      <w:r w:rsidR="00654D09" w:rsidRPr="002C08FF">
        <w:rPr>
          <w:sz w:val="28"/>
          <w:szCs w:val="28"/>
        </w:rPr>
        <w:fldChar w:fldCharType="end"/>
      </w: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отпр</w:t>
      </w:r>
      <w:r w:rsidRPr="002C08FF">
        <w:rPr>
          <w:sz w:val="28"/>
          <w:szCs w:val="28"/>
          <w:vertAlign w:val="superscript"/>
        </w:rPr>
        <w:t>общ</w:t>
      </w:r>
      <w:r w:rsidRPr="002C08FF">
        <w:rPr>
          <w:sz w:val="28"/>
          <w:szCs w:val="28"/>
        </w:rPr>
        <w:t xml:space="preserve"> = </w:t>
      </w: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пог</w:t>
      </w:r>
      <w:r w:rsidRPr="002C08FF">
        <w:rPr>
          <w:sz w:val="28"/>
          <w:szCs w:val="28"/>
          <w:vertAlign w:val="superscript"/>
        </w:rPr>
        <w:t>оп</w:t>
      </w:r>
      <w:r w:rsidRPr="002C08FF">
        <w:rPr>
          <w:sz w:val="28"/>
          <w:szCs w:val="28"/>
        </w:rPr>
        <w:t xml:space="preserve"> + </w:t>
      </w: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пог</w:t>
      </w:r>
      <w:r w:rsidRPr="002C08FF">
        <w:rPr>
          <w:sz w:val="28"/>
          <w:szCs w:val="28"/>
          <w:vertAlign w:val="superscript"/>
        </w:rPr>
        <w:t>нп</w:t>
      </w:r>
      <w:r w:rsidRPr="002C08FF">
        <w:rPr>
          <w:sz w:val="28"/>
          <w:szCs w:val="28"/>
        </w:rPr>
        <w:t xml:space="preserve">               </w:t>
      </w:r>
      <w:r w:rsidR="00B96B27">
        <w:rPr>
          <w:sz w:val="28"/>
          <w:szCs w:val="28"/>
        </w:rPr>
        <w:tab/>
      </w:r>
      <w:r w:rsidR="00B96B27">
        <w:rPr>
          <w:sz w:val="28"/>
          <w:szCs w:val="28"/>
        </w:rPr>
        <w:tab/>
        <w:t xml:space="preserve">        </w:t>
      </w:r>
      <w:r w:rsidRPr="002C08FF">
        <w:rPr>
          <w:sz w:val="28"/>
          <w:szCs w:val="28"/>
        </w:rPr>
        <w:t xml:space="preserve"> (2.14)</w:t>
      </w:r>
    </w:p>
    <w:p w:rsidR="002C08FF" w:rsidRPr="002C08FF" w:rsidRDefault="002C08FF" w:rsidP="002C08FF">
      <w:pPr>
        <w:tabs>
          <w:tab w:val="left" w:pos="485"/>
        </w:tabs>
        <w:spacing w:before="62" w:line="360" w:lineRule="auto"/>
        <w:ind w:left="284" w:right="284" w:firstLine="850"/>
        <w:rPr>
          <w:sz w:val="28"/>
          <w:szCs w:val="28"/>
        </w:rPr>
      </w:pPr>
    </w:p>
    <w:p w:rsidR="002C08FF" w:rsidRPr="002C08FF" w:rsidRDefault="002C08FF" w:rsidP="002C08FF">
      <w:pPr>
        <w:tabs>
          <w:tab w:val="left" w:pos="485"/>
        </w:tabs>
        <w:spacing w:before="62" w:line="360" w:lineRule="auto"/>
        <w:ind w:left="284" w:right="284" w:firstLine="850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2C08FF">
        <w:rPr>
          <w:sz w:val="28"/>
          <w:szCs w:val="28"/>
        </w:rPr>
        <w:t>количество порожних вагонов</w:t>
      </w:r>
      <w:r w:rsidR="00287BD0">
        <w:rPr>
          <w:sz w:val="28"/>
          <w:szCs w:val="28"/>
        </w:rPr>
        <w:t xml:space="preserve">, </w:t>
      </w:r>
      <w:r w:rsidR="00287BD0" w:rsidRPr="002C08FF">
        <w:rPr>
          <w:sz w:val="28"/>
          <w:szCs w:val="28"/>
          <w:lang w:val="en-US"/>
        </w:rPr>
        <w:t>U</w:t>
      </w:r>
      <w:r w:rsidR="00287BD0" w:rsidRPr="002C08FF">
        <w:rPr>
          <w:sz w:val="28"/>
          <w:szCs w:val="28"/>
          <w:vertAlign w:val="subscript"/>
        </w:rPr>
        <w:t>пор</w:t>
      </w:r>
      <w:r w:rsidR="00287BD0">
        <w:rPr>
          <w:sz w:val="28"/>
          <w:szCs w:val="28"/>
        </w:rPr>
        <w:t>, ваг.</w:t>
      </w:r>
      <w:r w:rsidRPr="002C08FF">
        <w:rPr>
          <w:sz w:val="28"/>
          <w:szCs w:val="28"/>
        </w:rPr>
        <w:t>:</w:t>
      </w:r>
    </w:p>
    <w:p w:rsidR="002C08FF" w:rsidRPr="002C08FF" w:rsidRDefault="002C08FF" w:rsidP="00B96B27">
      <w:pPr>
        <w:spacing w:line="360" w:lineRule="auto"/>
        <w:ind w:right="284" w:firstLine="3402"/>
        <w:rPr>
          <w:sz w:val="28"/>
          <w:szCs w:val="28"/>
        </w:rPr>
      </w:pPr>
      <w:r w:rsidRPr="002C08FF">
        <w:rPr>
          <w:sz w:val="28"/>
          <w:szCs w:val="28"/>
        </w:rPr>
        <w:t xml:space="preserve"> </w:t>
      </w: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пор</w:t>
      </w:r>
      <w:r w:rsidRPr="002C08FF">
        <w:rPr>
          <w:sz w:val="28"/>
          <w:szCs w:val="28"/>
        </w:rPr>
        <w:t xml:space="preserve"> = </w:t>
      </w: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приб</w:t>
      </w:r>
      <w:r w:rsidRPr="002C08FF">
        <w:rPr>
          <w:sz w:val="28"/>
          <w:szCs w:val="28"/>
          <w:vertAlign w:val="superscript"/>
        </w:rPr>
        <w:t>оп</w:t>
      </w:r>
      <w:r w:rsidRPr="002C08FF">
        <w:rPr>
          <w:sz w:val="28"/>
          <w:szCs w:val="28"/>
        </w:rPr>
        <w:t xml:space="preserve"> + </w:t>
      </w:r>
      <w:r w:rsidRPr="002C08FF">
        <w:rPr>
          <w:sz w:val="28"/>
          <w:szCs w:val="28"/>
          <w:lang w:val="en-US"/>
        </w:rPr>
        <w:t>U</w:t>
      </w:r>
      <w:r w:rsidRPr="002C08FF">
        <w:rPr>
          <w:sz w:val="28"/>
          <w:szCs w:val="28"/>
          <w:vertAlign w:val="subscript"/>
        </w:rPr>
        <w:t>отпр</w:t>
      </w:r>
      <w:r w:rsidRPr="002C08FF">
        <w:rPr>
          <w:sz w:val="28"/>
          <w:szCs w:val="28"/>
          <w:vertAlign w:val="superscript"/>
        </w:rPr>
        <w:t>нп</w:t>
      </w:r>
      <w:r w:rsidRPr="002C08FF">
        <w:rPr>
          <w:sz w:val="28"/>
          <w:szCs w:val="28"/>
        </w:rPr>
        <w:t xml:space="preserve">                 </w:t>
      </w:r>
      <w:r w:rsidR="00B96B27">
        <w:rPr>
          <w:sz w:val="28"/>
          <w:szCs w:val="28"/>
        </w:rPr>
        <w:tab/>
      </w:r>
      <w:r w:rsidR="00B96B27">
        <w:rPr>
          <w:sz w:val="28"/>
          <w:szCs w:val="28"/>
        </w:rPr>
        <w:tab/>
        <w:t xml:space="preserve">       </w:t>
      </w:r>
      <w:r w:rsidRPr="002C08FF">
        <w:rPr>
          <w:sz w:val="28"/>
          <w:szCs w:val="28"/>
        </w:rPr>
        <w:t xml:space="preserve">  (2.15)</w:t>
      </w:r>
    </w:p>
    <w:p w:rsidR="002C08FF" w:rsidRPr="002C08FF" w:rsidRDefault="002C08FF" w:rsidP="002C08FF">
      <w:pPr>
        <w:spacing w:line="360" w:lineRule="auto"/>
        <w:ind w:left="284" w:right="284" w:firstLine="850"/>
        <w:rPr>
          <w:sz w:val="28"/>
          <w:szCs w:val="28"/>
        </w:rPr>
      </w:pPr>
    </w:p>
    <w:p w:rsidR="002C08FF" w:rsidRPr="002C08FF" w:rsidRDefault="002C08FF" w:rsidP="002C08FF">
      <w:pPr>
        <w:tabs>
          <w:tab w:val="left" w:pos="547"/>
        </w:tabs>
        <w:spacing w:before="62" w:line="360" w:lineRule="auto"/>
        <w:ind w:left="284" w:right="284" w:firstLine="850"/>
        <w:rPr>
          <w:sz w:val="28"/>
          <w:szCs w:val="28"/>
        </w:rPr>
      </w:pPr>
      <w:r w:rsidRPr="002C08FF">
        <w:rPr>
          <w:sz w:val="28"/>
          <w:szCs w:val="28"/>
        </w:rPr>
        <w:t>з)</w:t>
      </w:r>
      <w:r w:rsidRPr="002C08FF">
        <w:rPr>
          <w:sz w:val="28"/>
          <w:szCs w:val="28"/>
        </w:rPr>
        <w:tab/>
        <w:t>количество местных вагонов:</w:t>
      </w:r>
    </w:p>
    <w:p w:rsidR="002C08FF" w:rsidRDefault="002C08FF" w:rsidP="002C08FF">
      <w:pPr>
        <w:spacing w:line="360" w:lineRule="auto"/>
        <w:ind w:left="284" w:right="284"/>
        <w:jc w:val="both"/>
        <w:rPr>
          <w:sz w:val="28"/>
          <w:szCs w:val="28"/>
        </w:rPr>
      </w:pPr>
      <w:r w:rsidRPr="002C08FF">
        <w:rPr>
          <w:i/>
          <w:iCs/>
          <w:sz w:val="28"/>
          <w:szCs w:val="28"/>
        </w:rPr>
        <w:t>п</w:t>
      </w:r>
      <w:r w:rsidRPr="002C08FF">
        <w:rPr>
          <w:i/>
          <w:iCs/>
          <w:sz w:val="28"/>
          <w:szCs w:val="28"/>
          <w:vertAlign w:val="subscript"/>
        </w:rPr>
        <w:t>м</w:t>
      </w:r>
      <w:r w:rsidRPr="002C08FF">
        <w:rPr>
          <w:i/>
          <w:iCs/>
          <w:sz w:val="28"/>
          <w:szCs w:val="28"/>
        </w:rPr>
        <w:t xml:space="preserve"> </w:t>
      </w:r>
      <w:r w:rsidR="00AB0199">
        <w:rPr>
          <w:sz w:val="28"/>
          <w:szCs w:val="28"/>
        </w:rPr>
        <w:t>— см. в Приложении Б</w:t>
      </w:r>
      <w:r w:rsidRPr="002C08FF">
        <w:rPr>
          <w:sz w:val="28"/>
          <w:szCs w:val="28"/>
        </w:rPr>
        <w:t xml:space="preserve"> (в соответствии с заданием);</w:t>
      </w:r>
    </w:p>
    <w:p w:rsidR="002C08FF" w:rsidRPr="002C08FF" w:rsidRDefault="002C08FF" w:rsidP="002C08FF">
      <w:pPr>
        <w:spacing w:line="360" w:lineRule="auto"/>
        <w:ind w:left="284" w:right="284"/>
        <w:jc w:val="both"/>
        <w:rPr>
          <w:sz w:val="28"/>
          <w:szCs w:val="28"/>
        </w:rPr>
      </w:pPr>
    </w:p>
    <w:p w:rsidR="002C08FF" w:rsidRPr="002C08FF" w:rsidRDefault="002C08FF" w:rsidP="002C08FF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>и)  среднесуточное количество сборных поездов, работающих с местным грузом</w:t>
      </w:r>
      <w:r w:rsidR="00287BD0">
        <w:rPr>
          <w:sz w:val="28"/>
          <w:szCs w:val="28"/>
        </w:rPr>
        <w:t xml:space="preserve">, </w:t>
      </w:r>
      <w:r w:rsidR="00287BD0" w:rsidRPr="002D6578">
        <w:rPr>
          <w:sz w:val="28"/>
          <w:szCs w:val="28"/>
          <w:lang w:val="en-US"/>
        </w:rPr>
        <w:t>N</w:t>
      </w:r>
      <w:r w:rsidR="00287BD0" w:rsidRPr="002D6578">
        <w:rPr>
          <w:sz w:val="28"/>
          <w:szCs w:val="28"/>
          <w:vertAlign w:val="subscript"/>
        </w:rPr>
        <w:t>м</w:t>
      </w:r>
      <w:r w:rsidR="00287BD0">
        <w:rPr>
          <w:sz w:val="28"/>
          <w:szCs w:val="28"/>
        </w:rPr>
        <w:t>, поезда</w:t>
      </w:r>
      <w:r w:rsidRPr="002C08FF">
        <w:rPr>
          <w:sz w:val="28"/>
          <w:szCs w:val="28"/>
        </w:rPr>
        <w:t xml:space="preserve">:    </w:t>
      </w:r>
    </w:p>
    <w:p w:rsidR="002C08FF" w:rsidRPr="002C08FF" w:rsidRDefault="00A63394" w:rsidP="00A63394">
      <w:pPr>
        <w:tabs>
          <w:tab w:val="left" w:pos="2127"/>
        </w:tabs>
        <w:spacing w:line="360" w:lineRule="auto"/>
        <w:ind w:left="284" w:right="284" w:firstLine="3118"/>
        <w:rPr>
          <w:sz w:val="28"/>
          <w:szCs w:val="28"/>
        </w:rPr>
      </w:pPr>
      <w:r w:rsidRPr="002D6578">
        <w:rPr>
          <w:sz w:val="28"/>
          <w:szCs w:val="28"/>
          <w:lang w:val="en-US"/>
        </w:rPr>
        <w:t>N</w:t>
      </w:r>
      <w:r w:rsidRPr="002D6578">
        <w:rPr>
          <w:sz w:val="28"/>
          <w:szCs w:val="28"/>
          <w:vertAlign w:val="subscript"/>
        </w:rPr>
        <w:t>м</w:t>
      </w:r>
      <w:r w:rsidRPr="002D6578">
        <w:rPr>
          <w:sz w:val="28"/>
          <w:szCs w:val="28"/>
        </w:rPr>
        <w:t xml:space="preserve"> = </w:t>
      </w:r>
      <w:r w:rsidRPr="002D6578">
        <w:rPr>
          <w:sz w:val="28"/>
          <w:szCs w:val="28"/>
          <w:lang w:val="en-US"/>
        </w:rPr>
        <w:t>n</w:t>
      </w:r>
      <w:r w:rsidRPr="002D6578">
        <w:rPr>
          <w:sz w:val="28"/>
          <w:szCs w:val="28"/>
          <w:vertAlign w:val="subscript"/>
        </w:rPr>
        <w:t>м</w:t>
      </w:r>
      <w:r w:rsidRPr="002D6578">
        <w:rPr>
          <w:sz w:val="28"/>
          <w:szCs w:val="28"/>
        </w:rPr>
        <w:t xml:space="preserve"> / </w:t>
      </w:r>
      <w:r w:rsidRPr="002D6578">
        <w:rPr>
          <w:sz w:val="28"/>
          <w:szCs w:val="28"/>
          <w:lang w:val="en-US"/>
        </w:rPr>
        <w:t>m</w:t>
      </w:r>
      <w:r w:rsidRPr="002D6578">
        <w:rPr>
          <w:sz w:val="28"/>
          <w:szCs w:val="28"/>
          <w:vertAlign w:val="subscript"/>
        </w:rPr>
        <w:t xml:space="preserve">с      </w:t>
      </w:r>
      <w:r w:rsidRPr="002D6578">
        <w:rPr>
          <w:sz w:val="28"/>
          <w:szCs w:val="28"/>
        </w:rPr>
        <w:t xml:space="preserve">   </w:t>
      </w:r>
      <w:r w:rsidR="002C08FF" w:rsidRPr="002C08FF">
        <w:rPr>
          <w:sz w:val="28"/>
          <w:szCs w:val="28"/>
        </w:rPr>
        <w:t xml:space="preserve">    </w:t>
      </w:r>
      <w:r w:rsidRPr="00A63394">
        <w:rPr>
          <w:sz w:val="28"/>
          <w:szCs w:val="28"/>
        </w:rPr>
        <w:tab/>
      </w:r>
      <w:r w:rsidRPr="00A63394">
        <w:rPr>
          <w:sz w:val="28"/>
          <w:szCs w:val="28"/>
        </w:rPr>
        <w:tab/>
      </w:r>
      <w:r w:rsidRPr="00A63394">
        <w:rPr>
          <w:sz w:val="28"/>
          <w:szCs w:val="28"/>
        </w:rPr>
        <w:tab/>
      </w:r>
      <w:r w:rsidRPr="00A63394">
        <w:rPr>
          <w:sz w:val="28"/>
          <w:szCs w:val="28"/>
        </w:rPr>
        <w:tab/>
      </w:r>
      <w:r w:rsidRPr="00A63394">
        <w:rPr>
          <w:sz w:val="28"/>
          <w:szCs w:val="28"/>
        </w:rPr>
        <w:tab/>
      </w:r>
      <w:r w:rsidRPr="00AB0199">
        <w:rPr>
          <w:sz w:val="28"/>
          <w:szCs w:val="28"/>
        </w:rPr>
        <w:t xml:space="preserve">       </w:t>
      </w:r>
      <w:r w:rsidR="002C08FF" w:rsidRPr="002C08FF">
        <w:rPr>
          <w:sz w:val="28"/>
          <w:szCs w:val="28"/>
        </w:rPr>
        <w:t xml:space="preserve">  (2.16)</w:t>
      </w:r>
    </w:p>
    <w:p w:rsidR="002C08FF" w:rsidRPr="002C08FF" w:rsidRDefault="00307298" w:rsidP="00307298">
      <w:pPr>
        <w:spacing w:before="67" w:line="360" w:lineRule="auto"/>
        <w:ind w:left="284" w:right="284" w:firstLine="425"/>
        <w:jc w:val="both"/>
        <w:rPr>
          <w:sz w:val="28"/>
          <w:szCs w:val="28"/>
        </w:rPr>
      </w:pPr>
      <w:r w:rsidRPr="00B96B27">
        <w:rPr>
          <w:i/>
          <w:iCs/>
          <w:sz w:val="28"/>
          <w:szCs w:val="28"/>
        </w:rPr>
        <w:t>т</w:t>
      </w:r>
      <w:r w:rsidRPr="00B96B27">
        <w:rPr>
          <w:i/>
          <w:iCs/>
          <w:sz w:val="28"/>
          <w:szCs w:val="28"/>
          <w:vertAlign w:val="subscript"/>
        </w:rPr>
        <w:t>с</w:t>
      </w:r>
      <w:r w:rsidRPr="002C08FF">
        <w:rPr>
          <w:i/>
          <w:iCs/>
          <w:sz w:val="28"/>
          <w:szCs w:val="28"/>
          <w:vertAlign w:val="subscript"/>
        </w:rPr>
        <w:t xml:space="preserve"> </w:t>
      </w:r>
      <w:r w:rsidRPr="002C08FF">
        <w:rPr>
          <w:sz w:val="28"/>
          <w:szCs w:val="28"/>
        </w:rPr>
        <w:t xml:space="preserve">— количество вагонов в составе (принимается условно 60 вагонов); </w:t>
      </w:r>
    </w:p>
    <w:p w:rsidR="002C08FF" w:rsidRPr="002C08FF" w:rsidRDefault="002C08FF" w:rsidP="002C08FF">
      <w:pPr>
        <w:tabs>
          <w:tab w:val="left" w:pos="0"/>
        </w:tabs>
        <w:spacing w:before="82" w:line="360" w:lineRule="auto"/>
        <w:ind w:left="284" w:right="284" w:firstLine="850"/>
        <w:rPr>
          <w:sz w:val="28"/>
          <w:szCs w:val="28"/>
        </w:rPr>
      </w:pPr>
      <w:r w:rsidRPr="002C08FF">
        <w:rPr>
          <w:sz w:val="28"/>
          <w:szCs w:val="28"/>
        </w:rPr>
        <w:t>к)</w:t>
      </w:r>
      <w:r w:rsidR="00AB0199">
        <w:rPr>
          <w:sz w:val="28"/>
          <w:szCs w:val="28"/>
        </w:rPr>
        <w:t xml:space="preserve"> </w:t>
      </w:r>
      <w:r w:rsidRPr="002C08FF">
        <w:rPr>
          <w:sz w:val="28"/>
          <w:szCs w:val="28"/>
        </w:rPr>
        <w:t>локомотиво-часы полезной работы маневровых локомотивов</w:t>
      </w:r>
      <w:r w:rsidR="00287BD0">
        <w:rPr>
          <w:sz w:val="28"/>
          <w:szCs w:val="28"/>
        </w:rPr>
        <w:t xml:space="preserve">, </w:t>
      </w:r>
      <w:r w:rsidR="00287BD0" w:rsidRPr="002D6578">
        <w:rPr>
          <w:sz w:val="28"/>
          <w:szCs w:val="28"/>
        </w:rPr>
        <w:t>МТ</w:t>
      </w:r>
      <w:r w:rsidR="00287BD0" w:rsidRPr="002D6578">
        <w:rPr>
          <w:sz w:val="28"/>
          <w:szCs w:val="28"/>
          <w:vertAlign w:val="subscript"/>
        </w:rPr>
        <w:t>мл</w:t>
      </w:r>
      <w:r w:rsidR="00287BD0">
        <w:rPr>
          <w:sz w:val="28"/>
          <w:szCs w:val="28"/>
          <w:vertAlign w:val="subscript"/>
        </w:rPr>
        <w:t xml:space="preserve">, </w:t>
      </w:r>
      <w:r w:rsidRPr="002C08FF">
        <w:rPr>
          <w:sz w:val="28"/>
          <w:szCs w:val="28"/>
        </w:rPr>
        <w:t>:</w:t>
      </w:r>
    </w:p>
    <w:p w:rsidR="002C08FF" w:rsidRPr="00A63394" w:rsidRDefault="00A63394" w:rsidP="00A63394">
      <w:pPr>
        <w:spacing w:line="360" w:lineRule="auto"/>
        <w:ind w:right="284" w:firstLine="3402"/>
        <w:rPr>
          <w:sz w:val="28"/>
          <w:szCs w:val="28"/>
        </w:rPr>
      </w:pPr>
      <w:r w:rsidRPr="002D6578">
        <w:rPr>
          <w:sz w:val="28"/>
          <w:szCs w:val="28"/>
        </w:rPr>
        <w:t>МТ</w:t>
      </w:r>
      <w:r w:rsidRPr="002D6578">
        <w:rPr>
          <w:sz w:val="28"/>
          <w:szCs w:val="28"/>
          <w:vertAlign w:val="subscript"/>
        </w:rPr>
        <w:t>мл</w:t>
      </w:r>
      <w:r w:rsidRPr="002D6578">
        <w:rPr>
          <w:sz w:val="28"/>
          <w:szCs w:val="28"/>
        </w:rPr>
        <w:t xml:space="preserve"> = М</w:t>
      </w:r>
      <w:r w:rsidRPr="002D6578">
        <w:rPr>
          <w:sz w:val="28"/>
          <w:szCs w:val="28"/>
          <w:vertAlign w:val="subscript"/>
        </w:rPr>
        <w:t>мл</w:t>
      </w:r>
      <w:r w:rsidR="00014F88">
        <w:rPr>
          <w:sz w:val="28"/>
          <w:szCs w:val="28"/>
        </w:rPr>
        <w:t xml:space="preserve"> ∙</w:t>
      </w:r>
      <w:r w:rsidRPr="002D6578">
        <w:rPr>
          <w:sz w:val="28"/>
          <w:szCs w:val="28"/>
        </w:rPr>
        <w:t xml:space="preserve"> (24 – Т</w:t>
      </w:r>
      <w:r w:rsidRPr="002D6578">
        <w:rPr>
          <w:sz w:val="28"/>
          <w:szCs w:val="28"/>
          <w:vertAlign w:val="subscript"/>
        </w:rPr>
        <w:t>тех</w:t>
      </w:r>
      <w:r>
        <w:rPr>
          <w:sz w:val="28"/>
          <w:szCs w:val="28"/>
        </w:rPr>
        <w:t>)</w:t>
      </w:r>
      <w:r w:rsidRPr="002D6578">
        <w:rPr>
          <w:sz w:val="28"/>
          <w:szCs w:val="28"/>
        </w:rPr>
        <w:t xml:space="preserve">      </w:t>
      </w:r>
      <w:r w:rsidR="002C08FF" w:rsidRPr="002C08FF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7BD0">
        <w:rPr>
          <w:sz w:val="28"/>
          <w:szCs w:val="28"/>
        </w:rPr>
        <w:t xml:space="preserve">         </w:t>
      </w:r>
      <w:r w:rsidR="002C08FF" w:rsidRPr="002C08FF">
        <w:rPr>
          <w:sz w:val="28"/>
          <w:szCs w:val="28"/>
        </w:rPr>
        <w:t>(2.17)</w:t>
      </w:r>
    </w:p>
    <w:p w:rsidR="00A63394" w:rsidRPr="00A63394" w:rsidRDefault="00A63394" w:rsidP="002C08FF">
      <w:pPr>
        <w:spacing w:line="360" w:lineRule="auto"/>
        <w:ind w:left="284" w:right="284" w:firstLine="850"/>
        <w:rPr>
          <w:sz w:val="28"/>
          <w:szCs w:val="28"/>
        </w:rPr>
      </w:pPr>
    </w:p>
    <w:p w:rsidR="00AB0199" w:rsidRDefault="002C08FF" w:rsidP="007026DB">
      <w:pPr>
        <w:spacing w:line="360" w:lineRule="auto"/>
        <w:ind w:left="284" w:right="284"/>
        <w:jc w:val="both"/>
        <w:rPr>
          <w:sz w:val="28"/>
          <w:szCs w:val="28"/>
        </w:rPr>
      </w:pPr>
      <w:r w:rsidRPr="002C08FF">
        <w:rPr>
          <w:sz w:val="28"/>
          <w:szCs w:val="28"/>
        </w:rPr>
        <w:t xml:space="preserve">Где  </w:t>
      </w:r>
      <w:r w:rsidR="00A63394" w:rsidRPr="002D6578">
        <w:rPr>
          <w:sz w:val="28"/>
          <w:szCs w:val="28"/>
        </w:rPr>
        <w:t>Т</w:t>
      </w:r>
      <w:r w:rsidR="00A63394" w:rsidRPr="002D6578">
        <w:rPr>
          <w:sz w:val="28"/>
          <w:szCs w:val="28"/>
          <w:vertAlign w:val="subscript"/>
        </w:rPr>
        <w:t>тех</w:t>
      </w:r>
      <w:r w:rsidR="00A63394" w:rsidRPr="002C08FF">
        <w:rPr>
          <w:sz w:val="28"/>
          <w:szCs w:val="28"/>
        </w:rPr>
        <w:t xml:space="preserve"> </w:t>
      </w:r>
      <w:r w:rsidRPr="002C08FF">
        <w:rPr>
          <w:sz w:val="28"/>
          <w:szCs w:val="28"/>
        </w:rPr>
        <w:t>— время, затрачиваемое на экипировку маневрового локомотива, смену бригад и другие вспомогательные операции, ч (Т</w:t>
      </w:r>
      <w:r w:rsidRPr="002C08FF">
        <w:rPr>
          <w:sz w:val="28"/>
          <w:szCs w:val="28"/>
          <w:vertAlign w:val="subscript"/>
        </w:rPr>
        <w:t>тех</w:t>
      </w:r>
      <w:r w:rsidRPr="002C08FF">
        <w:rPr>
          <w:sz w:val="28"/>
          <w:szCs w:val="28"/>
        </w:rPr>
        <w:t xml:space="preserve"> = 1,5 ч)</w:t>
      </w:r>
    </w:p>
    <w:p w:rsidR="00423836" w:rsidRDefault="00423836" w:rsidP="00423836">
      <w:pPr>
        <w:spacing w:line="360" w:lineRule="auto"/>
        <w:ind w:right="284" w:firstLine="709"/>
        <w:jc w:val="both"/>
        <w:rPr>
          <w:sz w:val="28"/>
          <w:szCs w:val="28"/>
        </w:rPr>
      </w:pPr>
      <w:r w:rsidRPr="002C08FF">
        <w:rPr>
          <w:sz w:val="28"/>
          <w:szCs w:val="28"/>
        </w:rPr>
        <w:t>М – количество маневровых локомотивов, шт.,</w:t>
      </w:r>
    </w:p>
    <w:p w:rsidR="003548EB" w:rsidRDefault="003548EB" w:rsidP="00307298">
      <w:pPr>
        <w:spacing w:line="360" w:lineRule="auto"/>
        <w:ind w:right="284"/>
        <w:jc w:val="both"/>
        <w:rPr>
          <w:sz w:val="28"/>
          <w:szCs w:val="28"/>
        </w:rPr>
      </w:pPr>
    </w:p>
    <w:p w:rsidR="002C08FF" w:rsidRPr="002C08FF" w:rsidRDefault="002C08FF" w:rsidP="002C08FF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>2.2 Расчет качественных показателей работы станции</w:t>
      </w:r>
    </w:p>
    <w:p w:rsidR="002C08FF" w:rsidRDefault="002C08FF" w:rsidP="002C08FF">
      <w:pPr>
        <w:pStyle w:val="Style10"/>
        <w:widowControl/>
        <w:spacing w:before="19" w:line="360" w:lineRule="auto"/>
        <w:ind w:left="284" w:right="284" w:firstLine="850"/>
        <w:jc w:val="both"/>
        <w:rPr>
          <w:rStyle w:val="FontStyle139"/>
          <w:b w:val="0"/>
          <w:i w:val="0"/>
          <w:iCs w:val="0"/>
          <w:sz w:val="28"/>
          <w:szCs w:val="28"/>
        </w:rPr>
      </w:pPr>
      <w:r w:rsidRPr="002C08FF">
        <w:rPr>
          <w:rStyle w:val="FontStyle139"/>
          <w:b w:val="0"/>
          <w:i w:val="0"/>
          <w:iCs w:val="0"/>
          <w:sz w:val="28"/>
          <w:szCs w:val="28"/>
        </w:rPr>
        <w:t>Для сортировочной станции</w:t>
      </w:r>
    </w:p>
    <w:p w:rsidR="002C08FF" w:rsidRPr="002C08FF" w:rsidRDefault="002C08FF" w:rsidP="002C08FF">
      <w:pPr>
        <w:pStyle w:val="Style10"/>
        <w:widowControl/>
        <w:spacing w:before="19" w:line="360" w:lineRule="auto"/>
        <w:ind w:left="284" w:right="284" w:firstLine="850"/>
        <w:jc w:val="both"/>
        <w:rPr>
          <w:rStyle w:val="FontStyle139"/>
          <w:b w:val="0"/>
          <w:i w:val="0"/>
          <w:iCs w:val="0"/>
          <w:sz w:val="28"/>
          <w:szCs w:val="28"/>
        </w:rPr>
      </w:pPr>
    </w:p>
    <w:p w:rsidR="002C08FF" w:rsidRPr="002C08FF" w:rsidRDefault="002C08FF" w:rsidP="002C08FF">
      <w:pPr>
        <w:pStyle w:val="Style19"/>
        <w:widowControl/>
        <w:spacing w:before="120" w:line="360" w:lineRule="auto"/>
        <w:ind w:left="284" w:right="284" w:firstLine="850"/>
        <w:rPr>
          <w:rStyle w:val="FontStyle155"/>
          <w:i w:val="0"/>
          <w:sz w:val="28"/>
          <w:szCs w:val="28"/>
        </w:rPr>
      </w:pPr>
      <w:r w:rsidRPr="002C08FF">
        <w:rPr>
          <w:rStyle w:val="FontStyle131"/>
          <w:sz w:val="28"/>
          <w:szCs w:val="28"/>
        </w:rPr>
        <w:t>а) средний простой вагонов</w:t>
      </w:r>
      <w:r w:rsidRPr="002C08FF">
        <w:rPr>
          <w:rStyle w:val="FontStyle155"/>
          <w:i w:val="0"/>
          <w:sz w:val="28"/>
          <w:szCs w:val="28"/>
        </w:rPr>
        <w:t>,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</m:oMath>
      <w:r w:rsidRPr="002C08FF">
        <w:rPr>
          <w:rStyle w:val="FontStyle155"/>
          <w:i w:val="0"/>
          <w:sz w:val="28"/>
          <w:szCs w:val="28"/>
        </w:rPr>
        <w:t>ч:</w:t>
      </w:r>
    </w:p>
    <w:p w:rsidR="002C08FF" w:rsidRPr="002C08FF" w:rsidRDefault="002C08FF" w:rsidP="002C08FF">
      <w:pPr>
        <w:pStyle w:val="Style19"/>
        <w:widowControl/>
        <w:spacing w:before="120" w:line="360" w:lineRule="auto"/>
        <w:ind w:left="284" w:right="284" w:firstLine="850"/>
        <w:jc w:val="left"/>
        <w:rPr>
          <w:rStyle w:val="FontStyle155"/>
          <w:i w:val="0"/>
          <w:sz w:val="28"/>
          <w:szCs w:val="28"/>
        </w:rPr>
      </w:pPr>
    </w:p>
    <w:p w:rsidR="002C08FF" w:rsidRDefault="00654D09" w:rsidP="00AB0199">
      <w:pPr>
        <w:spacing w:line="360" w:lineRule="auto"/>
        <w:ind w:left="284" w:right="284" w:firstLine="3118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ср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c/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c/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б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p>
            </m:sSub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б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p>
            </m:sSub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c/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p>
            </m:sSub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б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/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</m:t>
                </m:r>
              </m:sup>
            </m:sSub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м</m:t>
                </m:r>
              </m:sub>
            </m:sSub>
          </m:den>
        </m:f>
      </m:oMath>
      <w:r w:rsidRPr="002C08FF">
        <w:rPr>
          <w:sz w:val="28"/>
          <w:szCs w:val="28"/>
        </w:rPr>
        <w:fldChar w:fldCharType="begin"/>
      </w:r>
      <w:r w:rsidR="002C08FF" w:rsidRPr="002C08FF">
        <w:rPr>
          <w:sz w:val="28"/>
          <w:szCs w:val="28"/>
        </w:rPr>
        <w:instrText xml:space="preserve"> QUOTE </w:instrText>
      </w:r>
      <w:r w:rsidR="00423836" w:rsidRPr="00654D09">
        <w:rPr>
          <w:position w:val="-27"/>
          <w:sz w:val="28"/>
          <w:szCs w:val="28"/>
        </w:rPr>
        <w:pict>
          <v:shape id="_x0000_i1036" type="#_x0000_t75" style="width:140.25pt;height:36pt" equationxml="&lt;">
            <v:imagedata r:id="rId19" o:title="" chromakey="white"/>
          </v:shape>
        </w:pict>
      </w:r>
      <w:r w:rsidR="002C08FF" w:rsidRPr="002C08FF">
        <w:rPr>
          <w:sz w:val="28"/>
          <w:szCs w:val="28"/>
        </w:rPr>
        <w:instrText xml:space="preserve"> </w:instrText>
      </w:r>
      <w:r w:rsidRPr="002C08FF">
        <w:rPr>
          <w:sz w:val="28"/>
          <w:szCs w:val="28"/>
        </w:rPr>
        <w:fldChar w:fldCharType="end"/>
      </w:r>
      <w:r w:rsidR="002C08FF" w:rsidRPr="002C08FF">
        <w:rPr>
          <w:sz w:val="28"/>
          <w:szCs w:val="28"/>
        </w:rPr>
        <w:t xml:space="preserve">         </w:t>
      </w:r>
      <w:r w:rsidR="00307298">
        <w:rPr>
          <w:sz w:val="28"/>
          <w:szCs w:val="28"/>
        </w:rPr>
        <w:tab/>
        <w:t xml:space="preserve">  </w:t>
      </w:r>
      <w:r w:rsidR="002C08FF" w:rsidRPr="002C08FF">
        <w:rPr>
          <w:sz w:val="28"/>
          <w:szCs w:val="28"/>
        </w:rPr>
        <w:t>(2.18)</w:t>
      </w:r>
    </w:p>
    <w:p w:rsidR="00AB0199" w:rsidRPr="00AB0199" w:rsidRDefault="00AB0199" w:rsidP="00AB0199">
      <w:pPr>
        <w:spacing w:line="360" w:lineRule="auto"/>
        <w:ind w:left="284" w:right="284" w:firstLine="3118"/>
        <w:rPr>
          <w:rStyle w:val="FontStyle155"/>
          <w:i w:val="0"/>
          <w:iCs w:val="0"/>
          <w:spacing w:val="0"/>
          <w:sz w:val="28"/>
          <w:szCs w:val="28"/>
        </w:rPr>
      </w:pPr>
    </w:p>
    <w:p w:rsidR="002C08FF" w:rsidRPr="002C08FF" w:rsidRDefault="002C08FF" w:rsidP="002C08FF">
      <w:pPr>
        <w:pStyle w:val="Style19"/>
        <w:widowControl/>
        <w:spacing w:before="19" w:line="360" w:lineRule="auto"/>
        <w:ind w:left="284" w:right="284" w:firstLine="850"/>
        <w:rPr>
          <w:rStyle w:val="FontStyle131"/>
          <w:sz w:val="28"/>
          <w:szCs w:val="28"/>
        </w:rPr>
      </w:pPr>
      <w:r w:rsidRPr="002C08FF">
        <w:rPr>
          <w:rStyle w:val="FontStyle131"/>
          <w:sz w:val="28"/>
          <w:szCs w:val="28"/>
        </w:rPr>
        <w:lastRenderedPageBreak/>
        <w:t>б) среднечасовую производительность маневровых локомотивов</w:t>
      </w:r>
      <w:r w:rsidR="00891DE7">
        <w:rPr>
          <w:rStyle w:val="FontStyle131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мл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</m:oMath>
      <w:r w:rsidRPr="002C08FF">
        <w:rPr>
          <w:rStyle w:val="FontStyle131"/>
          <w:sz w:val="28"/>
          <w:szCs w:val="28"/>
        </w:rPr>
        <w:t xml:space="preserve"> оп</w:t>
      </w:r>
      <w:r w:rsidRPr="002C08FF">
        <w:rPr>
          <w:rStyle w:val="FontStyle131"/>
          <w:sz w:val="28"/>
          <w:szCs w:val="28"/>
        </w:rPr>
        <w:softHyphen/>
        <w:t>ределяют делением количества транзитных с переработкой и местных вагонов на локомотиво-часы маневровой работы</w:t>
      </w:r>
      <w:r w:rsidR="00287BD0">
        <w:rPr>
          <w:rStyle w:val="FontStyle131"/>
          <w:sz w:val="28"/>
          <w:szCs w:val="28"/>
        </w:rPr>
        <w:t xml:space="preserve">, </w:t>
      </w:r>
      <w:r w:rsidR="00307298">
        <w:rPr>
          <w:rStyle w:val="FontStyle131"/>
          <w:sz w:val="28"/>
          <w:szCs w:val="28"/>
        </w:rPr>
        <w:t>ваг\лок</w:t>
      </w:r>
      <w:r w:rsidR="00307298">
        <w:rPr>
          <w:rStyle w:val="FontStyle131"/>
          <w:sz w:val="28"/>
          <w:szCs w:val="28"/>
          <w:rtl/>
        </w:rPr>
        <w:t>۰</w:t>
      </w:r>
      <w:r w:rsidR="00307298">
        <w:rPr>
          <w:rStyle w:val="FontStyle131"/>
          <w:sz w:val="28"/>
          <w:szCs w:val="28"/>
        </w:rPr>
        <w:t>час;</w:t>
      </w:r>
    </w:p>
    <w:p w:rsidR="002C08FF" w:rsidRPr="002C08FF" w:rsidRDefault="002C08FF" w:rsidP="002C08FF">
      <w:pPr>
        <w:pStyle w:val="Style19"/>
        <w:widowControl/>
        <w:spacing w:before="19" w:line="360" w:lineRule="auto"/>
        <w:ind w:left="284" w:right="284" w:firstLine="850"/>
        <w:rPr>
          <w:rStyle w:val="FontStyle131"/>
          <w:sz w:val="28"/>
          <w:szCs w:val="28"/>
        </w:rPr>
      </w:pPr>
    </w:p>
    <w:p w:rsidR="002C08FF" w:rsidRPr="002C08FF" w:rsidRDefault="002C08FF" w:rsidP="00A63394">
      <w:pPr>
        <w:spacing w:line="360" w:lineRule="auto"/>
        <w:ind w:right="284" w:firstLine="3402"/>
        <w:rPr>
          <w:rStyle w:val="FontStyle131"/>
          <w:sz w:val="28"/>
          <w:szCs w:val="28"/>
        </w:rPr>
      </w:pPr>
      <w:r w:rsidRPr="002C08FF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мл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c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p>
            </m:sSub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мл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×22,5</m:t>
            </m:r>
          </m:den>
        </m:f>
      </m:oMath>
      <w:r w:rsidRPr="002C08FF">
        <w:rPr>
          <w:sz w:val="28"/>
          <w:szCs w:val="28"/>
        </w:rPr>
        <w:t xml:space="preserve">               </w:t>
      </w:r>
      <w:r w:rsidR="00A63394" w:rsidRPr="00A63394">
        <w:rPr>
          <w:sz w:val="28"/>
          <w:szCs w:val="28"/>
        </w:rPr>
        <w:tab/>
      </w:r>
      <w:r w:rsidR="00A63394" w:rsidRPr="00A63394">
        <w:rPr>
          <w:sz w:val="28"/>
          <w:szCs w:val="28"/>
        </w:rPr>
        <w:tab/>
      </w:r>
      <w:r w:rsidR="00A63394" w:rsidRPr="00A63394">
        <w:rPr>
          <w:sz w:val="28"/>
          <w:szCs w:val="28"/>
        </w:rPr>
        <w:tab/>
      </w:r>
      <w:r w:rsidR="00A63394" w:rsidRPr="00A63394">
        <w:rPr>
          <w:sz w:val="28"/>
          <w:szCs w:val="28"/>
        </w:rPr>
        <w:tab/>
        <w:t xml:space="preserve">      </w:t>
      </w:r>
      <w:r w:rsidRPr="002C08FF">
        <w:rPr>
          <w:sz w:val="28"/>
          <w:szCs w:val="28"/>
        </w:rPr>
        <w:t xml:space="preserve">   (2.19)</w:t>
      </w:r>
    </w:p>
    <w:p w:rsidR="002C08FF" w:rsidRPr="002C08FF" w:rsidRDefault="002C08FF" w:rsidP="002C08FF">
      <w:pPr>
        <w:pStyle w:val="Style7"/>
        <w:widowControl/>
        <w:spacing w:before="38" w:line="360" w:lineRule="auto"/>
        <w:ind w:left="284" w:right="284" w:firstLine="0"/>
        <w:rPr>
          <w:rStyle w:val="FontStyle131"/>
          <w:sz w:val="28"/>
          <w:szCs w:val="28"/>
        </w:rPr>
      </w:pPr>
      <w:r w:rsidRPr="002C08FF">
        <w:rPr>
          <w:rStyle w:val="FontStyle131"/>
          <w:sz w:val="28"/>
          <w:szCs w:val="28"/>
        </w:rPr>
        <w:t>где 22,5 — время работы локомотива в сутки;</w:t>
      </w:r>
    </w:p>
    <w:p w:rsidR="002C08FF" w:rsidRPr="002C08FF" w:rsidRDefault="002C08FF" w:rsidP="002C08FF">
      <w:pPr>
        <w:pStyle w:val="Style7"/>
        <w:widowControl/>
        <w:spacing w:before="38" w:line="360" w:lineRule="auto"/>
        <w:ind w:left="284" w:right="284" w:firstLine="850"/>
        <w:rPr>
          <w:rStyle w:val="FontStyle131"/>
          <w:sz w:val="28"/>
          <w:szCs w:val="28"/>
        </w:rPr>
      </w:pPr>
    </w:p>
    <w:p w:rsidR="002C08FF" w:rsidRPr="002C08FF" w:rsidRDefault="002C08FF" w:rsidP="002C08FF">
      <w:pPr>
        <w:spacing w:line="360" w:lineRule="auto"/>
        <w:ind w:left="284" w:right="284" w:firstLine="850"/>
        <w:jc w:val="both"/>
        <w:rPr>
          <w:rStyle w:val="FontStyle131"/>
          <w:sz w:val="28"/>
          <w:szCs w:val="28"/>
        </w:rPr>
      </w:pPr>
      <w:r w:rsidRPr="002C08FF">
        <w:rPr>
          <w:rStyle w:val="FontStyle131"/>
          <w:sz w:val="28"/>
          <w:szCs w:val="28"/>
        </w:rPr>
        <w:t xml:space="preserve">       в) простой транзитных вагонов с переработкой, без переработки и мес</w:t>
      </w:r>
      <w:r w:rsidR="00307298">
        <w:rPr>
          <w:rStyle w:val="FontStyle131"/>
          <w:sz w:val="28"/>
          <w:szCs w:val="28"/>
        </w:rPr>
        <w:t>тных (см. данные в Приложении Б</w:t>
      </w:r>
      <w:r w:rsidR="00AB0199">
        <w:rPr>
          <w:rStyle w:val="FontStyle131"/>
          <w:sz w:val="28"/>
          <w:szCs w:val="28"/>
        </w:rPr>
        <w:t xml:space="preserve"> </w:t>
      </w:r>
      <w:r w:rsidRPr="002C08FF">
        <w:rPr>
          <w:rStyle w:val="FontStyle131"/>
          <w:sz w:val="28"/>
          <w:szCs w:val="28"/>
        </w:rPr>
        <w:t>в соответствии с заданием</w:t>
      </w:r>
      <w:r w:rsidR="00AB0199">
        <w:rPr>
          <w:rStyle w:val="FontStyle131"/>
          <w:sz w:val="28"/>
          <w:szCs w:val="28"/>
        </w:rPr>
        <w:t>)</w:t>
      </w:r>
    </w:p>
    <w:p w:rsidR="002C08FF" w:rsidRPr="002C08FF" w:rsidRDefault="002C08FF" w:rsidP="002C08FF">
      <w:pPr>
        <w:spacing w:line="360" w:lineRule="auto"/>
        <w:ind w:left="284" w:right="284" w:firstLine="850"/>
        <w:rPr>
          <w:rStyle w:val="FontStyle131"/>
          <w:sz w:val="28"/>
          <w:szCs w:val="28"/>
        </w:rPr>
      </w:pPr>
    </w:p>
    <w:p w:rsidR="002C08FF" w:rsidRPr="002C08FF" w:rsidRDefault="002C08FF" w:rsidP="002C08FF">
      <w:pPr>
        <w:pStyle w:val="Style10"/>
        <w:widowControl/>
        <w:spacing w:before="19" w:line="360" w:lineRule="auto"/>
        <w:ind w:left="284" w:right="284" w:firstLine="850"/>
        <w:jc w:val="left"/>
        <w:rPr>
          <w:rStyle w:val="FontStyle139"/>
          <w:b w:val="0"/>
          <w:i w:val="0"/>
          <w:iCs w:val="0"/>
          <w:sz w:val="28"/>
          <w:szCs w:val="28"/>
        </w:rPr>
      </w:pPr>
      <w:r w:rsidRPr="002C08FF">
        <w:rPr>
          <w:rStyle w:val="FontStyle139"/>
          <w:b w:val="0"/>
          <w:i w:val="0"/>
          <w:iCs w:val="0"/>
          <w:sz w:val="28"/>
          <w:szCs w:val="28"/>
        </w:rPr>
        <w:t>Для грузовой станции</w:t>
      </w:r>
    </w:p>
    <w:p w:rsidR="002C08FF" w:rsidRPr="002C08FF" w:rsidRDefault="002C08FF" w:rsidP="002C08FF">
      <w:pPr>
        <w:spacing w:line="360" w:lineRule="auto"/>
        <w:ind w:left="284" w:right="284" w:firstLine="850"/>
        <w:rPr>
          <w:sz w:val="28"/>
          <w:szCs w:val="28"/>
        </w:rPr>
      </w:pPr>
    </w:p>
    <w:p w:rsidR="002C08FF" w:rsidRPr="002C08FF" w:rsidRDefault="002C08FF" w:rsidP="002C08FF">
      <w:pPr>
        <w:spacing w:line="360" w:lineRule="auto"/>
        <w:ind w:left="284" w:right="284" w:firstLine="850"/>
        <w:rPr>
          <w:sz w:val="28"/>
          <w:szCs w:val="28"/>
        </w:rPr>
      </w:pPr>
      <w:r w:rsidRPr="002C08FF">
        <w:rPr>
          <w:sz w:val="28"/>
          <w:szCs w:val="28"/>
        </w:rPr>
        <w:tab/>
        <w:t xml:space="preserve">а) средняя статическая нагрузка на вагон, </w:t>
      </w:r>
      <w:r w:rsidR="00891DE7" w:rsidRPr="002C08FF">
        <w:rPr>
          <w:sz w:val="28"/>
          <w:szCs w:val="28"/>
        </w:rPr>
        <w:t>Р</w:t>
      </w:r>
      <w:r w:rsidR="00891DE7" w:rsidRPr="002C08FF">
        <w:rPr>
          <w:sz w:val="28"/>
          <w:szCs w:val="28"/>
          <w:vertAlign w:val="subscript"/>
        </w:rPr>
        <w:t>ст</w:t>
      </w:r>
      <w:r w:rsidR="00891DE7" w:rsidRPr="002C08FF">
        <w:rPr>
          <w:sz w:val="28"/>
          <w:szCs w:val="28"/>
          <w:vertAlign w:val="superscript"/>
        </w:rPr>
        <w:t>ср</w:t>
      </w:r>
      <w:r w:rsidR="00891DE7">
        <w:rPr>
          <w:sz w:val="28"/>
          <w:szCs w:val="28"/>
        </w:rPr>
        <w:t xml:space="preserve">, т., </w:t>
      </w:r>
      <w:r w:rsidR="00891DE7" w:rsidRPr="002C08FF">
        <w:rPr>
          <w:sz w:val="28"/>
          <w:szCs w:val="28"/>
        </w:rPr>
        <w:t xml:space="preserve"> </w:t>
      </w:r>
      <w:r w:rsidRPr="002C08FF">
        <w:rPr>
          <w:sz w:val="28"/>
          <w:szCs w:val="28"/>
        </w:rPr>
        <w:t>определяется по формуле:</w:t>
      </w:r>
    </w:p>
    <w:p w:rsidR="002C08FF" w:rsidRPr="002C08FF" w:rsidRDefault="00654D09" w:rsidP="00A63394">
      <w:pPr>
        <w:spacing w:line="360" w:lineRule="auto"/>
        <w:ind w:left="284" w:right="284" w:firstLine="3118"/>
        <w:rPr>
          <w:sz w:val="28"/>
          <w:szCs w:val="28"/>
        </w:rPr>
      </w:pPr>
      <w:r w:rsidRPr="002C08FF">
        <w:rPr>
          <w:sz w:val="28"/>
          <w:szCs w:val="28"/>
        </w:rPr>
        <w:fldChar w:fldCharType="begin"/>
      </w:r>
      <w:r w:rsidR="002C08FF" w:rsidRPr="002C08FF">
        <w:rPr>
          <w:sz w:val="28"/>
          <w:szCs w:val="28"/>
        </w:rPr>
        <w:instrText xml:space="preserve"> QUOTE </w:instrText>
      </w:r>
      <w:r w:rsidR="00423836" w:rsidRPr="00654D09">
        <w:rPr>
          <w:position w:val="-17"/>
          <w:sz w:val="28"/>
          <w:szCs w:val="28"/>
        </w:rPr>
        <w:pict>
          <v:shape id="_x0000_i1037" type="#_x0000_t75" style="width:63.75pt;height:23.25pt" equationxml="&lt;">
            <v:imagedata r:id="rId20" o:title="" chromakey="white"/>
          </v:shape>
        </w:pict>
      </w:r>
      <w:r w:rsidR="002C08FF" w:rsidRPr="002C08FF">
        <w:rPr>
          <w:sz w:val="28"/>
          <w:szCs w:val="28"/>
        </w:rPr>
        <w:instrText xml:space="preserve"> </w:instrText>
      </w:r>
      <w:r w:rsidRPr="002C08FF">
        <w:rPr>
          <w:sz w:val="28"/>
          <w:szCs w:val="28"/>
        </w:rPr>
        <w:fldChar w:fldCharType="end"/>
      </w:r>
      <w:r w:rsidR="002C08FF" w:rsidRPr="002C08FF">
        <w:rPr>
          <w:sz w:val="28"/>
          <w:szCs w:val="28"/>
        </w:rPr>
        <w:t xml:space="preserve"> Р</w:t>
      </w:r>
      <w:r w:rsidR="002C08FF" w:rsidRPr="002C08FF">
        <w:rPr>
          <w:sz w:val="28"/>
          <w:szCs w:val="28"/>
          <w:vertAlign w:val="subscript"/>
        </w:rPr>
        <w:t>ст</w:t>
      </w:r>
      <w:r w:rsidR="002C08FF" w:rsidRPr="002C08FF">
        <w:rPr>
          <w:sz w:val="28"/>
          <w:szCs w:val="28"/>
          <w:vertAlign w:val="superscript"/>
        </w:rPr>
        <w:t>ср</w:t>
      </w:r>
      <w:r w:rsidR="002C08FF" w:rsidRPr="002C08FF">
        <w:rPr>
          <w:sz w:val="28"/>
          <w:szCs w:val="28"/>
        </w:rPr>
        <w:t xml:space="preserve"> = ΣР</w:t>
      </w:r>
      <w:r w:rsidR="002C08FF" w:rsidRPr="002C08FF">
        <w:rPr>
          <w:sz w:val="28"/>
          <w:szCs w:val="28"/>
          <w:vertAlign w:val="subscript"/>
        </w:rPr>
        <w:t>год</w:t>
      </w:r>
      <w:r w:rsidR="002C08FF" w:rsidRPr="002C08FF">
        <w:rPr>
          <w:sz w:val="28"/>
          <w:szCs w:val="28"/>
        </w:rPr>
        <w:t xml:space="preserve"> / (Σ</w:t>
      </w:r>
      <w:r w:rsidR="002C08FF" w:rsidRPr="002C08FF">
        <w:rPr>
          <w:sz w:val="28"/>
          <w:szCs w:val="28"/>
          <w:lang w:val="en-US"/>
        </w:rPr>
        <w:t>U</w:t>
      </w:r>
      <w:r w:rsidR="00014F88">
        <w:rPr>
          <w:sz w:val="28"/>
          <w:szCs w:val="28"/>
        </w:rPr>
        <w:t xml:space="preserve"> ∙</w:t>
      </w:r>
      <w:r w:rsidR="002C08FF" w:rsidRPr="002C08FF">
        <w:rPr>
          <w:sz w:val="28"/>
          <w:szCs w:val="28"/>
        </w:rPr>
        <w:t xml:space="preserve"> 365)         </w:t>
      </w:r>
      <w:r w:rsidR="00A63394" w:rsidRPr="00A63394">
        <w:rPr>
          <w:sz w:val="28"/>
          <w:szCs w:val="28"/>
        </w:rPr>
        <w:tab/>
      </w:r>
      <w:r w:rsidR="00A63394" w:rsidRPr="00A63394">
        <w:rPr>
          <w:sz w:val="28"/>
          <w:szCs w:val="28"/>
        </w:rPr>
        <w:tab/>
      </w:r>
      <w:r w:rsidR="00A63394" w:rsidRPr="00AB0199">
        <w:rPr>
          <w:sz w:val="28"/>
          <w:szCs w:val="28"/>
        </w:rPr>
        <w:tab/>
        <w:t xml:space="preserve">       </w:t>
      </w:r>
      <w:r w:rsidR="002C08FF" w:rsidRPr="002C08FF">
        <w:rPr>
          <w:sz w:val="28"/>
          <w:szCs w:val="28"/>
        </w:rPr>
        <w:t xml:space="preserve"> (2.20 )</w:t>
      </w:r>
    </w:p>
    <w:p w:rsidR="002C08FF" w:rsidRPr="002C08FF" w:rsidRDefault="002C08FF" w:rsidP="002C08FF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2C08FF" w:rsidRPr="002C08FF" w:rsidRDefault="002C08FF" w:rsidP="002C08FF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ab/>
        <w:t>б) производит</w:t>
      </w:r>
      <w:r w:rsidR="00AB0199">
        <w:rPr>
          <w:sz w:val="28"/>
          <w:szCs w:val="28"/>
        </w:rPr>
        <w:t>ельность маневрового локомотива</w:t>
      </w:r>
      <w:r w:rsidRPr="002C08FF">
        <w:rPr>
          <w:sz w:val="28"/>
          <w:szCs w:val="28"/>
        </w:rPr>
        <w:t>,</w:t>
      </w:r>
      <w:r w:rsidR="006B6135" w:rsidRPr="006B6135">
        <w:rPr>
          <w:sz w:val="28"/>
          <w:szCs w:val="28"/>
        </w:rPr>
        <w:t xml:space="preserve"> </w:t>
      </w:r>
      <w:r w:rsidR="006B6135" w:rsidRPr="002C08FF">
        <w:rPr>
          <w:sz w:val="28"/>
          <w:szCs w:val="28"/>
        </w:rPr>
        <w:t>П</w:t>
      </w:r>
      <w:r w:rsidR="006B6135" w:rsidRPr="002C08FF">
        <w:rPr>
          <w:sz w:val="28"/>
          <w:szCs w:val="28"/>
          <w:vertAlign w:val="subscript"/>
        </w:rPr>
        <w:t>мл</w:t>
      </w:r>
      <w:r w:rsidR="006B6135" w:rsidRPr="002C08FF">
        <w:rPr>
          <w:sz w:val="28"/>
          <w:szCs w:val="28"/>
        </w:rPr>
        <w:t xml:space="preserve"> </w:t>
      </w:r>
      <w:r w:rsidRPr="002C08FF">
        <w:rPr>
          <w:sz w:val="28"/>
          <w:szCs w:val="28"/>
        </w:rPr>
        <w:t xml:space="preserve">ваг/л-ч., рассчитывается по формуле: </w:t>
      </w:r>
    </w:p>
    <w:p w:rsidR="002C08FF" w:rsidRPr="002C08FF" w:rsidRDefault="00654D09" w:rsidP="00A63394">
      <w:pPr>
        <w:spacing w:line="360" w:lineRule="auto"/>
        <w:ind w:left="284" w:right="284" w:firstLine="3118"/>
        <w:rPr>
          <w:sz w:val="28"/>
          <w:szCs w:val="28"/>
        </w:rPr>
      </w:pPr>
      <w:r w:rsidRPr="002C08FF">
        <w:rPr>
          <w:sz w:val="28"/>
          <w:szCs w:val="28"/>
        </w:rPr>
        <w:fldChar w:fldCharType="begin"/>
      </w:r>
      <w:r w:rsidR="002C08FF" w:rsidRPr="002C08FF">
        <w:rPr>
          <w:sz w:val="28"/>
          <w:szCs w:val="28"/>
        </w:rPr>
        <w:instrText xml:space="preserve"> QUOTE </w:instrText>
      </w:r>
      <w:r w:rsidR="00423836" w:rsidRPr="00654D09">
        <w:rPr>
          <w:position w:val="-17"/>
          <w:sz w:val="28"/>
          <w:szCs w:val="28"/>
        </w:rPr>
        <w:pict>
          <v:shape id="_x0000_i1038" type="#_x0000_t75" style="width:75pt;height:26.25pt" equationxml="&lt;">
            <v:imagedata r:id="rId21" o:title="" chromakey="white"/>
          </v:shape>
        </w:pict>
      </w:r>
      <w:r w:rsidR="002C08FF" w:rsidRPr="002C08FF">
        <w:rPr>
          <w:sz w:val="28"/>
          <w:szCs w:val="28"/>
        </w:rPr>
        <w:instrText xml:space="preserve"> </w:instrText>
      </w:r>
      <w:r w:rsidRPr="002C08FF">
        <w:rPr>
          <w:sz w:val="28"/>
          <w:szCs w:val="28"/>
        </w:rPr>
        <w:fldChar w:fldCharType="end"/>
      </w:r>
      <w:r w:rsidR="002C08FF" w:rsidRPr="002C08FF">
        <w:rPr>
          <w:sz w:val="28"/>
          <w:szCs w:val="28"/>
        </w:rPr>
        <w:t xml:space="preserve">   П</w:t>
      </w:r>
      <w:r w:rsidR="002C08FF" w:rsidRPr="002C08FF">
        <w:rPr>
          <w:sz w:val="28"/>
          <w:szCs w:val="28"/>
          <w:vertAlign w:val="subscript"/>
        </w:rPr>
        <w:t>мл</w:t>
      </w:r>
      <w:r w:rsidR="002C08FF" w:rsidRPr="002C08FF">
        <w:rPr>
          <w:sz w:val="28"/>
          <w:szCs w:val="28"/>
        </w:rPr>
        <w:t xml:space="preserve"> = Σ</w:t>
      </w:r>
      <w:r w:rsidR="00307298" w:rsidRPr="00307298">
        <w:rPr>
          <w:sz w:val="28"/>
          <w:szCs w:val="28"/>
        </w:rPr>
        <w:t xml:space="preserve"> </w:t>
      </w:r>
      <w:r w:rsidR="00307298" w:rsidRPr="002D6578">
        <w:rPr>
          <w:sz w:val="28"/>
          <w:szCs w:val="28"/>
          <w:lang w:val="en-US"/>
        </w:rPr>
        <w:t>n</w:t>
      </w:r>
      <w:r w:rsidR="00307298" w:rsidRPr="002D6578">
        <w:rPr>
          <w:sz w:val="28"/>
          <w:szCs w:val="28"/>
          <w:vertAlign w:val="subscript"/>
        </w:rPr>
        <w:t>м</w:t>
      </w:r>
      <w:r w:rsidR="002C08FF" w:rsidRPr="002C08FF">
        <w:rPr>
          <w:sz w:val="28"/>
          <w:szCs w:val="28"/>
          <w:vertAlign w:val="subscript"/>
        </w:rPr>
        <w:t xml:space="preserve"> </w:t>
      </w:r>
      <w:r w:rsidR="002C08FF" w:rsidRPr="002C08FF">
        <w:rPr>
          <w:sz w:val="28"/>
          <w:szCs w:val="28"/>
        </w:rPr>
        <w:t>/ (М</w:t>
      </w:r>
      <w:r w:rsidR="002C08FF" w:rsidRPr="002C08FF">
        <w:rPr>
          <w:sz w:val="28"/>
          <w:szCs w:val="28"/>
          <w:vertAlign w:val="subscript"/>
        </w:rPr>
        <w:t>мл</w:t>
      </w:r>
      <w:r w:rsidR="00014F88">
        <w:rPr>
          <w:sz w:val="28"/>
          <w:szCs w:val="28"/>
        </w:rPr>
        <w:t xml:space="preserve"> ∙</w:t>
      </w:r>
      <w:r w:rsidR="00A44EFF">
        <w:rPr>
          <w:sz w:val="28"/>
          <w:szCs w:val="28"/>
        </w:rPr>
        <w:t xml:space="preserve"> 23</w:t>
      </w:r>
      <w:r w:rsidR="002C08FF" w:rsidRPr="002C08FF">
        <w:rPr>
          <w:sz w:val="28"/>
          <w:szCs w:val="28"/>
        </w:rPr>
        <w:t xml:space="preserve">,5),             </w:t>
      </w:r>
      <w:r w:rsidR="00A63394" w:rsidRPr="00A63394">
        <w:rPr>
          <w:sz w:val="28"/>
          <w:szCs w:val="28"/>
        </w:rPr>
        <w:tab/>
      </w:r>
      <w:r w:rsidR="00A63394" w:rsidRPr="00A63394">
        <w:rPr>
          <w:sz w:val="28"/>
          <w:szCs w:val="28"/>
        </w:rPr>
        <w:tab/>
      </w:r>
      <w:r w:rsidR="00A63394" w:rsidRPr="00AB0199">
        <w:rPr>
          <w:sz w:val="28"/>
          <w:szCs w:val="28"/>
        </w:rPr>
        <w:t xml:space="preserve">       </w:t>
      </w:r>
      <w:r w:rsidR="002C08FF" w:rsidRPr="002C08FF">
        <w:rPr>
          <w:sz w:val="28"/>
          <w:szCs w:val="28"/>
        </w:rPr>
        <w:t xml:space="preserve"> (2.21 )</w:t>
      </w:r>
    </w:p>
    <w:p w:rsidR="002C08FF" w:rsidRPr="002C08FF" w:rsidRDefault="002C08FF" w:rsidP="00A0563F">
      <w:pPr>
        <w:spacing w:line="360" w:lineRule="auto"/>
        <w:ind w:left="284" w:right="284"/>
        <w:jc w:val="both"/>
        <w:rPr>
          <w:sz w:val="28"/>
          <w:szCs w:val="28"/>
        </w:rPr>
      </w:pPr>
      <w:r w:rsidRPr="002C08FF">
        <w:rPr>
          <w:sz w:val="28"/>
          <w:szCs w:val="28"/>
        </w:rPr>
        <w:t xml:space="preserve">где </w:t>
      </w:r>
      <w:r w:rsidR="00307298" w:rsidRPr="002D6578">
        <w:rPr>
          <w:sz w:val="28"/>
          <w:szCs w:val="28"/>
          <w:lang w:val="en-US"/>
        </w:rPr>
        <w:t>n</w:t>
      </w:r>
      <w:r w:rsidR="00307298" w:rsidRPr="002D6578">
        <w:rPr>
          <w:sz w:val="28"/>
          <w:szCs w:val="28"/>
          <w:vertAlign w:val="subscript"/>
        </w:rPr>
        <w:t>м</w:t>
      </w:r>
      <w:r w:rsidRPr="002C08FF">
        <w:rPr>
          <w:sz w:val="28"/>
          <w:szCs w:val="28"/>
        </w:rPr>
        <w:t xml:space="preserve"> – среднесуточное количество местных вагонов, ваг.,</w:t>
      </w:r>
    </w:p>
    <w:p w:rsidR="002C08FF" w:rsidRPr="002C08FF" w:rsidRDefault="002C08FF" w:rsidP="00A0563F">
      <w:pPr>
        <w:spacing w:line="360" w:lineRule="auto"/>
        <w:ind w:right="284" w:firstLine="709"/>
        <w:jc w:val="both"/>
        <w:rPr>
          <w:sz w:val="28"/>
          <w:szCs w:val="28"/>
        </w:rPr>
      </w:pPr>
      <w:r w:rsidRPr="002C08FF">
        <w:rPr>
          <w:sz w:val="28"/>
          <w:szCs w:val="28"/>
        </w:rPr>
        <w:t>М – количество маневровых локомотивов, шт.,</w:t>
      </w:r>
    </w:p>
    <w:p w:rsidR="002C08FF" w:rsidRPr="002C08FF" w:rsidRDefault="00A44EFF" w:rsidP="00A0563F">
      <w:pPr>
        <w:spacing w:line="360" w:lineRule="auto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C08FF" w:rsidRPr="002C08FF">
        <w:rPr>
          <w:sz w:val="28"/>
          <w:szCs w:val="28"/>
        </w:rPr>
        <w:t>,5 – продолжительность работы локомотива в сутки, час.</w:t>
      </w:r>
    </w:p>
    <w:p w:rsidR="002C08FF" w:rsidRPr="002C08FF" w:rsidRDefault="002C08FF" w:rsidP="002C08FF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ab/>
      </w:r>
    </w:p>
    <w:p w:rsidR="002C08FF" w:rsidRDefault="002C08FF" w:rsidP="002C08FF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>в) средний простой местного вагона, Т</w:t>
      </w:r>
      <w:r w:rsidRPr="002C08FF">
        <w:rPr>
          <w:sz w:val="28"/>
          <w:szCs w:val="28"/>
          <w:vertAlign w:val="subscript"/>
        </w:rPr>
        <w:t>н</w:t>
      </w:r>
      <w:r w:rsidRPr="002C08FF">
        <w:rPr>
          <w:sz w:val="28"/>
          <w:szCs w:val="28"/>
        </w:rPr>
        <w:t xml:space="preserve"> (принимаем по заданию)</w:t>
      </w:r>
    </w:p>
    <w:p w:rsidR="00A0563F" w:rsidRPr="002C08FF" w:rsidRDefault="00A0563F" w:rsidP="002C08FF">
      <w:pPr>
        <w:spacing w:line="360" w:lineRule="auto"/>
        <w:ind w:left="284" w:right="284" w:firstLine="850"/>
        <w:jc w:val="both"/>
        <w:rPr>
          <w:sz w:val="28"/>
          <w:szCs w:val="28"/>
        </w:rPr>
      </w:pPr>
    </w:p>
    <w:p w:rsidR="002C08FF" w:rsidRPr="002C08FF" w:rsidRDefault="002C08FF" w:rsidP="002C08FF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2C08FF">
        <w:rPr>
          <w:sz w:val="28"/>
          <w:szCs w:val="28"/>
        </w:rPr>
        <w:t xml:space="preserve">г) коэффициент сдвоенных операций </w:t>
      </w:r>
      <w:r w:rsidR="006B6135" w:rsidRPr="002C08FF">
        <w:rPr>
          <w:sz w:val="28"/>
          <w:szCs w:val="28"/>
        </w:rPr>
        <w:t>К</w:t>
      </w:r>
      <w:r w:rsidR="006B6135" w:rsidRPr="002C08FF">
        <w:rPr>
          <w:sz w:val="28"/>
          <w:szCs w:val="28"/>
          <w:vertAlign w:val="subscript"/>
        </w:rPr>
        <w:t>сдв</w:t>
      </w:r>
    </w:p>
    <w:p w:rsidR="002C08FF" w:rsidRPr="002C08FF" w:rsidRDefault="00654D09" w:rsidP="00A63394">
      <w:pPr>
        <w:spacing w:line="360" w:lineRule="auto"/>
        <w:ind w:right="284" w:firstLine="3402"/>
        <w:rPr>
          <w:sz w:val="28"/>
          <w:szCs w:val="28"/>
        </w:rPr>
      </w:pPr>
      <w:r w:rsidRPr="002C08FF">
        <w:rPr>
          <w:sz w:val="28"/>
          <w:szCs w:val="28"/>
        </w:rPr>
        <w:fldChar w:fldCharType="begin"/>
      </w:r>
      <w:r w:rsidR="002C08FF" w:rsidRPr="002C08FF">
        <w:rPr>
          <w:sz w:val="28"/>
          <w:szCs w:val="28"/>
        </w:rPr>
        <w:instrText xml:space="preserve"> QUOTE </w:instrText>
      </w:r>
      <w:r w:rsidR="00423836" w:rsidRPr="00654D09">
        <w:rPr>
          <w:position w:val="-17"/>
          <w:sz w:val="28"/>
          <w:szCs w:val="28"/>
        </w:rPr>
        <w:pict>
          <v:shape id="_x0000_i1039" type="#_x0000_t75" style="width:92.25pt;height:23.25pt" equationxml="&lt;">
            <v:imagedata r:id="rId22" o:title="" chromakey="white"/>
          </v:shape>
        </w:pict>
      </w:r>
      <w:r w:rsidR="002C08FF" w:rsidRPr="002C08FF">
        <w:rPr>
          <w:sz w:val="28"/>
          <w:szCs w:val="28"/>
        </w:rPr>
        <w:instrText xml:space="preserve"> </w:instrText>
      </w:r>
      <w:r w:rsidRPr="002C08FF">
        <w:rPr>
          <w:sz w:val="28"/>
          <w:szCs w:val="28"/>
        </w:rPr>
        <w:fldChar w:fldCharType="end"/>
      </w:r>
      <w:r w:rsidR="002C08FF" w:rsidRPr="002C08FF">
        <w:rPr>
          <w:sz w:val="28"/>
          <w:szCs w:val="28"/>
        </w:rPr>
        <w:t xml:space="preserve"> К</w:t>
      </w:r>
      <w:r w:rsidR="002C08FF" w:rsidRPr="002C08FF">
        <w:rPr>
          <w:sz w:val="28"/>
          <w:szCs w:val="28"/>
          <w:vertAlign w:val="subscript"/>
        </w:rPr>
        <w:t>сдв</w:t>
      </w:r>
      <w:r w:rsidR="002C08FF" w:rsidRPr="002C08FF">
        <w:rPr>
          <w:sz w:val="28"/>
          <w:szCs w:val="28"/>
        </w:rPr>
        <w:t xml:space="preserve"> = (</w:t>
      </w:r>
      <w:r w:rsidR="002C08FF" w:rsidRPr="002C08FF">
        <w:rPr>
          <w:sz w:val="28"/>
          <w:szCs w:val="28"/>
          <w:lang w:val="en-US"/>
        </w:rPr>
        <w:t>U</w:t>
      </w:r>
      <w:r w:rsidR="002C08FF" w:rsidRPr="002C08FF">
        <w:rPr>
          <w:sz w:val="28"/>
          <w:szCs w:val="28"/>
          <w:vertAlign w:val="subscript"/>
        </w:rPr>
        <w:t>погр</w:t>
      </w:r>
      <w:r w:rsidR="002C08FF" w:rsidRPr="002C08FF">
        <w:rPr>
          <w:sz w:val="28"/>
          <w:szCs w:val="28"/>
        </w:rPr>
        <w:t xml:space="preserve"> + </w:t>
      </w:r>
      <w:r w:rsidR="002C08FF" w:rsidRPr="002C08FF">
        <w:rPr>
          <w:sz w:val="28"/>
          <w:szCs w:val="28"/>
          <w:lang w:val="en-US"/>
        </w:rPr>
        <w:t>U</w:t>
      </w:r>
      <w:r w:rsidR="002C08FF" w:rsidRPr="002C08FF">
        <w:rPr>
          <w:sz w:val="28"/>
          <w:szCs w:val="28"/>
          <w:vertAlign w:val="subscript"/>
        </w:rPr>
        <w:t>выгр</w:t>
      </w:r>
      <w:r w:rsidR="002C08FF" w:rsidRPr="002C08FF">
        <w:rPr>
          <w:sz w:val="28"/>
          <w:szCs w:val="28"/>
        </w:rPr>
        <w:t xml:space="preserve">) / </w:t>
      </w:r>
      <w:r w:rsidR="002C08FF" w:rsidRPr="002C08FF">
        <w:rPr>
          <w:sz w:val="28"/>
          <w:szCs w:val="28"/>
          <w:lang w:val="en-US"/>
        </w:rPr>
        <w:t>n</w:t>
      </w:r>
      <w:r w:rsidR="002C08FF" w:rsidRPr="002C08FF">
        <w:rPr>
          <w:sz w:val="28"/>
          <w:szCs w:val="28"/>
          <w:vertAlign w:val="subscript"/>
        </w:rPr>
        <w:t>м</w:t>
      </w:r>
      <w:r w:rsidR="002C08FF" w:rsidRPr="002C08FF">
        <w:rPr>
          <w:sz w:val="28"/>
          <w:szCs w:val="28"/>
        </w:rPr>
        <w:t xml:space="preserve">          </w:t>
      </w:r>
      <w:r w:rsidR="00A63394" w:rsidRPr="00A63394">
        <w:rPr>
          <w:sz w:val="28"/>
          <w:szCs w:val="28"/>
        </w:rPr>
        <w:tab/>
      </w:r>
      <w:r w:rsidR="00A63394" w:rsidRPr="00A63394">
        <w:rPr>
          <w:sz w:val="28"/>
          <w:szCs w:val="28"/>
        </w:rPr>
        <w:tab/>
      </w:r>
      <w:r w:rsidR="00A63394" w:rsidRPr="00A63394">
        <w:rPr>
          <w:sz w:val="28"/>
          <w:szCs w:val="28"/>
        </w:rPr>
        <w:tab/>
      </w:r>
      <w:r w:rsidR="00A63394" w:rsidRPr="00AB0199">
        <w:rPr>
          <w:sz w:val="28"/>
          <w:szCs w:val="28"/>
        </w:rPr>
        <w:t xml:space="preserve">       </w:t>
      </w:r>
      <w:r w:rsidR="002C08FF" w:rsidRPr="002C08FF">
        <w:rPr>
          <w:sz w:val="28"/>
          <w:szCs w:val="28"/>
        </w:rPr>
        <w:t xml:space="preserve">  (2.22)</w:t>
      </w:r>
    </w:p>
    <w:p w:rsidR="002C08FF" w:rsidRDefault="002C08FF" w:rsidP="002C08FF">
      <w:pPr>
        <w:spacing w:line="360" w:lineRule="auto"/>
        <w:ind w:left="284" w:right="284" w:firstLine="850"/>
        <w:rPr>
          <w:sz w:val="28"/>
          <w:szCs w:val="28"/>
        </w:rPr>
      </w:pPr>
    </w:p>
    <w:p w:rsidR="00307298" w:rsidRDefault="00307298" w:rsidP="002C08FF">
      <w:pPr>
        <w:spacing w:line="360" w:lineRule="auto"/>
        <w:ind w:left="284" w:right="284" w:firstLine="850"/>
        <w:rPr>
          <w:sz w:val="28"/>
          <w:szCs w:val="28"/>
        </w:rPr>
      </w:pPr>
    </w:p>
    <w:p w:rsidR="00307298" w:rsidRDefault="00307298" w:rsidP="002C08FF">
      <w:pPr>
        <w:spacing w:line="360" w:lineRule="auto"/>
        <w:ind w:left="284" w:right="284" w:firstLine="850"/>
        <w:rPr>
          <w:sz w:val="28"/>
          <w:szCs w:val="28"/>
        </w:rPr>
      </w:pPr>
    </w:p>
    <w:p w:rsidR="00A44EFF" w:rsidRDefault="00A44EFF" w:rsidP="002C08FF">
      <w:pPr>
        <w:spacing w:line="360" w:lineRule="auto"/>
        <w:ind w:left="284" w:right="284" w:firstLine="850"/>
        <w:rPr>
          <w:sz w:val="28"/>
          <w:szCs w:val="28"/>
        </w:rPr>
      </w:pPr>
    </w:p>
    <w:p w:rsidR="00A44EFF" w:rsidRDefault="00A44EFF" w:rsidP="002C08FF">
      <w:pPr>
        <w:spacing w:line="360" w:lineRule="auto"/>
        <w:ind w:left="284" w:right="284" w:firstLine="850"/>
        <w:rPr>
          <w:sz w:val="28"/>
          <w:szCs w:val="28"/>
        </w:rPr>
      </w:pPr>
    </w:p>
    <w:p w:rsidR="00A44EFF" w:rsidRPr="002C08FF" w:rsidRDefault="00A44EFF" w:rsidP="002C08FF">
      <w:pPr>
        <w:spacing w:line="360" w:lineRule="auto"/>
        <w:ind w:left="284" w:right="284" w:firstLine="850"/>
        <w:rPr>
          <w:sz w:val="28"/>
          <w:szCs w:val="28"/>
        </w:rPr>
      </w:pPr>
    </w:p>
    <w:p w:rsidR="002C08FF" w:rsidRPr="002C08FF" w:rsidRDefault="002C08FF" w:rsidP="002C08FF">
      <w:pPr>
        <w:spacing w:line="360" w:lineRule="auto"/>
        <w:ind w:left="284" w:right="284" w:firstLine="850"/>
        <w:rPr>
          <w:sz w:val="28"/>
          <w:szCs w:val="28"/>
        </w:rPr>
      </w:pPr>
    </w:p>
    <w:p w:rsidR="002C08FF" w:rsidRDefault="002C08FF" w:rsidP="002C08FF">
      <w:pPr>
        <w:spacing w:line="360" w:lineRule="auto"/>
        <w:ind w:left="284" w:right="284" w:firstLine="850"/>
        <w:rPr>
          <w:rStyle w:val="FontStyle133"/>
          <w:b w:val="0"/>
          <w:sz w:val="28"/>
          <w:szCs w:val="28"/>
        </w:rPr>
      </w:pPr>
      <w:r w:rsidRPr="002C08FF">
        <w:rPr>
          <w:sz w:val="28"/>
          <w:szCs w:val="28"/>
        </w:rPr>
        <w:t>2</w:t>
      </w:r>
      <w:r w:rsidRPr="002C08FF">
        <w:rPr>
          <w:rStyle w:val="FontStyle133"/>
          <w:b w:val="0"/>
          <w:sz w:val="28"/>
          <w:szCs w:val="28"/>
        </w:rPr>
        <w:t>.3. Определение классности станции</w:t>
      </w:r>
    </w:p>
    <w:p w:rsidR="00A0563F" w:rsidRPr="002C08FF" w:rsidRDefault="00A0563F" w:rsidP="002C08FF">
      <w:pPr>
        <w:spacing w:line="360" w:lineRule="auto"/>
        <w:ind w:left="284" w:right="284" w:firstLine="850"/>
        <w:rPr>
          <w:rStyle w:val="FontStyle133"/>
          <w:b w:val="0"/>
          <w:sz w:val="28"/>
          <w:szCs w:val="28"/>
        </w:rPr>
      </w:pPr>
    </w:p>
    <w:p w:rsidR="002C08FF" w:rsidRPr="002C08FF" w:rsidRDefault="002C08FF" w:rsidP="002C08FF">
      <w:pPr>
        <w:pStyle w:val="Style1"/>
        <w:widowControl/>
        <w:spacing w:before="58" w:line="360" w:lineRule="auto"/>
        <w:ind w:left="284" w:right="284" w:firstLine="850"/>
        <w:rPr>
          <w:rStyle w:val="FontStyle131"/>
          <w:sz w:val="28"/>
          <w:szCs w:val="28"/>
        </w:rPr>
      </w:pPr>
      <w:r w:rsidRPr="002C08FF">
        <w:rPr>
          <w:rStyle w:val="FontStyle131"/>
          <w:sz w:val="28"/>
          <w:szCs w:val="28"/>
        </w:rPr>
        <w:t>Классность станции определяется в зависимости от количественных параметров показателей, характеризующих работу структурных подраз</w:t>
      </w:r>
      <w:r w:rsidRPr="002C08FF">
        <w:rPr>
          <w:rStyle w:val="FontStyle131"/>
          <w:sz w:val="28"/>
          <w:szCs w:val="28"/>
        </w:rPr>
        <w:softHyphen/>
        <w:t>делений в условных единицах (баллах).</w:t>
      </w:r>
    </w:p>
    <w:p w:rsidR="002C08FF" w:rsidRPr="002C08FF" w:rsidRDefault="002C08FF" w:rsidP="002C08FF">
      <w:pPr>
        <w:pStyle w:val="Style35"/>
        <w:widowControl/>
        <w:spacing w:before="106" w:line="360" w:lineRule="auto"/>
        <w:ind w:left="284" w:right="284" w:firstLine="850"/>
        <w:jc w:val="both"/>
        <w:rPr>
          <w:rStyle w:val="FontStyle184"/>
          <w:b w:val="0"/>
          <w:sz w:val="28"/>
          <w:szCs w:val="28"/>
        </w:rPr>
      </w:pPr>
      <w:r w:rsidRPr="002C08FF">
        <w:rPr>
          <w:rStyle w:val="FontStyle184"/>
          <w:b w:val="0"/>
          <w:sz w:val="28"/>
          <w:szCs w:val="28"/>
        </w:rPr>
        <w:t>Объемные и качественные показатели работы станции</w:t>
      </w:r>
    </w:p>
    <w:p w:rsidR="002C08FF" w:rsidRPr="002C08FF" w:rsidRDefault="002C08FF" w:rsidP="002C08FF">
      <w:pPr>
        <w:pStyle w:val="Style35"/>
        <w:widowControl/>
        <w:spacing w:before="106" w:line="360" w:lineRule="auto"/>
        <w:ind w:left="284" w:right="284" w:firstLine="850"/>
        <w:jc w:val="right"/>
        <w:rPr>
          <w:iCs/>
          <w:sz w:val="28"/>
          <w:szCs w:val="28"/>
        </w:rPr>
      </w:pPr>
      <w:r w:rsidRPr="002C08FF">
        <w:rPr>
          <w:rStyle w:val="FontStyle138"/>
          <w:i w:val="0"/>
          <w:sz w:val="28"/>
          <w:szCs w:val="28"/>
        </w:rPr>
        <w:t xml:space="preserve"> Таблица 2.1</w:t>
      </w:r>
    </w:p>
    <w:tbl>
      <w:tblPr>
        <w:tblStyle w:val="a8"/>
        <w:tblW w:w="0" w:type="auto"/>
        <w:tblInd w:w="392" w:type="dxa"/>
        <w:tblLayout w:type="fixed"/>
        <w:tblLook w:val="04A0"/>
      </w:tblPr>
      <w:tblGrid>
        <w:gridCol w:w="801"/>
        <w:gridCol w:w="4088"/>
        <w:gridCol w:w="1915"/>
        <w:gridCol w:w="1488"/>
        <w:gridCol w:w="1632"/>
      </w:tblGrid>
      <w:tr w:rsidR="00A0563F" w:rsidRPr="00A0563F" w:rsidTr="00A0563F">
        <w:trPr>
          <w:trHeight w:val="336"/>
        </w:trPr>
        <w:tc>
          <w:tcPr>
            <w:tcW w:w="801" w:type="dxa"/>
            <w:vMerge w:val="restart"/>
          </w:tcPr>
          <w:p w:rsidR="00A0563F" w:rsidRPr="00A0563F" w:rsidRDefault="00A0563F" w:rsidP="00846473">
            <w:pPr>
              <w:pStyle w:val="a3"/>
              <w:tabs>
                <w:tab w:val="left" w:pos="1620"/>
              </w:tabs>
              <w:ind w:left="0"/>
              <w:jc w:val="center"/>
            </w:pPr>
            <w:r w:rsidRPr="00A0563F">
              <w:t>№ п/п</w:t>
            </w:r>
          </w:p>
          <w:p w:rsidR="00A0563F" w:rsidRPr="00A0563F" w:rsidRDefault="00A0563F" w:rsidP="00846473">
            <w:pPr>
              <w:pStyle w:val="a3"/>
              <w:tabs>
                <w:tab w:val="left" w:pos="1620"/>
              </w:tabs>
              <w:ind w:left="0"/>
              <w:jc w:val="center"/>
            </w:pPr>
          </w:p>
          <w:p w:rsidR="00A0563F" w:rsidRPr="00A0563F" w:rsidRDefault="00A0563F" w:rsidP="00846473">
            <w:pPr>
              <w:pStyle w:val="a3"/>
              <w:tabs>
                <w:tab w:val="left" w:pos="1620"/>
              </w:tabs>
              <w:ind w:left="0"/>
              <w:jc w:val="center"/>
            </w:pPr>
          </w:p>
          <w:p w:rsidR="00A0563F" w:rsidRPr="00A0563F" w:rsidRDefault="00A0563F" w:rsidP="00846473">
            <w:pPr>
              <w:pStyle w:val="a3"/>
              <w:tabs>
                <w:tab w:val="left" w:pos="1620"/>
              </w:tabs>
              <w:ind w:left="0"/>
              <w:jc w:val="center"/>
            </w:pPr>
          </w:p>
          <w:p w:rsidR="00A0563F" w:rsidRPr="00A0563F" w:rsidRDefault="00A0563F" w:rsidP="00846473">
            <w:pPr>
              <w:pStyle w:val="a3"/>
              <w:tabs>
                <w:tab w:val="left" w:pos="1620"/>
              </w:tabs>
              <w:ind w:left="0"/>
              <w:jc w:val="center"/>
            </w:pPr>
          </w:p>
        </w:tc>
        <w:tc>
          <w:tcPr>
            <w:tcW w:w="4088" w:type="dxa"/>
            <w:vMerge w:val="restart"/>
          </w:tcPr>
          <w:p w:rsidR="00A0563F" w:rsidRPr="00A0563F" w:rsidRDefault="00A0563F" w:rsidP="00846473">
            <w:pPr>
              <w:pStyle w:val="a3"/>
              <w:tabs>
                <w:tab w:val="left" w:pos="1620"/>
              </w:tabs>
              <w:ind w:left="0"/>
              <w:jc w:val="center"/>
            </w:pPr>
            <w:r w:rsidRPr="00A0563F">
              <w:t>Показатель</w:t>
            </w:r>
          </w:p>
        </w:tc>
        <w:tc>
          <w:tcPr>
            <w:tcW w:w="1915" w:type="dxa"/>
            <w:vMerge w:val="restart"/>
          </w:tcPr>
          <w:p w:rsidR="00A0563F" w:rsidRPr="00A0563F" w:rsidRDefault="00A0563F" w:rsidP="00846473">
            <w:pPr>
              <w:pStyle w:val="a3"/>
              <w:tabs>
                <w:tab w:val="left" w:pos="1620"/>
              </w:tabs>
              <w:ind w:left="0"/>
              <w:jc w:val="center"/>
            </w:pPr>
            <w:r w:rsidRPr="00A0563F">
              <w:t>Единица измерения</w:t>
            </w:r>
          </w:p>
        </w:tc>
        <w:tc>
          <w:tcPr>
            <w:tcW w:w="3120" w:type="dxa"/>
            <w:gridSpan w:val="2"/>
          </w:tcPr>
          <w:p w:rsidR="00A0563F" w:rsidRPr="00A0563F" w:rsidRDefault="00A0563F" w:rsidP="00846473">
            <w:pPr>
              <w:pStyle w:val="a3"/>
              <w:tabs>
                <w:tab w:val="left" w:pos="1620"/>
              </w:tabs>
              <w:ind w:left="0"/>
              <w:jc w:val="center"/>
            </w:pPr>
            <w:r w:rsidRPr="00A0563F">
              <w:t>Значение показателя</w:t>
            </w:r>
          </w:p>
        </w:tc>
      </w:tr>
      <w:tr w:rsidR="00A0563F" w:rsidRPr="00A0563F" w:rsidTr="00A0563F">
        <w:trPr>
          <w:trHeight w:val="335"/>
        </w:trPr>
        <w:tc>
          <w:tcPr>
            <w:tcW w:w="801" w:type="dxa"/>
            <w:vMerge/>
          </w:tcPr>
          <w:p w:rsidR="00A0563F" w:rsidRPr="00A0563F" w:rsidRDefault="00A0563F" w:rsidP="00846473">
            <w:pPr>
              <w:pStyle w:val="a3"/>
              <w:tabs>
                <w:tab w:val="left" w:pos="1620"/>
              </w:tabs>
              <w:ind w:left="0"/>
              <w:jc w:val="center"/>
            </w:pPr>
          </w:p>
        </w:tc>
        <w:tc>
          <w:tcPr>
            <w:tcW w:w="4088" w:type="dxa"/>
            <w:vMerge/>
          </w:tcPr>
          <w:p w:rsidR="00A0563F" w:rsidRPr="00A0563F" w:rsidRDefault="00A0563F" w:rsidP="00846473">
            <w:pPr>
              <w:pStyle w:val="a3"/>
              <w:tabs>
                <w:tab w:val="left" w:pos="1620"/>
              </w:tabs>
              <w:ind w:left="0"/>
              <w:jc w:val="center"/>
            </w:pPr>
          </w:p>
        </w:tc>
        <w:tc>
          <w:tcPr>
            <w:tcW w:w="1915" w:type="dxa"/>
            <w:vMerge/>
          </w:tcPr>
          <w:p w:rsidR="00A0563F" w:rsidRPr="00A0563F" w:rsidRDefault="00A0563F" w:rsidP="00846473">
            <w:pPr>
              <w:pStyle w:val="a3"/>
              <w:tabs>
                <w:tab w:val="left" w:pos="1620"/>
              </w:tabs>
              <w:ind w:left="0"/>
              <w:jc w:val="center"/>
            </w:pPr>
          </w:p>
        </w:tc>
        <w:tc>
          <w:tcPr>
            <w:tcW w:w="1488" w:type="dxa"/>
          </w:tcPr>
          <w:p w:rsidR="00A0563F" w:rsidRPr="00A0563F" w:rsidRDefault="00A0563F" w:rsidP="00846473">
            <w:pPr>
              <w:pStyle w:val="a3"/>
              <w:tabs>
                <w:tab w:val="left" w:pos="1620"/>
              </w:tabs>
              <w:ind w:left="0"/>
              <w:jc w:val="center"/>
            </w:pPr>
            <w:r w:rsidRPr="00A0563F">
              <w:t>Количество баллов за единицу измерения</w:t>
            </w:r>
          </w:p>
        </w:tc>
        <w:tc>
          <w:tcPr>
            <w:tcW w:w="1632" w:type="dxa"/>
          </w:tcPr>
          <w:p w:rsidR="00A0563F" w:rsidRPr="00A0563F" w:rsidRDefault="00A0563F" w:rsidP="00846473">
            <w:pPr>
              <w:pStyle w:val="a3"/>
              <w:tabs>
                <w:tab w:val="left" w:pos="1620"/>
              </w:tabs>
              <w:ind w:left="0"/>
              <w:jc w:val="center"/>
            </w:pPr>
            <w:r w:rsidRPr="00A0563F">
              <w:t>Количество баллов</w:t>
            </w:r>
          </w:p>
        </w:tc>
      </w:tr>
      <w:tr w:rsidR="00A0563F" w:rsidRPr="00A0563F" w:rsidTr="00A0563F">
        <w:trPr>
          <w:trHeight w:val="335"/>
        </w:trPr>
        <w:tc>
          <w:tcPr>
            <w:tcW w:w="801" w:type="dxa"/>
          </w:tcPr>
          <w:p w:rsidR="00A0563F" w:rsidRPr="00A0563F" w:rsidRDefault="00A0563F" w:rsidP="00846473">
            <w:pPr>
              <w:pStyle w:val="a3"/>
              <w:tabs>
                <w:tab w:val="left" w:pos="1620"/>
              </w:tabs>
              <w:ind w:left="0"/>
              <w:jc w:val="center"/>
            </w:pPr>
            <w:r w:rsidRPr="00A0563F">
              <w:t>1</w:t>
            </w:r>
          </w:p>
        </w:tc>
        <w:tc>
          <w:tcPr>
            <w:tcW w:w="4088" w:type="dxa"/>
          </w:tcPr>
          <w:p w:rsidR="00A0563F" w:rsidRPr="00A0563F" w:rsidRDefault="00A0563F" w:rsidP="00846473">
            <w:pPr>
              <w:pStyle w:val="a3"/>
              <w:tabs>
                <w:tab w:val="left" w:pos="1620"/>
              </w:tabs>
              <w:ind w:left="0"/>
              <w:jc w:val="center"/>
            </w:pPr>
            <w:r w:rsidRPr="00A0563F">
              <w:t>2</w:t>
            </w:r>
          </w:p>
        </w:tc>
        <w:tc>
          <w:tcPr>
            <w:tcW w:w="1915" w:type="dxa"/>
          </w:tcPr>
          <w:p w:rsidR="00A0563F" w:rsidRPr="00A0563F" w:rsidRDefault="00A0563F" w:rsidP="00846473">
            <w:pPr>
              <w:pStyle w:val="a3"/>
              <w:tabs>
                <w:tab w:val="left" w:pos="1620"/>
              </w:tabs>
              <w:ind w:left="0"/>
              <w:jc w:val="center"/>
            </w:pPr>
            <w:r w:rsidRPr="00A0563F">
              <w:t>3</w:t>
            </w:r>
          </w:p>
        </w:tc>
        <w:tc>
          <w:tcPr>
            <w:tcW w:w="1488" w:type="dxa"/>
          </w:tcPr>
          <w:p w:rsidR="00A0563F" w:rsidRPr="00A0563F" w:rsidRDefault="00A0563F" w:rsidP="00846473">
            <w:pPr>
              <w:pStyle w:val="a3"/>
              <w:tabs>
                <w:tab w:val="left" w:pos="1620"/>
              </w:tabs>
              <w:ind w:left="0"/>
              <w:jc w:val="center"/>
            </w:pPr>
            <w:r w:rsidRPr="00A0563F">
              <w:t>4</w:t>
            </w:r>
          </w:p>
        </w:tc>
        <w:tc>
          <w:tcPr>
            <w:tcW w:w="1632" w:type="dxa"/>
          </w:tcPr>
          <w:p w:rsidR="00A0563F" w:rsidRPr="00A0563F" w:rsidRDefault="00A0563F" w:rsidP="00846473">
            <w:pPr>
              <w:pStyle w:val="a3"/>
              <w:tabs>
                <w:tab w:val="left" w:pos="1620"/>
              </w:tabs>
              <w:ind w:left="0"/>
              <w:jc w:val="center"/>
            </w:pPr>
            <w:r w:rsidRPr="00A0563F">
              <w:t>5</w:t>
            </w:r>
          </w:p>
        </w:tc>
      </w:tr>
      <w:tr w:rsidR="00A0563F" w:rsidRPr="00A0563F" w:rsidTr="00A0563F">
        <w:trPr>
          <w:trHeight w:val="150"/>
        </w:trPr>
        <w:tc>
          <w:tcPr>
            <w:tcW w:w="9924" w:type="dxa"/>
            <w:gridSpan w:val="5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  <w:jc w:val="center"/>
            </w:pPr>
            <w:r w:rsidRPr="00A0563F">
              <w:t>Объемные показатели</w:t>
            </w:r>
          </w:p>
        </w:tc>
      </w:tr>
      <w:tr w:rsidR="00A0563F" w:rsidRPr="00A0563F" w:rsidTr="00A0563F">
        <w:trPr>
          <w:trHeight w:val="150"/>
        </w:trPr>
        <w:tc>
          <w:tcPr>
            <w:tcW w:w="801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  <w:r w:rsidRPr="00A0563F">
              <w:t>1</w:t>
            </w:r>
          </w:p>
        </w:tc>
        <w:tc>
          <w:tcPr>
            <w:tcW w:w="4088" w:type="dxa"/>
          </w:tcPr>
          <w:p w:rsidR="00A0563F" w:rsidRPr="00A0563F" w:rsidRDefault="00A0563F" w:rsidP="00E55D20">
            <w:pPr>
              <w:pStyle w:val="a3"/>
              <w:tabs>
                <w:tab w:val="left" w:pos="1620"/>
              </w:tabs>
              <w:ind w:left="0"/>
            </w:pPr>
          </w:p>
        </w:tc>
        <w:tc>
          <w:tcPr>
            <w:tcW w:w="1915" w:type="dxa"/>
          </w:tcPr>
          <w:p w:rsidR="00A0563F" w:rsidRPr="00E55D20" w:rsidRDefault="00A0563F" w:rsidP="00A44EFF"/>
        </w:tc>
        <w:tc>
          <w:tcPr>
            <w:tcW w:w="1488" w:type="dxa"/>
          </w:tcPr>
          <w:p w:rsidR="00A0563F" w:rsidRPr="00A44EFF" w:rsidRDefault="00A0563F" w:rsidP="00A44EFF">
            <w:pPr>
              <w:tabs>
                <w:tab w:val="left" w:pos="2055"/>
              </w:tabs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</w:tr>
      <w:tr w:rsidR="00A0563F" w:rsidRPr="00A0563F" w:rsidTr="00A0563F">
        <w:trPr>
          <w:trHeight w:val="150"/>
        </w:trPr>
        <w:tc>
          <w:tcPr>
            <w:tcW w:w="801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  <w:r w:rsidRPr="00A0563F">
              <w:t>2</w:t>
            </w:r>
          </w:p>
        </w:tc>
        <w:tc>
          <w:tcPr>
            <w:tcW w:w="4088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  <w:tc>
          <w:tcPr>
            <w:tcW w:w="1915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  <w:tc>
          <w:tcPr>
            <w:tcW w:w="1488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  <w:tc>
          <w:tcPr>
            <w:tcW w:w="1632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</w:tr>
      <w:tr w:rsidR="00A0563F" w:rsidRPr="00A0563F" w:rsidTr="00A0563F">
        <w:trPr>
          <w:trHeight w:val="457"/>
        </w:trPr>
        <w:tc>
          <w:tcPr>
            <w:tcW w:w="801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  <w:r w:rsidRPr="00A0563F">
              <w:t>3</w:t>
            </w:r>
          </w:p>
        </w:tc>
        <w:tc>
          <w:tcPr>
            <w:tcW w:w="4088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  <w:tc>
          <w:tcPr>
            <w:tcW w:w="1915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  <w:tc>
          <w:tcPr>
            <w:tcW w:w="1488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  <w:tc>
          <w:tcPr>
            <w:tcW w:w="1632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</w:tr>
      <w:tr w:rsidR="00A0563F" w:rsidRPr="00A0563F" w:rsidTr="005C36B3">
        <w:trPr>
          <w:trHeight w:val="393"/>
        </w:trPr>
        <w:tc>
          <w:tcPr>
            <w:tcW w:w="9924" w:type="dxa"/>
            <w:gridSpan w:val="5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  <w:jc w:val="center"/>
            </w:pPr>
            <w:r w:rsidRPr="00A0563F">
              <w:t>Качественные показатели</w:t>
            </w:r>
          </w:p>
        </w:tc>
      </w:tr>
      <w:tr w:rsidR="00A0563F" w:rsidRPr="00A0563F" w:rsidTr="00A0563F">
        <w:trPr>
          <w:trHeight w:val="393"/>
        </w:trPr>
        <w:tc>
          <w:tcPr>
            <w:tcW w:w="801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  <w:r w:rsidRPr="00A0563F">
              <w:t>1</w:t>
            </w:r>
          </w:p>
        </w:tc>
        <w:tc>
          <w:tcPr>
            <w:tcW w:w="4088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  <w:tc>
          <w:tcPr>
            <w:tcW w:w="1915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  <w:tc>
          <w:tcPr>
            <w:tcW w:w="1488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  <w:tc>
          <w:tcPr>
            <w:tcW w:w="1632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</w:tr>
      <w:tr w:rsidR="00A0563F" w:rsidRPr="00A0563F" w:rsidTr="00A0563F">
        <w:trPr>
          <w:trHeight w:val="393"/>
        </w:trPr>
        <w:tc>
          <w:tcPr>
            <w:tcW w:w="801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  <w:r w:rsidRPr="00A0563F">
              <w:t>2</w:t>
            </w:r>
          </w:p>
        </w:tc>
        <w:tc>
          <w:tcPr>
            <w:tcW w:w="4088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  <w:tc>
          <w:tcPr>
            <w:tcW w:w="1915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  <w:tc>
          <w:tcPr>
            <w:tcW w:w="1488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  <w:tc>
          <w:tcPr>
            <w:tcW w:w="1632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</w:tr>
      <w:tr w:rsidR="00A0563F" w:rsidRPr="00A0563F" w:rsidTr="00A0563F">
        <w:trPr>
          <w:trHeight w:val="393"/>
        </w:trPr>
        <w:tc>
          <w:tcPr>
            <w:tcW w:w="801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  <w:r w:rsidRPr="00A0563F">
              <w:t>3</w:t>
            </w:r>
          </w:p>
        </w:tc>
        <w:tc>
          <w:tcPr>
            <w:tcW w:w="4088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  <w:tc>
          <w:tcPr>
            <w:tcW w:w="1915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  <w:tc>
          <w:tcPr>
            <w:tcW w:w="1488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  <w:tc>
          <w:tcPr>
            <w:tcW w:w="1632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</w:tr>
      <w:tr w:rsidR="00A0563F" w:rsidRPr="00A0563F" w:rsidTr="005C36B3">
        <w:trPr>
          <w:trHeight w:val="393"/>
        </w:trPr>
        <w:tc>
          <w:tcPr>
            <w:tcW w:w="8292" w:type="dxa"/>
            <w:gridSpan w:val="4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  <w:r w:rsidRPr="00A0563F">
              <w:t>Итого баллов</w:t>
            </w:r>
          </w:p>
        </w:tc>
        <w:tc>
          <w:tcPr>
            <w:tcW w:w="1632" w:type="dxa"/>
          </w:tcPr>
          <w:p w:rsidR="00A0563F" w:rsidRPr="00A0563F" w:rsidRDefault="00A0563F" w:rsidP="00A0563F">
            <w:pPr>
              <w:pStyle w:val="a3"/>
              <w:tabs>
                <w:tab w:val="left" w:pos="1620"/>
              </w:tabs>
              <w:ind w:left="0"/>
            </w:pPr>
          </w:p>
        </w:tc>
      </w:tr>
    </w:tbl>
    <w:p w:rsidR="002C08FF" w:rsidRDefault="002C08FF" w:rsidP="002C08FF">
      <w:pPr>
        <w:pStyle w:val="Style35"/>
        <w:widowControl/>
        <w:spacing w:before="158" w:line="360" w:lineRule="auto"/>
        <w:ind w:left="284" w:right="284" w:firstLine="850"/>
        <w:jc w:val="right"/>
        <w:rPr>
          <w:rStyle w:val="FontStyle138"/>
          <w:i w:val="0"/>
          <w:sz w:val="28"/>
          <w:szCs w:val="28"/>
        </w:rPr>
      </w:pPr>
    </w:p>
    <w:p w:rsidR="002C08FF" w:rsidRPr="002C08FF" w:rsidRDefault="002C08FF" w:rsidP="002C08FF">
      <w:pPr>
        <w:pStyle w:val="Style35"/>
        <w:widowControl/>
        <w:spacing w:before="158" w:line="360" w:lineRule="auto"/>
        <w:ind w:left="284" w:right="284" w:firstLine="850"/>
        <w:jc w:val="right"/>
        <w:rPr>
          <w:iCs/>
          <w:sz w:val="28"/>
          <w:szCs w:val="28"/>
        </w:rPr>
      </w:pPr>
      <w:r w:rsidRPr="002C08FF">
        <w:rPr>
          <w:rStyle w:val="FontStyle138"/>
          <w:i w:val="0"/>
          <w:sz w:val="28"/>
          <w:szCs w:val="28"/>
        </w:rPr>
        <w:t>Таблица 2.2</w:t>
      </w:r>
    </w:p>
    <w:tbl>
      <w:tblPr>
        <w:tblStyle w:val="a8"/>
        <w:tblW w:w="9984" w:type="dxa"/>
        <w:jc w:val="center"/>
        <w:tblInd w:w="1472" w:type="dxa"/>
        <w:tblLook w:val="04A0"/>
      </w:tblPr>
      <w:tblGrid>
        <w:gridCol w:w="1262"/>
        <w:gridCol w:w="1848"/>
        <w:gridCol w:w="1380"/>
        <w:gridCol w:w="1379"/>
        <w:gridCol w:w="1380"/>
        <w:gridCol w:w="1380"/>
        <w:gridCol w:w="1355"/>
      </w:tblGrid>
      <w:tr w:rsidR="00846473" w:rsidRPr="00846473" w:rsidTr="00846473">
        <w:trPr>
          <w:jc w:val="center"/>
        </w:trPr>
        <w:tc>
          <w:tcPr>
            <w:tcW w:w="1199" w:type="dxa"/>
            <w:vMerge w:val="restart"/>
          </w:tcPr>
          <w:p w:rsidR="00846473" w:rsidRPr="00846473" w:rsidRDefault="00846473" w:rsidP="00846473">
            <w:pPr>
              <w:pStyle w:val="Style1"/>
              <w:widowControl/>
              <w:spacing w:line="240" w:lineRule="auto"/>
              <w:ind w:right="284" w:firstLine="0"/>
              <w:jc w:val="center"/>
            </w:pPr>
            <w:r w:rsidRPr="00846473">
              <w:t>Классы</w:t>
            </w:r>
          </w:p>
        </w:tc>
        <w:tc>
          <w:tcPr>
            <w:tcW w:w="8785" w:type="dxa"/>
            <w:gridSpan w:val="6"/>
          </w:tcPr>
          <w:p w:rsidR="00846473" w:rsidRPr="00846473" w:rsidRDefault="00846473" w:rsidP="00846473">
            <w:pPr>
              <w:pStyle w:val="Style1"/>
              <w:widowControl/>
              <w:spacing w:line="240" w:lineRule="auto"/>
              <w:ind w:right="284" w:firstLine="0"/>
              <w:jc w:val="center"/>
            </w:pPr>
            <w:r w:rsidRPr="00846473">
              <w:t>Железнодорожные станции, включая пассажирские</w:t>
            </w:r>
          </w:p>
        </w:tc>
      </w:tr>
      <w:tr w:rsidR="00846473" w:rsidRPr="00846473" w:rsidTr="00846473">
        <w:trPr>
          <w:jc w:val="center"/>
        </w:trPr>
        <w:tc>
          <w:tcPr>
            <w:tcW w:w="1199" w:type="dxa"/>
            <w:vMerge/>
          </w:tcPr>
          <w:p w:rsidR="00846473" w:rsidRPr="00846473" w:rsidRDefault="00846473" w:rsidP="00846473">
            <w:pPr>
              <w:pStyle w:val="Style1"/>
              <w:widowControl/>
              <w:spacing w:line="240" w:lineRule="auto"/>
              <w:ind w:right="284" w:firstLine="0"/>
              <w:jc w:val="center"/>
            </w:pPr>
          </w:p>
        </w:tc>
        <w:tc>
          <w:tcPr>
            <w:tcW w:w="1848" w:type="dxa"/>
          </w:tcPr>
          <w:p w:rsidR="00846473" w:rsidRPr="00846473" w:rsidRDefault="00846473" w:rsidP="00846473">
            <w:pPr>
              <w:pStyle w:val="Style1"/>
              <w:widowControl/>
              <w:spacing w:line="240" w:lineRule="auto"/>
              <w:ind w:right="284" w:firstLine="0"/>
              <w:jc w:val="center"/>
            </w:pPr>
            <w:r w:rsidRPr="00846473">
              <w:t>Внеклассные</w:t>
            </w:r>
          </w:p>
        </w:tc>
        <w:tc>
          <w:tcPr>
            <w:tcW w:w="1392" w:type="dxa"/>
          </w:tcPr>
          <w:p w:rsidR="00846473" w:rsidRPr="00846473" w:rsidRDefault="00846473" w:rsidP="00846473">
            <w:pPr>
              <w:pStyle w:val="Style1"/>
              <w:widowControl/>
              <w:spacing w:line="240" w:lineRule="auto"/>
              <w:ind w:right="284" w:firstLine="0"/>
              <w:jc w:val="center"/>
            </w:pPr>
            <w:r w:rsidRPr="00846473">
              <w:t>1 класса</w:t>
            </w:r>
          </w:p>
        </w:tc>
        <w:tc>
          <w:tcPr>
            <w:tcW w:w="1391" w:type="dxa"/>
          </w:tcPr>
          <w:p w:rsidR="00846473" w:rsidRPr="00846473" w:rsidRDefault="00846473" w:rsidP="00846473">
            <w:pPr>
              <w:pStyle w:val="Style1"/>
              <w:widowControl/>
              <w:spacing w:line="240" w:lineRule="auto"/>
              <w:ind w:right="284" w:firstLine="0"/>
              <w:jc w:val="center"/>
            </w:pPr>
            <w:r w:rsidRPr="00846473">
              <w:t>2 класса</w:t>
            </w:r>
          </w:p>
        </w:tc>
        <w:tc>
          <w:tcPr>
            <w:tcW w:w="1392" w:type="dxa"/>
          </w:tcPr>
          <w:p w:rsidR="00846473" w:rsidRPr="00846473" w:rsidRDefault="00846473" w:rsidP="00846473">
            <w:pPr>
              <w:pStyle w:val="Style1"/>
              <w:widowControl/>
              <w:spacing w:line="240" w:lineRule="auto"/>
              <w:ind w:right="284" w:firstLine="0"/>
              <w:jc w:val="center"/>
            </w:pPr>
            <w:r w:rsidRPr="00846473">
              <w:t>3 класса</w:t>
            </w:r>
          </w:p>
        </w:tc>
        <w:tc>
          <w:tcPr>
            <w:tcW w:w="1392" w:type="dxa"/>
          </w:tcPr>
          <w:p w:rsidR="00846473" w:rsidRPr="00846473" w:rsidRDefault="00846473" w:rsidP="00846473">
            <w:pPr>
              <w:pStyle w:val="Style1"/>
              <w:widowControl/>
              <w:spacing w:line="240" w:lineRule="auto"/>
              <w:ind w:right="284" w:firstLine="0"/>
              <w:jc w:val="center"/>
            </w:pPr>
            <w:r w:rsidRPr="00846473">
              <w:t>4 класса</w:t>
            </w:r>
          </w:p>
        </w:tc>
        <w:tc>
          <w:tcPr>
            <w:tcW w:w="1370" w:type="dxa"/>
          </w:tcPr>
          <w:p w:rsidR="00846473" w:rsidRPr="00846473" w:rsidRDefault="00846473" w:rsidP="00846473">
            <w:pPr>
              <w:pStyle w:val="Style1"/>
              <w:widowControl/>
              <w:spacing w:line="240" w:lineRule="auto"/>
              <w:ind w:right="284" w:firstLine="0"/>
              <w:jc w:val="center"/>
            </w:pPr>
            <w:r w:rsidRPr="00846473">
              <w:t>5 класса</w:t>
            </w:r>
          </w:p>
        </w:tc>
      </w:tr>
      <w:tr w:rsidR="00846473" w:rsidRPr="00846473" w:rsidTr="00846473">
        <w:trPr>
          <w:jc w:val="center"/>
        </w:trPr>
        <w:tc>
          <w:tcPr>
            <w:tcW w:w="1199" w:type="dxa"/>
          </w:tcPr>
          <w:p w:rsidR="00846473" w:rsidRPr="00846473" w:rsidRDefault="00846473" w:rsidP="00846473">
            <w:pPr>
              <w:pStyle w:val="Style1"/>
              <w:widowControl/>
              <w:spacing w:line="240" w:lineRule="auto"/>
              <w:ind w:right="284" w:firstLine="0"/>
              <w:jc w:val="center"/>
            </w:pPr>
            <w:r w:rsidRPr="00846473">
              <w:t>Сумма баллов</w:t>
            </w:r>
          </w:p>
        </w:tc>
        <w:tc>
          <w:tcPr>
            <w:tcW w:w="1848" w:type="dxa"/>
          </w:tcPr>
          <w:p w:rsidR="00846473" w:rsidRPr="00846473" w:rsidRDefault="00846473" w:rsidP="00846473">
            <w:pPr>
              <w:pStyle w:val="Style1"/>
              <w:widowControl/>
              <w:spacing w:line="240" w:lineRule="auto"/>
              <w:ind w:right="284" w:firstLine="0"/>
              <w:jc w:val="center"/>
            </w:pPr>
            <w:r w:rsidRPr="00846473">
              <w:t>Свыше 100</w:t>
            </w:r>
          </w:p>
        </w:tc>
        <w:tc>
          <w:tcPr>
            <w:tcW w:w="1392" w:type="dxa"/>
          </w:tcPr>
          <w:p w:rsidR="00846473" w:rsidRPr="00846473" w:rsidRDefault="00846473" w:rsidP="00846473">
            <w:pPr>
              <w:pStyle w:val="Style1"/>
              <w:widowControl/>
              <w:spacing w:line="240" w:lineRule="auto"/>
              <w:ind w:right="284" w:firstLine="0"/>
              <w:jc w:val="center"/>
            </w:pPr>
            <w:r w:rsidRPr="00846473">
              <w:t>Свыше 40 до 100</w:t>
            </w:r>
          </w:p>
        </w:tc>
        <w:tc>
          <w:tcPr>
            <w:tcW w:w="1391" w:type="dxa"/>
          </w:tcPr>
          <w:p w:rsidR="00846473" w:rsidRPr="00846473" w:rsidRDefault="00846473" w:rsidP="00846473">
            <w:pPr>
              <w:pStyle w:val="Style1"/>
              <w:widowControl/>
              <w:spacing w:line="240" w:lineRule="auto"/>
              <w:ind w:right="284" w:firstLine="0"/>
              <w:jc w:val="center"/>
            </w:pPr>
            <w:r w:rsidRPr="00846473">
              <w:t>Свыше 18 до 40</w:t>
            </w:r>
          </w:p>
        </w:tc>
        <w:tc>
          <w:tcPr>
            <w:tcW w:w="1392" w:type="dxa"/>
          </w:tcPr>
          <w:p w:rsidR="00846473" w:rsidRPr="00846473" w:rsidRDefault="00846473" w:rsidP="00846473">
            <w:pPr>
              <w:pStyle w:val="Style1"/>
              <w:widowControl/>
              <w:spacing w:line="240" w:lineRule="auto"/>
              <w:ind w:right="284" w:firstLine="0"/>
              <w:jc w:val="center"/>
            </w:pPr>
            <w:r w:rsidRPr="00846473">
              <w:t>Свыше 8 до 18</w:t>
            </w:r>
          </w:p>
        </w:tc>
        <w:tc>
          <w:tcPr>
            <w:tcW w:w="1392" w:type="dxa"/>
          </w:tcPr>
          <w:p w:rsidR="00846473" w:rsidRPr="00846473" w:rsidRDefault="00846473" w:rsidP="00846473">
            <w:pPr>
              <w:pStyle w:val="Style1"/>
              <w:widowControl/>
              <w:spacing w:line="240" w:lineRule="auto"/>
              <w:ind w:right="284" w:firstLine="0"/>
              <w:jc w:val="center"/>
            </w:pPr>
            <w:r w:rsidRPr="00846473">
              <w:t>Свыше 1,5 до 8</w:t>
            </w:r>
          </w:p>
        </w:tc>
        <w:tc>
          <w:tcPr>
            <w:tcW w:w="1370" w:type="dxa"/>
          </w:tcPr>
          <w:p w:rsidR="00846473" w:rsidRPr="00846473" w:rsidRDefault="00846473" w:rsidP="00846473">
            <w:pPr>
              <w:pStyle w:val="Style1"/>
              <w:widowControl/>
              <w:spacing w:line="240" w:lineRule="auto"/>
              <w:ind w:right="284" w:firstLine="0"/>
              <w:jc w:val="center"/>
            </w:pPr>
            <w:r w:rsidRPr="00846473">
              <w:t>До 1,5</w:t>
            </w:r>
          </w:p>
        </w:tc>
      </w:tr>
    </w:tbl>
    <w:p w:rsidR="002C08FF" w:rsidRPr="002C08FF" w:rsidRDefault="002C08FF" w:rsidP="00846473">
      <w:pPr>
        <w:pStyle w:val="Style1"/>
        <w:widowControl/>
        <w:spacing w:line="360" w:lineRule="auto"/>
        <w:ind w:left="284" w:right="284" w:firstLine="0"/>
        <w:rPr>
          <w:sz w:val="28"/>
          <w:szCs w:val="28"/>
        </w:rPr>
      </w:pPr>
    </w:p>
    <w:p w:rsidR="002C08FF" w:rsidRPr="002C08FF" w:rsidRDefault="002C08FF" w:rsidP="002C08FF">
      <w:pPr>
        <w:pStyle w:val="Style1"/>
        <w:widowControl/>
        <w:spacing w:before="158" w:line="360" w:lineRule="auto"/>
        <w:ind w:left="284" w:right="284" w:firstLine="850"/>
        <w:rPr>
          <w:rStyle w:val="FontStyle131"/>
          <w:sz w:val="28"/>
          <w:szCs w:val="28"/>
        </w:rPr>
      </w:pPr>
      <w:r w:rsidRPr="002C08FF">
        <w:rPr>
          <w:rStyle w:val="FontStyle131"/>
          <w:sz w:val="28"/>
          <w:szCs w:val="28"/>
        </w:rPr>
        <w:t>Нормы баллов для отнесения железнодорожных станций, включая пас</w:t>
      </w:r>
      <w:r w:rsidRPr="002C08FF">
        <w:rPr>
          <w:rStyle w:val="FontStyle131"/>
          <w:sz w:val="28"/>
          <w:szCs w:val="28"/>
        </w:rPr>
        <w:softHyphen/>
        <w:t>сажирские железнодорожные станции, к классам приведены в табл. 2.2.</w:t>
      </w:r>
    </w:p>
    <w:p w:rsidR="00846473" w:rsidRDefault="002C08FF" w:rsidP="00A63394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2C08FF">
        <w:rPr>
          <w:rStyle w:val="FontStyle131"/>
          <w:sz w:val="28"/>
          <w:szCs w:val="28"/>
        </w:rPr>
        <w:lastRenderedPageBreak/>
        <w:t xml:space="preserve">Показатели, характеризующие работу структурных подразделений железных дорог, структурных подразделений отделений и </w:t>
      </w:r>
      <w:r w:rsidR="004C680B" w:rsidRPr="002C08FF">
        <w:rPr>
          <w:rStyle w:val="FontStyle131"/>
          <w:sz w:val="28"/>
          <w:szCs w:val="28"/>
        </w:rPr>
        <w:t>дирекций,</w:t>
      </w:r>
      <w:r w:rsidRPr="002C08FF">
        <w:rPr>
          <w:rStyle w:val="FontStyle131"/>
          <w:sz w:val="28"/>
          <w:szCs w:val="28"/>
        </w:rPr>
        <w:t xml:space="preserve"> же</w:t>
      </w:r>
      <w:r w:rsidRPr="002C08FF">
        <w:rPr>
          <w:rStyle w:val="FontStyle131"/>
          <w:sz w:val="28"/>
          <w:szCs w:val="28"/>
        </w:rPr>
        <w:softHyphen/>
        <w:t>лезных дорог для отнесения к группам (классам) по оплате труда в ус</w:t>
      </w:r>
      <w:r w:rsidRPr="002C08FF">
        <w:rPr>
          <w:rStyle w:val="FontStyle131"/>
          <w:sz w:val="28"/>
          <w:szCs w:val="28"/>
        </w:rPr>
        <w:softHyphen/>
        <w:t xml:space="preserve">ловных </w:t>
      </w:r>
      <w:r w:rsidR="001D45DE">
        <w:rPr>
          <w:rStyle w:val="FontStyle131"/>
          <w:sz w:val="28"/>
          <w:szCs w:val="28"/>
        </w:rPr>
        <w:t>единицах (ба</w:t>
      </w:r>
      <w:r w:rsidR="006B6135">
        <w:rPr>
          <w:rStyle w:val="FontStyle131"/>
          <w:sz w:val="28"/>
          <w:szCs w:val="28"/>
        </w:rPr>
        <w:t>ллах)  (Приложение Е</w:t>
      </w:r>
      <w:r w:rsidRPr="002C08FF">
        <w:rPr>
          <w:rStyle w:val="FontStyle131"/>
          <w:sz w:val="28"/>
          <w:szCs w:val="28"/>
        </w:rPr>
        <w:t>)</w:t>
      </w:r>
    </w:p>
    <w:p w:rsidR="00846473" w:rsidRPr="00846473" w:rsidRDefault="00846473" w:rsidP="00846473">
      <w:pPr>
        <w:spacing w:line="360" w:lineRule="auto"/>
        <w:ind w:left="284" w:right="284" w:firstLine="850"/>
        <w:jc w:val="both"/>
        <w:rPr>
          <w:rStyle w:val="FontStyle133"/>
          <w:b w:val="0"/>
          <w:bCs w:val="0"/>
          <w:sz w:val="28"/>
          <w:szCs w:val="28"/>
        </w:rPr>
      </w:pPr>
      <w:r w:rsidRPr="00846473">
        <w:rPr>
          <w:rStyle w:val="FontStyle133"/>
          <w:b w:val="0"/>
          <w:sz w:val="28"/>
          <w:szCs w:val="28"/>
        </w:rPr>
        <w:t xml:space="preserve">3. </w:t>
      </w:r>
      <w:r w:rsidR="004C680B" w:rsidRPr="00846473">
        <w:rPr>
          <w:rStyle w:val="FontStyle133"/>
          <w:b w:val="0"/>
          <w:sz w:val="28"/>
          <w:szCs w:val="28"/>
        </w:rPr>
        <w:t>СОСТАВЛЕНИЕ ШТАТНОГО РАСПИСАНИЯ</w:t>
      </w:r>
    </w:p>
    <w:p w:rsidR="00846473" w:rsidRPr="00846473" w:rsidRDefault="00846473" w:rsidP="00846473">
      <w:pPr>
        <w:pStyle w:val="Style1"/>
        <w:widowControl/>
        <w:spacing w:before="120" w:line="360" w:lineRule="auto"/>
        <w:ind w:left="284" w:right="284" w:firstLine="850"/>
        <w:rPr>
          <w:rStyle w:val="FontStyle131"/>
          <w:sz w:val="28"/>
          <w:szCs w:val="28"/>
        </w:rPr>
      </w:pPr>
      <w:r w:rsidRPr="00846473">
        <w:rPr>
          <w:rStyle w:val="FontStyle131"/>
          <w:sz w:val="28"/>
          <w:szCs w:val="28"/>
        </w:rPr>
        <w:t>Согласно штатному расписанию устанавливается численность и раз</w:t>
      </w:r>
      <w:r w:rsidRPr="00846473">
        <w:rPr>
          <w:rStyle w:val="FontStyle131"/>
          <w:sz w:val="28"/>
          <w:szCs w:val="28"/>
        </w:rPr>
        <w:softHyphen/>
        <w:t>мер заработной платы каждой категории работников.</w:t>
      </w:r>
    </w:p>
    <w:p w:rsidR="00846473" w:rsidRPr="00846473" w:rsidRDefault="00846473" w:rsidP="00846473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846473">
        <w:rPr>
          <w:rStyle w:val="FontStyle131"/>
          <w:sz w:val="28"/>
          <w:szCs w:val="28"/>
        </w:rPr>
        <w:t>Расчет численности работников станции производится с учетом ра</w:t>
      </w:r>
      <w:r w:rsidRPr="00846473">
        <w:rPr>
          <w:rStyle w:val="FontStyle131"/>
          <w:sz w:val="28"/>
          <w:szCs w:val="28"/>
        </w:rPr>
        <w:softHyphen/>
        <w:t>ционального использования рабочей силы и режима работы, для сортировочной и грузовой станции — по хозяйствам дви</w:t>
      </w:r>
      <w:r w:rsidRPr="00846473">
        <w:rPr>
          <w:rStyle w:val="FontStyle131"/>
          <w:sz w:val="28"/>
          <w:szCs w:val="28"/>
        </w:rPr>
        <w:softHyphen/>
        <w:t>жения и хозяйству грузовой и коммерческой работы.</w:t>
      </w:r>
    </w:p>
    <w:p w:rsidR="00846473" w:rsidRPr="00846473" w:rsidRDefault="00846473" w:rsidP="00846473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846473">
        <w:rPr>
          <w:rStyle w:val="FontStyle131"/>
          <w:sz w:val="28"/>
          <w:szCs w:val="28"/>
        </w:rPr>
        <w:t xml:space="preserve">Кроме того, расчет контингента необходимо производить по статьям Номенклатуры расходов основных видов хозяйственной деятельности железнодорожного транспорта (далее — Номенклатура расходов </w:t>
      </w:r>
      <w:r>
        <w:rPr>
          <w:rStyle w:val="FontStyle131"/>
          <w:sz w:val="28"/>
          <w:szCs w:val="28"/>
        </w:rPr>
        <w:t xml:space="preserve">        </w:t>
      </w:r>
      <w:r w:rsidR="006B6135">
        <w:rPr>
          <w:rStyle w:val="FontStyle131"/>
          <w:sz w:val="28"/>
          <w:szCs w:val="28"/>
        </w:rPr>
        <w:t>(Приложение В</w:t>
      </w:r>
      <w:r w:rsidRPr="00846473">
        <w:rPr>
          <w:rStyle w:val="FontStyle131"/>
          <w:sz w:val="28"/>
          <w:szCs w:val="28"/>
        </w:rPr>
        <w:t>)).</w:t>
      </w:r>
    </w:p>
    <w:p w:rsidR="00846473" w:rsidRPr="00846473" w:rsidRDefault="00846473" w:rsidP="00846473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</w:p>
    <w:p w:rsidR="00846473" w:rsidRPr="00846473" w:rsidRDefault="00846473" w:rsidP="00846473">
      <w:pPr>
        <w:pStyle w:val="Style11"/>
        <w:widowControl/>
        <w:spacing w:before="130" w:line="360" w:lineRule="auto"/>
        <w:ind w:left="284" w:right="284" w:firstLine="850"/>
        <w:jc w:val="both"/>
        <w:rPr>
          <w:rStyle w:val="FontStyle139"/>
          <w:b w:val="0"/>
          <w:i w:val="0"/>
          <w:sz w:val="28"/>
          <w:szCs w:val="28"/>
        </w:rPr>
      </w:pPr>
      <w:r w:rsidRPr="00846473">
        <w:rPr>
          <w:rStyle w:val="FontStyle139"/>
          <w:b w:val="0"/>
          <w:i w:val="0"/>
          <w:sz w:val="28"/>
          <w:szCs w:val="28"/>
        </w:rPr>
        <w:t>Расчет эксплуатационного штата</w:t>
      </w:r>
    </w:p>
    <w:p w:rsidR="00846473" w:rsidRPr="00846473" w:rsidRDefault="00846473" w:rsidP="00846473">
      <w:pPr>
        <w:pStyle w:val="Style1"/>
        <w:widowControl/>
        <w:spacing w:before="115" w:line="360" w:lineRule="auto"/>
        <w:ind w:left="284" w:right="284" w:firstLine="850"/>
        <w:rPr>
          <w:rStyle w:val="FontStyle131"/>
          <w:sz w:val="28"/>
          <w:szCs w:val="28"/>
        </w:rPr>
      </w:pPr>
      <w:r w:rsidRPr="00846473">
        <w:rPr>
          <w:rStyle w:val="FontStyle131"/>
          <w:sz w:val="28"/>
          <w:szCs w:val="28"/>
        </w:rPr>
        <w:t xml:space="preserve">Потребный на плановый период контингент определяется по списочному и явочному составам. </w:t>
      </w:r>
    </w:p>
    <w:p w:rsidR="00A63394" w:rsidRPr="00A63394" w:rsidRDefault="00846473" w:rsidP="00A63394">
      <w:pPr>
        <w:pStyle w:val="Style1"/>
        <w:widowControl/>
        <w:spacing w:before="115" w:line="360" w:lineRule="auto"/>
        <w:ind w:left="284" w:right="284" w:firstLine="850"/>
        <w:rPr>
          <w:rStyle w:val="FontStyle131"/>
          <w:sz w:val="28"/>
          <w:szCs w:val="28"/>
        </w:rPr>
      </w:pPr>
      <w:r w:rsidRPr="00846473">
        <w:rPr>
          <w:rStyle w:val="FontStyle131"/>
          <w:sz w:val="28"/>
          <w:szCs w:val="28"/>
        </w:rPr>
        <w:t>Явочная численность</w:t>
      </w:r>
      <w:r w:rsidR="00891DE7">
        <w:rPr>
          <w:rStyle w:val="FontStyle131"/>
          <w:sz w:val="28"/>
          <w:szCs w:val="28"/>
        </w:rPr>
        <w:t>,</w:t>
      </w:r>
      <m:oMath>
        <m:r>
          <w:rPr>
            <w:rStyle w:val="FontStyle131"/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яв</m:t>
            </m:r>
          </m:sub>
        </m:sSub>
        <m:r>
          <m:rPr>
            <m:sty m:val="p"/>
          </m:rPr>
          <w:rPr>
            <w:rFonts w:ascii="Cambria Math" w:eastAsia="Calibri" w:hAnsi="Cambria Math"/>
            <w:spacing w:val="5"/>
            <w:kern w:val="28"/>
            <w:sz w:val="28"/>
            <w:szCs w:val="28"/>
            <w:lang w:eastAsia="en-US"/>
          </w:rPr>
          <m:t xml:space="preserve">, </m:t>
        </m:r>
      </m:oMath>
      <w:r w:rsidR="00891DE7" w:rsidRPr="00F37742">
        <w:rPr>
          <w:spacing w:val="5"/>
          <w:kern w:val="28"/>
          <w:sz w:val="28"/>
          <w:szCs w:val="28"/>
          <w:lang w:eastAsia="en-US"/>
        </w:rPr>
        <w:t>чел</w:t>
      </w:r>
      <w:r w:rsidR="00891DE7">
        <w:rPr>
          <w:color w:val="17365D"/>
          <w:spacing w:val="5"/>
          <w:kern w:val="28"/>
          <w:sz w:val="28"/>
          <w:szCs w:val="28"/>
          <w:lang w:eastAsia="en-US"/>
        </w:rPr>
        <w:t>.</w:t>
      </w:r>
      <w:r w:rsidRPr="00846473">
        <w:rPr>
          <w:rStyle w:val="FontStyle131"/>
          <w:sz w:val="28"/>
          <w:szCs w:val="28"/>
        </w:rPr>
        <w:t xml:space="preserve"> – это наименьшее количество работников, необходимое для выполнения запланированного объема работы и определяется  по формуле</w:t>
      </w:r>
      <w:r w:rsidR="00F37742">
        <w:rPr>
          <w:rStyle w:val="FontStyle131"/>
          <w:sz w:val="28"/>
          <w:szCs w:val="28"/>
        </w:rPr>
        <w:t>,</w:t>
      </w:r>
      <w:r w:rsidR="00F37742">
        <w:rPr>
          <w:color w:val="17365D"/>
          <w:spacing w:val="5"/>
          <w:kern w:val="28"/>
          <w:sz w:val="28"/>
          <w:szCs w:val="28"/>
          <w:lang w:eastAsia="en-US"/>
        </w:rPr>
        <w:t>:</w:t>
      </w:r>
    </w:p>
    <w:p w:rsidR="00846473" w:rsidRPr="00A63394" w:rsidRDefault="00846473" w:rsidP="00A63394">
      <w:pPr>
        <w:pStyle w:val="Style1"/>
        <w:widowControl/>
        <w:spacing w:before="115" w:line="360" w:lineRule="auto"/>
        <w:ind w:left="284" w:right="284" w:firstLine="3118"/>
        <w:rPr>
          <w:rStyle w:val="FontStyle148"/>
          <w:b w:val="0"/>
          <w:bCs w:val="0"/>
          <w:sz w:val="28"/>
          <w:szCs w:val="28"/>
        </w:rPr>
      </w:pPr>
      <w:r w:rsidRPr="00846473">
        <w:rPr>
          <w:rStyle w:val="FontStyle148"/>
          <w:b w:val="0"/>
          <w:bCs w:val="0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яв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N∙C</m:t>
        </m:r>
        <m:r>
          <m:rPr>
            <m:sty m:val="p"/>
          </m:rPr>
          <w:rPr>
            <w:rFonts w:asci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см</m:t>
            </m:r>
          </m:sub>
        </m:sSub>
      </m:oMath>
      <w:r w:rsidRPr="00846473">
        <w:rPr>
          <w:rStyle w:val="FontStyle148"/>
          <w:b w:val="0"/>
          <w:bCs w:val="0"/>
          <w:sz w:val="28"/>
          <w:szCs w:val="28"/>
        </w:rPr>
        <w:tab/>
      </w:r>
      <w:r w:rsidRPr="00846473">
        <w:rPr>
          <w:rStyle w:val="FontStyle148"/>
          <w:sz w:val="28"/>
          <w:szCs w:val="28"/>
        </w:rPr>
        <w:t xml:space="preserve">                </w:t>
      </w:r>
      <w:r w:rsidR="00A63394" w:rsidRPr="00A63394">
        <w:rPr>
          <w:rStyle w:val="FontStyle148"/>
          <w:sz w:val="28"/>
          <w:szCs w:val="28"/>
        </w:rPr>
        <w:tab/>
      </w:r>
      <w:r w:rsidR="00A63394" w:rsidRPr="00A63394">
        <w:rPr>
          <w:rStyle w:val="FontStyle148"/>
          <w:sz w:val="28"/>
          <w:szCs w:val="28"/>
        </w:rPr>
        <w:tab/>
      </w:r>
      <w:r w:rsidR="00A63394" w:rsidRPr="00A63394">
        <w:rPr>
          <w:rStyle w:val="FontStyle148"/>
          <w:sz w:val="28"/>
          <w:szCs w:val="28"/>
        </w:rPr>
        <w:tab/>
      </w:r>
      <w:r w:rsidR="00A63394" w:rsidRPr="00EA3E4A">
        <w:rPr>
          <w:rStyle w:val="FontStyle148"/>
          <w:sz w:val="28"/>
          <w:szCs w:val="28"/>
        </w:rPr>
        <w:t xml:space="preserve">     </w:t>
      </w:r>
      <w:r w:rsidRPr="00846473">
        <w:rPr>
          <w:rStyle w:val="FontStyle148"/>
          <w:sz w:val="28"/>
          <w:szCs w:val="28"/>
        </w:rPr>
        <w:t xml:space="preserve">      </w:t>
      </w:r>
      <w:r w:rsidRPr="00846473">
        <w:rPr>
          <w:rStyle w:val="FontStyle148"/>
          <w:b w:val="0"/>
          <w:sz w:val="28"/>
          <w:szCs w:val="28"/>
        </w:rPr>
        <w:t>(3.1)</w:t>
      </w:r>
      <w:r w:rsidRPr="00846473">
        <w:rPr>
          <w:rStyle w:val="FontStyle148"/>
          <w:sz w:val="28"/>
          <w:szCs w:val="28"/>
        </w:rPr>
        <w:t xml:space="preserve">    </w:t>
      </w:r>
    </w:p>
    <w:p w:rsidR="00846473" w:rsidRDefault="00846473" w:rsidP="00846473">
      <w:pPr>
        <w:pStyle w:val="Style7"/>
        <w:widowControl/>
        <w:spacing w:before="53" w:line="360" w:lineRule="auto"/>
        <w:ind w:left="284" w:right="284" w:firstLine="0"/>
        <w:jc w:val="both"/>
        <w:rPr>
          <w:rStyle w:val="FontStyle131"/>
          <w:sz w:val="28"/>
          <w:szCs w:val="28"/>
        </w:rPr>
      </w:pPr>
      <w:r w:rsidRPr="00846473">
        <w:rPr>
          <w:rStyle w:val="FontStyle13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см</m:t>
            </m:r>
          </m:sub>
        </m:sSub>
      </m:oMath>
      <w:r w:rsidRPr="00846473">
        <w:rPr>
          <w:rStyle w:val="FontStyle141"/>
          <w:sz w:val="28"/>
          <w:szCs w:val="28"/>
        </w:rPr>
        <w:t xml:space="preserve"> </w:t>
      </w:r>
      <w:r w:rsidRPr="00846473">
        <w:rPr>
          <w:rStyle w:val="FontStyle131"/>
          <w:sz w:val="28"/>
          <w:szCs w:val="28"/>
        </w:rPr>
        <w:t xml:space="preserve">— количество смен при 8-часовом рабочем дне ; </w:t>
      </w:r>
    </w:p>
    <w:p w:rsidR="00846473" w:rsidRPr="00846473" w:rsidRDefault="00846473" w:rsidP="00846473">
      <w:pPr>
        <w:pStyle w:val="Style7"/>
        <w:widowControl/>
        <w:spacing w:before="53" w:line="360" w:lineRule="auto"/>
        <w:ind w:right="284" w:firstLine="709"/>
        <w:jc w:val="both"/>
        <w:rPr>
          <w:rStyle w:val="FontStyle131"/>
          <w:sz w:val="28"/>
          <w:szCs w:val="28"/>
        </w:rPr>
      </w:pPr>
      <w:r w:rsidRPr="00846473">
        <w:rPr>
          <w:rStyle w:val="FontStyle141"/>
          <w:i w:val="0"/>
          <w:sz w:val="28"/>
          <w:szCs w:val="28"/>
        </w:rPr>
        <w:t>N</w:t>
      </w:r>
      <w:r w:rsidRPr="00846473">
        <w:rPr>
          <w:rStyle w:val="FontStyle131"/>
          <w:sz w:val="28"/>
          <w:szCs w:val="28"/>
        </w:rPr>
        <w:t>—количество объектов (парков, путей, постов) или объем работы;</w:t>
      </w:r>
    </w:p>
    <w:p w:rsidR="00846473" w:rsidRDefault="00846473" w:rsidP="00846473">
      <w:pPr>
        <w:pStyle w:val="Style7"/>
        <w:widowControl/>
        <w:spacing w:before="53" w:line="360" w:lineRule="auto"/>
        <w:ind w:right="284" w:firstLine="709"/>
        <w:jc w:val="both"/>
        <w:rPr>
          <w:rStyle w:val="FontStyle131"/>
          <w:sz w:val="28"/>
          <w:szCs w:val="28"/>
        </w:rPr>
      </w:pPr>
      <w:r w:rsidRPr="00846473">
        <w:rPr>
          <w:rStyle w:val="FontStyle147"/>
          <w:sz w:val="28"/>
          <w:szCs w:val="28"/>
        </w:rPr>
        <w:t>С</w:t>
      </w:r>
      <w:r w:rsidRPr="00846473">
        <w:rPr>
          <w:rStyle w:val="FontStyle131"/>
          <w:sz w:val="28"/>
          <w:szCs w:val="28"/>
        </w:rPr>
        <w:t>—норма численности работников на одном объекте или единицу работы.</w:t>
      </w:r>
    </w:p>
    <w:p w:rsidR="006B6135" w:rsidRPr="00846473" w:rsidRDefault="006B6135" w:rsidP="00846473">
      <w:pPr>
        <w:pStyle w:val="Style7"/>
        <w:widowControl/>
        <w:spacing w:before="53" w:line="360" w:lineRule="auto"/>
        <w:ind w:right="284" w:firstLine="709"/>
        <w:jc w:val="both"/>
        <w:rPr>
          <w:rStyle w:val="FontStyle131"/>
          <w:sz w:val="28"/>
          <w:szCs w:val="28"/>
        </w:rPr>
      </w:pPr>
    </w:p>
    <w:p w:rsidR="00A63394" w:rsidRDefault="00846473" w:rsidP="00A63394">
      <w:pPr>
        <w:pStyle w:val="Style7"/>
        <w:widowControl/>
        <w:spacing w:before="53" w:line="360" w:lineRule="auto"/>
        <w:ind w:left="284" w:right="284" w:firstLine="850"/>
        <w:jc w:val="both"/>
        <w:rPr>
          <w:rStyle w:val="FontStyle131"/>
          <w:sz w:val="28"/>
          <w:szCs w:val="28"/>
        </w:rPr>
      </w:pPr>
      <w:r w:rsidRPr="00846473">
        <w:rPr>
          <w:rStyle w:val="FontStyle131"/>
          <w:sz w:val="28"/>
          <w:szCs w:val="28"/>
        </w:rPr>
        <w:t xml:space="preserve"> </w:t>
      </w:r>
      <w:r w:rsidRPr="00846473">
        <w:rPr>
          <w:rStyle w:val="FontStyle131"/>
          <w:sz w:val="28"/>
          <w:szCs w:val="28"/>
        </w:rPr>
        <w:tab/>
      </w:r>
      <w:r w:rsidRPr="00846473">
        <w:rPr>
          <w:rStyle w:val="FontStyle131"/>
          <w:sz w:val="28"/>
          <w:szCs w:val="28"/>
        </w:rPr>
        <w:tab/>
        <w:t>Расчет числа смен при круглосуточной работе</w:t>
      </w:r>
    </w:p>
    <w:p w:rsidR="00F37742" w:rsidRDefault="00F37742" w:rsidP="00F37742">
      <w:pPr>
        <w:pStyle w:val="Style7"/>
        <w:widowControl/>
        <w:spacing w:before="53" w:line="360" w:lineRule="auto"/>
        <w:ind w:left="284" w:right="284" w:firstLine="850"/>
        <w:jc w:val="both"/>
        <w:rPr>
          <w:rStyle w:val="FontStyle131"/>
          <w:sz w:val="28"/>
          <w:szCs w:val="28"/>
        </w:rPr>
      </w:pPr>
      <w:r w:rsidRPr="00846473">
        <w:rPr>
          <w:rStyle w:val="FontStyle131"/>
          <w:sz w:val="28"/>
          <w:szCs w:val="28"/>
        </w:rPr>
        <w:t>Расчет числа смен при круглосуточной работе</w:t>
      </w:r>
      <w:r>
        <w:rPr>
          <w:rStyle w:val="FontStyle131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spacing w:val="5"/>
                <w:kern w:val="28"/>
                <w:sz w:val="28"/>
                <w:szCs w:val="28"/>
                <w:shd w:val="clear" w:color="auto" w:fill="FFFFFF" w:themeFill="background1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shd w:val="clear" w:color="auto" w:fill="FFFFFF" w:themeFill="background1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shd w:val="clear" w:color="auto" w:fill="FFFFFF" w:themeFill="background1"/>
              </w:rPr>
              <m:t>м</m:t>
            </m:r>
          </m:sub>
        </m:sSub>
      </m:oMath>
      <w:r>
        <w:rPr>
          <w:spacing w:val="5"/>
          <w:kern w:val="28"/>
          <w:sz w:val="28"/>
          <w:szCs w:val="28"/>
          <w:shd w:val="clear" w:color="auto" w:fill="FFFFFF" w:themeFill="background1"/>
          <w:lang w:eastAsia="en-US"/>
        </w:rPr>
        <w:t>, рассчитывается по формуле</w:t>
      </w:r>
      <w:r w:rsidR="004C680B">
        <w:rPr>
          <w:spacing w:val="5"/>
          <w:kern w:val="28"/>
          <w:sz w:val="28"/>
          <w:szCs w:val="28"/>
          <w:shd w:val="clear" w:color="auto" w:fill="FFFFFF" w:themeFill="background1"/>
          <w:lang w:eastAsia="en-US"/>
        </w:rPr>
        <w:t xml:space="preserve"> (пример расчета)</w:t>
      </w:r>
      <w:r>
        <w:rPr>
          <w:spacing w:val="5"/>
          <w:kern w:val="28"/>
          <w:sz w:val="28"/>
          <w:szCs w:val="28"/>
          <w:shd w:val="clear" w:color="auto" w:fill="FFFFFF" w:themeFill="background1"/>
          <w:lang w:eastAsia="en-US"/>
        </w:rPr>
        <w:t>:</w:t>
      </w:r>
    </w:p>
    <w:p w:rsidR="006B6135" w:rsidRPr="00A63394" w:rsidRDefault="006B6135" w:rsidP="00A63394">
      <w:pPr>
        <w:pStyle w:val="Style7"/>
        <w:widowControl/>
        <w:spacing w:before="53" w:line="360" w:lineRule="auto"/>
        <w:ind w:left="284" w:right="284" w:firstLine="850"/>
        <w:jc w:val="both"/>
        <w:rPr>
          <w:rStyle w:val="FontStyle131"/>
          <w:sz w:val="28"/>
          <w:szCs w:val="28"/>
        </w:rPr>
      </w:pPr>
    </w:p>
    <w:p w:rsidR="00846473" w:rsidRPr="00846473" w:rsidRDefault="00846473" w:rsidP="00A63394">
      <w:pPr>
        <w:pStyle w:val="Style7"/>
        <w:widowControl/>
        <w:spacing w:before="53" w:line="360" w:lineRule="auto"/>
        <w:ind w:left="284" w:right="284" w:firstLine="3118"/>
        <w:jc w:val="both"/>
        <w:rPr>
          <w:sz w:val="28"/>
          <w:szCs w:val="28"/>
        </w:rPr>
      </w:pPr>
      <w:r w:rsidRPr="00846473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Calibri" w:hAnsi="Cambria Math"/>
                <w:spacing w:val="5"/>
                <w:kern w:val="28"/>
                <w:sz w:val="28"/>
                <w:szCs w:val="28"/>
                <w:shd w:val="clear" w:color="auto" w:fill="FFFFFF" w:themeFill="background1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shd w:val="clear" w:color="auto" w:fill="FFFFFF" w:themeFill="background1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shd w:val="clear" w:color="auto" w:fill="FFFFFF" w:themeFill="background1"/>
              </w:rPr>
              <m:t>м</m:t>
            </m:r>
          </m:sub>
        </m:sSub>
        <m:r>
          <w:rPr>
            <w:rFonts w:ascii="Cambria Math"/>
            <w:sz w:val="28"/>
            <w:szCs w:val="28"/>
            <w:shd w:val="clear" w:color="auto" w:fill="FFFFFF" w:themeFill="background1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5"/>
                <w:kern w:val="28"/>
                <w:sz w:val="28"/>
                <w:szCs w:val="28"/>
                <w:shd w:val="clear" w:color="auto" w:fill="FFFFFF" w:themeFill="background1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="Calibri" w:hAnsi="Cambria Math"/>
                    <w:spacing w:val="5"/>
                    <w:kern w:val="28"/>
                    <w:sz w:val="28"/>
                    <w:szCs w:val="28"/>
                    <w:shd w:val="clear" w:color="auto" w:fill="FFFFFF" w:themeFill="background1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shd w:val="clear" w:color="auto" w:fill="FFFFFF" w:themeFill="background1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shd w:val="clear" w:color="auto" w:fill="FFFFFF" w:themeFill="background1"/>
                  </w:rPr>
                  <m:t>кал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shd w:val="clear" w:color="auto" w:fill="FFFFFF" w:themeFill="background1"/>
                  </w:rPr>
                  <m:t>мес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Calibri" w:hAnsi="Cambria Math"/>
                    <w:spacing w:val="5"/>
                    <w:kern w:val="28"/>
                    <w:sz w:val="28"/>
                    <w:szCs w:val="28"/>
                    <w:shd w:val="clear" w:color="auto" w:fill="FFFFFF" w:themeFill="background1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shd w:val="clear" w:color="auto" w:fill="FFFFFF" w:themeFill="background1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shd w:val="clear" w:color="auto" w:fill="FFFFFF" w:themeFill="background1"/>
                  </w:rPr>
                  <m:t>кал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shd w:val="clear" w:color="auto" w:fill="FFFFFF" w:themeFill="background1"/>
                  </w:rPr>
                  <m:t>мес</m:t>
                </m:r>
              </m:sup>
            </m:sSubSup>
          </m:den>
        </m:f>
        <m:r>
          <w:rPr>
            <w:rFonts w:ascii="Cambria Math" w:eastAsia="Calibri"/>
            <w:sz w:val="28"/>
            <w:szCs w:val="28"/>
            <w:shd w:val="clear" w:color="auto" w:fill="FFFFFF" w:themeFill="background1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5"/>
                <w:kern w:val="28"/>
                <w:sz w:val="28"/>
                <w:szCs w:val="28"/>
                <w:shd w:val="clear" w:color="auto" w:fill="FFFFFF" w:themeFill="background1"/>
                <w:lang w:eastAsia="en-US"/>
              </w:rPr>
            </m:ctrlPr>
          </m:fPr>
          <m:num>
            <m:r>
              <w:rPr>
                <w:rFonts w:ascii="Cambria Math" w:eastAsia="Calibri"/>
                <w:sz w:val="28"/>
                <w:szCs w:val="28"/>
                <w:shd w:val="clear" w:color="auto" w:fill="FFFFFF" w:themeFill="background1"/>
              </w:rPr>
              <m:t>30</m:t>
            </m:r>
            <m:r>
              <w:rPr>
                <w:rFonts w:ascii="Cambria Math" w:eastAsia="Calibri" w:hAnsi="Cambria Math"/>
                <w:sz w:val="28"/>
                <w:szCs w:val="28"/>
                <w:shd w:val="clear" w:color="auto" w:fill="FFFFFF" w:themeFill="background1"/>
              </w:rPr>
              <m:t>∙</m:t>
            </m:r>
            <m:r>
              <w:rPr>
                <w:rFonts w:ascii="Cambria Math" w:eastAsia="Calibri"/>
                <w:sz w:val="28"/>
                <w:szCs w:val="28"/>
                <w:shd w:val="clear" w:color="auto" w:fill="FFFFFF" w:themeFill="background1"/>
              </w:rPr>
              <m:t>24</m:t>
            </m:r>
          </m:num>
          <m:den>
            <m:r>
              <w:rPr>
                <w:rFonts w:ascii="Cambria Math" w:eastAsia="Calibri"/>
                <w:sz w:val="28"/>
                <w:szCs w:val="28"/>
                <w:shd w:val="clear" w:color="auto" w:fill="FFFFFF" w:themeFill="background1"/>
              </w:rPr>
              <m:t>165,1</m:t>
            </m:r>
          </m:den>
        </m:f>
        <m:r>
          <w:rPr>
            <w:rFonts w:ascii="Cambria Math" w:eastAsia="Calibri"/>
            <w:sz w:val="28"/>
            <w:szCs w:val="28"/>
            <w:shd w:val="clear" w:color="auto" w:fill="FFFFFF" w:themeFill="background1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5"/>
                <w:kern w:val="28"/>
                <w:sz w:val="28"/>
                <w:szCs w:val="28"/>
                <w:shd w:val="clear" w:color="auto" w:fill="FFFFFF" w:themeFill="background1"/>
                <w:lang w:eastAsia="en-US"/>
              </w:rPr>
            </m:ctrlPr>
          </m:fPr>
          <m:num>
            <m:r>
              <w:rPr>
                <w:rFonts w:ascii="Cambria Math" w:eastAsia="Calibri"/>
                <w:sz w:val="28"/>
                <w:szCs w:val="28"/>
                <w:shd w:val="clear" w:color="auto" w:fill="FFFFFF" w:themeFill="background1"/>
              </w:rPr>
              <m:t>720</m:t>
            </m:r>
          </m:num>
          <m:den>
            <m:r>
              <w:rPr>
                <w:rFonts w:ascii="Cambria Math" w:eastAsia="Calibri"/>
                <w:sz w:val="28"/>
                <w:szCs w:val="28"/>
                <w:shd w:val="clear" w:color="auto" w:fill="FFFFFF" w:themeFill="background1"/>
              </w:rPr>
              <m:t>165,1</m:t>
            </m:r>
          </m:den>
        </m:f>
        <m:r>
          <w:rPr>
            <w:rFonts w:ascii="Cambria Math" w:eastAsia="Calibri"/>
            <w:sz w:val="28"/>
            <w:szCs w:val="28"/>
            <w:shd w:val="clear" w:color="auto" w:fill="FFFFFF" w:themeFill="background1"/>
          </w:rPr>
          <m:t>=4,4</m:t>
        </m:r>
        <m:r>
          <w:rPr>
            <w:rFonts w:ascii="Cambria Math" w:eastAsia="Calibri" w:hAnsi="Cambria Math"/>
            <w:sz w:val="28"/>
            <w:szCs w:val="28"/>
            <w:shd w:val="clear" w:color="auto" w:fill="FFFFFF" w:themeFill="background1"/>
          </w:rPr>
          <m:t>смены</m:t>
        </m:r>
      </m:oMath>
      <w:r w:rsidRPr="00846473">
        <w:rPr>
          <w:sz w:val="28"/>
          <w:szCs w:val="28"/>
        </w:rPr>
        <w:t xml:space="preserve">  </w:t>
      </w:r>
      <w:r w:rsidR="00A63394" w:rsidRPr="00A63394">
        <w:rPr>
          <w:sz w:val="28"/>
          <w:szCs w:val="28"/>
        </w:rPr>
        <w:tab/>
      </w:r>
      <w:r w:rsidR="00A63394" w:rsidRPr="00A63394">
        <w:rPr>
          <w:sz w:val="28"/>
          <w:szCs w:val="28"/>
        </w:rPr>
        <w:tab/>
        <w:t xml:space="preserve"> </w:t>
      </w:r>
      <w:r w:rsidRPr="00846473">
        <w:rPr>
          <w:sz w:val="28"/>
          <w:szCs w:val="28"/>
        </w:rPr>
        <w:t>(3.2)</w:t>
      </w:r>
    </w:p>
    <w:p w:rsidR="00846473" w:rsidRPr="00846473" w:rsidRDefault="00846473" w:rsidP="00846473">
      <w:pPr>
        <w:pStyle w:val="Style7"/>
        <w:widowControl/>
        <w:spacing w:before="206" w:line="360" w:lineRule="auto"/>
        <w:ind w:left="284" w:right="284" w:firstLine="0"/>
        <w:jc w:val="both"/>
        <w:rPr>
          <w:rStyle w:val="FontStyle131"/>
          <w:sz w:val="28"/>
          <w:szCs w:val="28"/>
        </w:rPr>
      </w:pPr>
      <w:r w:rsidRPr="00846473">
        <w:rPr>
          <w:rStyle w:val="FontStyle131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кал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мес</m:t>
            </m:r>
          </m:sup>
        </m:sSubSup>
      </m:oMath>
      <w:r w:rsidRPr="00846473">
        <w:rPr>
          <w:rStyle w:val="FontStyle131"/>
          <w:sz w:val="28"/>
          <w:szCs w:val="28"/>
        </w:rPr>
        <w:t>— месячный календарный фонд времени</w:t>
      </w:r>
      <w:r w:rsidR="004C680B">
        <w:rPr>
          <w:rStyle w:val="FontStyle131"/>
          <w:sz w:val="28"/>
          <w:szCs w:val="28"/>
        </w:rPr>
        <w:t xml:space="preserve"> (дни в месяце </w:t>
      </w:r>
      <w:r w:rsidR="004C680B">
        <w:rPr>
          <w:rStyle w:val="FontStyle131"/>
          <w:sz w:val="28"/>
          <w:szCs w:val="28"/>
          <w:rtl/>
        </w:rPr>
        <w:t>۰</w:t>
      </w:r>
      <w:r w:rsidR="004C680B">
        <w:rPr>
          <w:rStyle w:val="FontStyle131"/>
          <w:sz w:val="28"/>
          <w:szCs w:val="28"/>
        </w:rPr>
        <w:t xml:space="preserve"> часы в сутках)</w:t>
      </w:r>
      <w:r w:rsidRPr="00846473">
        <w:rPr>
          <w:rStyle w:val="FontStyle131"/>
          <w:sz w:val="28"/>
          <w:szCs w:val="28"/>
        </w:rPr>
        <w:t>;</w:t>
      </w:r>
    </w:p>
    <w:p w:rsidR="00846473" w:rsidRPr="00846473" w:rsidRDefault="00654D09" w:rsidP="00846473">
      <w:pPr>
        <w:pStyle w:val="Style1"/>
        <w:widowControl/>
        <w:spacing w:before="115" w:line="360" w:lineRule="auto"/>
        <w:ind w:left="284" w:right="284" w:firstLine="567"/>
        <w:rPr>
          <w:rStyle w:val="FontStyle13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норм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мес</m:t>
            </m:r>
          </m:sup>
        </m:sSubSup>
      </m:oMath>
      <w:r w:rsidR="00846473" w:rsidRPr="00846473">
        <w:rPr>
          <w:rStyle w:val="FontStyle131"/>
          <w:sz w:val="28"/>
          <w:szCs w:val="28"/>
        </w:rPr>
        <w:t>— среднемесячная норма часов рабочего времени            (корректируется  в зависимости от года).</w:t>
      </w:r>
    </w:p>
    <w:p w:rsidR="00846473" w:rsidRPr="00846473" w:rsidRDefault="00846473" w:rsidP="00846473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846473">
        <w:rPr>
          <w:rStyle w:val="FontStyle131"/>
          <w:sz w:val="28"/>
          <w:szCs w:val="28"/>
        </w:rPr>
        <w:t>Число смен при круглосуточной работе равно 4,4 смены.</w:t>
      </w:r>
    </w:p>
    <w:p w:rsidR="00846473" w:rsidRPr="00846473" w:rsidRDefault="00846473" w:rsidP="00846473">
      <w:pPr>
        <w:pStyle w:val="Style40"/>
        <w:widowControl/>
        <w:spacing w:before="240" w:line="360" w:lineRule="auto"/>
        <w:ind w:left="284" w:right="284" w:firstLine="850"/>
        <w:rPr>
          <w:rStyle w:val="FontStyle59"/>
          <w:sz w:val="28"/>
          <w:szCs w:val="28"/>
        </w:rPr>
      </w:pPr>
      <w:r w:rsidRPr="00846473">
        <w:rPr>
          <w:rStyle w:val="FontStyle59"/>
          <w:sz w:val="28"/>
          <w:szCs w:val="28"/>
        </w:rPr>
        <w:t>Списочный состав больше явочного на число работников, отсутствующих по уважительным причинам:</w:t>
      </w:r>
    </w:p>
    <w:p w:rsidR="00846473" w:rsidRPr="00846473" w:rsidRDefault="00846473" w:rsidP="00846473">
      <w:pPr>
        <w:pStyle w:val="Style53"/>
        <w:widowControl/>
        <w:numPr>
          <w:ilvl w:val="0"/>
          <w:numId w:val="13"/>
        </w:numPr>
        <w:tabs>
          <w:tab w:val="left" w:pos="648"/>
        </w:tabs>
        <w:spacing w:line="360" w:lineRule="auto"/>
        <w:ind w:left="284" w:right="284" w:firstLine="850"/>
        <w:jc w:val="both"/>
        <w:rPr>
          <w:rStyle w:val="FontStyle59"/>
          <w:sz w:val="28"/>
          <w:szCs w:val="28"/>
        </w:rPr>
      </w:pPr>
      <w:r w:rsidRPr="00846473">
        <w:rPr>
          <w:rStyle w:val="FontStyle59"/>
          <w:sz w:val="28"/>
          <w:szCs w:val="28"/>
        </w:rPr>
        <w:t>в отпуске;</w:t>
      </w:r>
    </w:p>
    <w:p w:rsidR="00846473" w:rsidRPr="00846473" w:rsidRDefault="00846473" w:rsidP="00846473">
      <w:pPr>
        <w:pStyle w:val="Style53"/>
        <w:widowControl/>
        <w:numPr>
          <w:ilvl w:val="0"/>
          <w:numId w:val="13"/>
        </w:numPr>
        <w:tabs>
          <w:tab w:val="left" w:pos="648"/>
        </w:tabs>
        <w:spacing w:line="360" w:lineRule="auto"/>
        <w:ind w:left="284" w:right="284" w:firstLine="850"/>
        <w:jc w:val="both"/>
        <w:rPr>
          <w:rStyle w:val="FontStyle59"/>
          <w:sz w:val="28"/>
          <w:szCs w:val="28"/>
        </w:rPr>
      </w:pPr>
      <w:r w:rsidRPr="00846473">
        <w:rPr>
          <w:rStyle w:val="FontStyle59"/>
          <w:sz w:val="28"/>
          <w:szCs w:val="28"/>
        </w:rPr>
        <w:t>по болезни;</w:t>
      </w:r>
    </w:p>
    <w:p w:rsidR="00846473" w:rsidRPr="00846473" w:rsidRDefault="00846473" w:rsidP="00846473">
      <w:pPr>
        <w:pStyle w:val="Style53"/>
        <w:widowControl/>
        <w:numPr>
          <w:ilvl w:val="0"/>
          <w:numId w:val="13"/>
        </w:numPr>
        <w:tabs>
          <w:tab w:val="left" w:pos="648"/>
        </w:tabs>
        <w:spacing w:line="360" w:lineRule="auto"/>
        <w:ind w:left="284" w:right="284" w:firstLine="850"/>
        <w:jc w:val="both"/>
        <w:rPr>
          <w:rStyle w:val="FontStyle59"/>
          <w:sz w:val="28"/>
          <w:szCs w:val="28"/>
        </w:rPr>
      </w:pPr>
      <w:r w:rsidRPr="00846473">
        <w:rPr>
          <w:rStyle w:val="FontStyle59"/>
          <w:sz w:val="28"/>
          <w:szCs w:val="28"/>
        </w:rPr>
        <w:t>по прочим уважительным причинам.</w:t>
      </w:r>
    </w:p>
    <w:p w:rsidR="00846473" w:rsidRPr="00846473" w:rsidRDefault="00846473" w:rsidP="00846473">
      <w:pPr>
        <w:pStyle w:val="Style40"/>
        <w:widowControl/>
        <w:spacing w:line="360" w:lineRule="auto"/>
        <w:ind w:left="284" w:right="284" w:firstLine="850"/>
        <w:rPr>
          <w:rStyle w:val="FontStyle59"/>
          <w:sz w:val="28"/>
          <w:szCs w:val="28"/>
        </w:rPr>
      </w:pPr>
      <w:r w:rsidRPr="00846473">
        <w:rPr>
          <w:rStyle w:val="FontStyle59"/>
          <w:sz w:val="28"/>
          <w:szCs w:val="28"/>
        </w:rPr>
        <w:t>Списочный состав на плановый период может быть определен через явочный состав и коэффициент замещения</w:t>
      </w:r>
      <w:r w:rsidR="00F37742">
        <w:rPr>
          <w:rStyle w:val="FontStyle59"/>
          <w:sz w:val="28"/>
          <w:szCs w:val="28"/>
        </w:rPr>
        <w:t xml:space="preserve">, </w:t>
      </w:r>
      <w:r w:rsidR="00F37742" w:rsidRPr="005C36B3">
        <w:rPr>
          <w:rStyle w:val="FontStyle59"/>
          <w:sz w:val="28"/>
          <w:szCs w:val="28"/>
        </w:rPr>
        <w:t>Ч</w:t>
      </w:r>
      <w:r w:rsidR="00F37742" w:rsidRPr="005C36B3">
        <w:rPr>
          <w:rStyle w:val="FontStyle59"/>
          <w:sz w:val="28"/>
          <w:szCs w:val="28"/>
          <w:vertAlign w:val="subscript"/>
        </w:rPr>
        <w:t>сп</w:t>
      </w:r>
      <w:r w:rsidR="00F37742">
        <w:rPr>
          <w:rStyle w:val="FontStyle59"/>
          <w:sz w:val="28"/>
          <w:szCs w:val="28"/>
        </w:rPr>
        <w:t>, чел.</w:t>
      </w:r>
      <w:r w:rsidRPr="00846473">
        <w:rPr>
          <w:rStyle w:val="FontStyle59"/>
          <w:sz w:val="28"/>
          <w:szCs w:val="28"/>
        </w:rPr>
        <w:t>:</w:t>
      </w:r>
    </w:p>
    <w:p w:rsidR="00846473" w:rsidRPr="00846473" w:rsidRDefault="00846473" w:rsidP="00A63394">
      <w:pPr>
        <w:pStyle w:val="Style3"/>
        <w:widowControl/>
        <w:tabs>
          <w:tab w:val="left" w:pos="4464"/>
        </w:tabs>
        <w:spacing w:before="168" w:line="360" w:lineRule="auto"/>
        <w:ind w:left="284" w:right="284" w:firstLine="3118"/>
        <w:jc w:val="left"/>
        <w:rPr>
          <w:rStyle w:val="FontStyle59"/>
          <w:sz w:val="28"/>
          <w:szCs w:val="28"/>
        </w:rPr>
      </w:pPr>
      <w:r w:rsidRPr="005C36B3">
        <w:rPr>
          <w:rStyle w:val="FontStyle59"/>
          <w:sz w:val="28"/>
          <w:szCs w:val="28"/>
        </w:rPr>
        <w:t>Ч</w:t>
      </w:r>
      <w:r w:rsidRPr="005C36B3">
        <w:rPr>
          <w:rStyle w:val="FontStyle59"/>
          <w:sz w:val="28"/>
          <w:szCs w:val="28"/>
          <w:vertAlign w:val="subscript"/>
        </w:rPr>
        <w:t xml:space="preserve">сп </w:t>
      </w:r>
      <w:r w:rsidRPr="005C36B3">
        <w:rPr>
          <w:rStyle w:val="FontStyle59"/>
          <w:sz w:val="28"/>
          <w:szCs w:val="28"/>
        </w:rPr>
        <w:t>= Ч</w:t>
      </w:r>
      <w:r w:rsidRPr="005C36B3">
        <w:rPr>
          <w:rStyle w:val="FontStyle59"/>
          <w:sz w:val="28"/>
          <w:szCs w:val="28"/>
          <w:vertAlign w:val="subscript"/>
        </w:rPr>
        <w:t xml:space="preserve">яв </w:t>
      </w:r>
      <w:r w:rsidRPr="005C36B3">
        <w:rPr>
          <w:rStyle w:val="FontStyle59"/>
          <w:sz w:val="28"/>
          <w:szCs w:val="28"/>
        </w:rPr>
        <w:t>• (1+ К</w:t>
      </w:r>
      <w:r w:rsidRPr="005C36B3">
        <w:rPr>
          <w:rStyle w:val="FontStyle59"/>
          <w:sz w:val="28"/>
          <w:szCs w:val="28"/>
          <w:vertAlign w:val="subscript"/>
        </w:rPr>
        <w:t>зам</w:t>
      </w:r>
      <w:r w:rsidRPr="005C36B3">
        <w:rPr>
          <w:rStyle w:val="FontStyle59"/>
          <w:sz w:val="28"/>
          <w:szCs w:val="28"/>
        </w:rPr>
        <w:t>)</w:t>
      </w:r>
      <w:r w:rsidRPr="00846473">
        <w:rPr>
          <w:rStyle w:val="FontStyle59"/>
          <w:sz w:val="28"/>
          <w:szCs w:val="28"/>
        </w:rPr>
        <w:tab/>
      </w:r>
      <w:r w:rsidR="00A63394" w:rsidRPr="00A63394">
        <w:rPr>
          <w:rStyle w:val="FontStyle59"/>
          <w:sz w:val="28"/>
          <w:szCs w:val="28"/>
        </w:rPr>
        <w:tab/>
      </w:r>
      <w:r w:rsidR="00A63394" w:rsidRPr="00A63394">
        <w:rPr>
          <w:rStyle w:val="FontStyle59"/>
          <w:sz w:val="28"/>
          <w:szCs w:val="28"/>
        </w:rPr>
        <w:tab/>
      </w:r>
      <w:r w:rsidR="00A63394" w:rsidRPr="00A63394">
        <w:rPr>
          <w:rStyle w:val="FontStyle59"/>
          <w:sz w:val="28"/>
          <w:szCs w:val="28"/>
        </w:rPr>
        <w:tab/>
      </w:r>
      <w:r w:rsidR="00A63394" w:rsidRPr="00A63394">
        <w:rPr>
          <w:rStyle w:val="FontStyle59"/>
          <w:sz w:val="28"/>
          <w:szCs w:val="28"/>
        </w:rPr>
        <w:tab/>
      </w:r>
      <w:r w:rsidR="00A63394" w:rsidRPr="00F37742">
        <w:rPr>
          <w:rStyle w:val="FontStyle59"/>
          <w:sz w:val="28"/>
          <w:szCs w:val="28"/>
        </w:rPr>
        <w:tab/>
      </w:r>
      <w:r w:rsidRPr="00846473">
        <w:rPr>
          <w:rStyle w:val="FontStyle59"/>
          <w:sz w:val="28"/>
          <w:szCs w:val="28"/>
        </w:rPr>
        <w:t>(3.3)</w:t>
      </w:r>
    </w:p>
    <w:p w:rsidR="00A03E5C" w:rsidRDefault="00A03E5C" w:rsidP="005C36B3">
      <w:pPr>
        <w:pStyle w:val="Style7"/>
        <w:widowControl/>
        <w:spacing w:before="53" w:line="360" w:lineRule="auto"/>
        <w:ind w:left="284" w:right="284" w:firstLine="850"/>
        <w:jc w:val="both"/>
        <w:rPr>
          <w:rStyle w:val="FontStyle59"/>
          <w:sz w:val="28"/>
          <w:szCs w:val="28"/>
        </w:rPr>
      </w:pPr>
    </w:p>
    <w:p w:rsidR="00846473" w:rsidRPr="00846473" w:rsidRDefault="00846473" w:rsidP="005C36B3">
      <w:pPr>
        <w:pStyle w:val="Style7"/>
        <w:widowControl/>
        <w:spacing w:before="53" w:line="360" w:lineRule="auto"/>
        <w:ind w:left="284" w:right="284" w:firstLine="850"/>
        <w:jc w:val="both"/>
        <w:rPr>
          <w:rStyle w:val="FontStyle59"/>
          <w:sz w:val="28"/>
          <w:szCs w:val="28"/>
        </w:rPr>
      </w:pPr>
      <w:r w:rsidRPr="00846473">
        <w:rPr>
          <w:rStyle w:val="FontStyle59"/>
          <w:sz w:val="28"/>
          <w:szCs w:val="28"/>
        </w:rPr>
        <w:t>Коэффициент замещения К</w:t>
      </w:r>
      <w:r w:rsidRPr="00846473">
        <w:rPr>
          <w:rStyle w:val="FontStyle59"/>
          <w:sz w:val="28"/>
          <w:szCs w:val="28"/>
          <w:vertAlign w:val="subscript"/>
        </w:rPr>
        <w:t>зам</w:t>
      </w:r>
      <w:r w:rsidRPr="00846473">
        <w:rPr>
          <w:rStyle w:val="FontStyle59"/>
          <w:sz w:val="28"/>
          <w:szCs w:val="28"/>
        </w:rPr>
        <w:t xml:space="preserve"> состоит из коэффициента</w:t>
      </w:r>
      <w:r w:rsidR="005C36B3">
        <w:rPr>
          <w:rStyle w:val="FontStyle59"/>
          <w:sz w:val="28"/>
          <w:szCs w:val="28"/>
        </w:rPr>
        <w:t xml:space="preserve"> </w:t>
      </w:r>
      <w:r w:rsidRPr="00846473">
        <w:rPr>
          <w:rStyle w:val="FontStyle59"/>
          <w:sz w:val="28"/>
          <w:szCs w:val="28"/>
        </w:rPr>
        <w:t>замещения лиц, находящихся в отпуске, больных и отсутствующих по прочим причинам, (в курсовом принять равным = 0,164)</w:t>
      </w:r>
    </w:p>
    <w:p w:rsidR="00846473" w:rsidRDefault="00846473" w:rsidP="005C36B3">
      <w:pPr>
        <w:pStyle w:val="Style50"/>
        <w:widowControl/>
        <w:spacing w:before="58" w:line="360" w:lineRule="auto"/>
        <w:ind w:left="284" w:right="284" w:firstLine="850"/>
        <w:jc w:val="both"/>
        <w:rPr>
          <w:rStyle w:val="FontStyle59"/>
          <w:sz w:val="28"/>
          <w:szCs w:val="28"/>
        </w:rPr>
      </w:pPr>
      <w:r w:rsidRPr="00846473">
        <w:rPr>
          <w:rStyle w:val="FontStyle59"/>
          <w:sz w:val="28"/>
          <w:szCs w:val="28"/>
        </w:rPr>
        <w:t xml:space="preserve"> Расчеты численности работников станции сводим в таблицу 3.1, в которой приведены средние нормы и нормативы для расчета контингента работников станции по хозяйству движения и по грузовой и коммерческой работе.</w:t>
      </w:r>
    </w:p>
    <w:p w:rsidR="00A03E5C" w:rsidRDefault="00A03E5C" w:rsidP="005C36B3">
      <w:pPr>
        <w:pStyle w:val="Style50"/>
        <w:widowControl/>
        <w:spacing w:before="58" w:line="360" w:lineRule="auto"/>
        <w:ind w:left="284" w:right="284" w:firstLine="850"/>
        <w:jc w:val="right"/>
        <w:rPr>
          <w:rStyle w:val="FontStyle59"/>
          <w:sz w:val="28"/>
          <w:szCs w:val="28"/>
        </w:rPr>
      </w:pPr>
    </w:p>
    <w:p w:rsidR="00A03E5C" w:rsidRDefault="00A03E5C" w:rsidP="005C36B3">
      <w:pPr>
        <w:pStyle w:val="Style50"/>
        <w:widowControl/>
        <w:spacing w:before="58" w:line="360" w:lineRule="auto"/>
        <w:ind w:left="284" w:right="284" w:firstLine="850"/>
        <w:jc w:val="right"/>
        <w:rPr>
          <w:rStyle w:val="FontStyle59"/>
          <w:sz w:val="28"/>
          <w:szCs w:val="28"/>
        </w:rPr>
      </w:pPr>
    </w:p>
    <w:p w:rsidR="005C36B3" w:rsidRDefault="005C36B3" w:rsidP="005C36B3">
      <w:pPr>
        <w:pStyle w:val="Style50"/>
        <w:widowControl/>
        <w:spacing w:before="58" w:line="360" w:lineRule="auto"/>
        <w:ind w:left="284" w:right="284" w:firstLine="850"/>
        <w:jc w:val="right"/>
        <w:rPr>
          <w:rStyle w:val="FontStyle59"/>
          <w:sz w:val="28"/>
          <w:szCs w:val="28"/>
        </w:rPr>
      </w:pPr>
      <w:r w:rsidRPr="00F37742">
        <w:rPr>
          <w:rStyle w:val="FontStyle59"/>
          <w:sz w:val="28"/>
          <w:szCs w:val="28"/>
        </w:rPr>
        <w:t>Таблица</w:t>
      </w:r>
      <w:r>
        <w:rPr>
          <w:rStyle w:val="FontStyle59"/>
          <w:sz w:val="28"/>
          <w:szCs w:val="28"/>
        </w:rPr>
        <w:t xml:space="preserve"> 3.1</w:t>
      </w:r>
    </w:p>
    <w:tbl>
      <w:tblPr>
        <w:tblStyle w:val="a8"/>
        <w:tblW w:w="9922" w:type="dxa"/>
        <w:tblInd w:w="392" w:type="dxa"/>
        <w:tblLayout w:type="fixed"/>
        <w:tblLook w:val="04A0"/>
      </w:tblPr>
      <w:tblGrid>
        <w:gridCol w:w="900"/>
        <w:gridCol w:w="3304"/>
        <w:gridCol w:w="1041"/>
        <w:gridCol w:w="2409"/>
        <w:gridCol w:w="567"/>
        <w:gridCol w:w="567"/>
        <w:gridCol w:w="567"/>
        <w:gridCol w:w="567"/>
      </w:tblGrid>
      <w:tr w:rsidR="005C36B3" w:rsidRPr="005C36B3" w:rsidTr="005C36B3">
        <w:trPr>
          <w:cantSplit/>
          <w:trHeight w:val="1784"/>
        </w:trPr>
        <w:tc>
          <w:tcPr>
            <w:tcW w:w="900" w:type="dxa"/>
            <w:textDirection w:val="btLr"/>
          </w:tcPr>
          <w:p w:rsidR="005C36B3" w:rsidRPr="005C36B3" w:rsidRDefault="005C36B3" w:rsidP="005C36B3">
            <w:pPr>
              <w:ind w:left="113" w:right="113"/>
            </w:pPr>
            <w:r w:rsidRPr="005C36B3">
              <w:t>№статьи</w:t>
            </w:r>
          </w:p>
          <w:p w:rsidR="005C36B3" w:rsidRPr="005C36B3" w:rsidRDefault="005C36B3" w:rsidP="005C36B3">
            <w:pPr>
              <w:ind w:left="113" w:right="113"/>
            </w:pPr>
          </w:p>
          <w:p w:rsidR="005C36B3" w:rsidRPr="005C36B3" w:rsidRDefault="005C36B3" w:rsidP="005C36B3">
            <w:pPr>
              <w:ind w:left="113" w:right="113"/>
            </w:pPr>
          </w:p>
          <w:p w:rsidR="005C36B3" w:rsidRPr="005C36B3" w:rsidRDefault="005C36B3" w:rsidP="005C36B3">
            <w:pPr>
              <w:ind w:left="113" w:right="113"/>
            </w:pPr>
          </w:p>
          <w:p w:rsidR="005C36B3" w:rsidRPr="005C36B3" w:rsidRDefault="005C36B3" w:rsidP="005C36B3">
            <w:pPr>
              <w:ind w:left="113" w:right="113"/>
            </w:pPr>
          </w:p>
          <w:p w:rsidR="005C36B3" w:rsidRPr="005C36B3" w:rsidRDefault="005C36B3" w:rsidP="005C36B3">
            <w:pPr>
              <w:ind w:left="113" w:right="113"/>
            </w:pPr>
          </w:p>
          <w:p w:rsidR="005C36B3" w:rsidRPr="005C36B3" w:rsidRDefault="005C36B3" w:rsidP="005C36B3">
            <w:pPr>
              <w:ind w:left="113" w:right="113"/>
            </w:pPr>
          </w:p>
        </w:tc>
        <w:tc>
          <w:tcPr>
            <w:tcW w:w="3304" w:type="dxa"/>
          </w:tcPr>
          <w:p w:rsidR="005C36B3" w:rsidRPr="005C36B3" w:rsidRDefault="005C36B3" w:rsidP="005C36B3">
            <w:pPr>
              <w:jc w:val="center"/>
            </w:pPr>
            <w:r w:rsidRPr="005C36B3">
              <w:t>Наименование профессий, должностей</w:t>
            </w:r>
          </w:p>
        </w:tc>
        <w:tc>
          <w:tcPr>
            <w:tcW w:w="1041" w:type="dxa"/>
            <w:textDirection w:val="btLr"/>
          </w:tcPr>
          <w:p w:rsidR="005C36B3" w:rsidRPr="005C36B3" w:rsidRDefault="005C36B3" w:rsidP="005C36B3">
            <w:pPr>
              <w:ind w:left="113" w:right="113"/>
            </w:pPr>
            <w:r w:rsidRPr="005C36B3">
              <w:t>Норма числен-ности на объект</w:t>
            </w:r>
          </w:p>
        </w:tc>
        <w:tc>
          <w:tcPr>
            <w:tcW w:w="2409" w:type="dxa"/>
          </w:tcPr>
          <w:p w:rsidR="005C36B3" w:rsidRPr="005C36B3" w:rsidRDefault="005C36B3" w:rsidP="005C36B3">
            <w:pPr>
              <w:jc w:val="center"/>
            </w:pPr>
            <w:r w:rsidRPr="005C36B3">
              <w:t>Измеритель</w:t>
            </w:r>
          </w:p>
        </w:tc>
        <w:tc>
          <w:tcPr>
            <w:tcW w:w="567" w:type="dxa"/>
          </w:tcPr>
          <w:p w:rsidR="005C36B3" w:rsidRPr="005C36B3" w:rsidRDefault="005C36B3" w:rsidP="005C36B3">
            <w:pPr>
              <w:rPr>
                <w:lang w:val="en-US"/>
              </w:rPr>
            </w:pPr>
            <w:r w:rsidRPr="005C36B3">
              <w:rPr>
                <w:lang w:val="en-US"/>
              </w:rPr>
              <w:t>N</w:t>
            </w:r>
          </w:p>
        </w:tc>
        <w:tc>
          <w:tcPr>
            <w:tcW w:w="567" w:type="dxa"/>
          </w:tcPr>
          <w:p w:rsidR="005C36B3" w:rsidRPr="005C36B3" w:rsidRDefault="005C36B3" w:rsidP="005C36B3">
            <w:pPr>
              <w:rPr>
                <w:vertAlign w:val="subscript"/>
              </w:rPr>
            </w:pPr>
            <w:r w:rsidRPr="005C36B3">
              <w:rPr>
                <w:lang w:val="en-US"/>
              </w:rPr>
              <w:t>n</w:t>
            </w:r>
            <w:r w:rsidRPr="005C36B3">
              <w:rPr>
                <w:vertAlign w:val="subscript"/>
              </w:rPr>
              <w:t>см</w:t>
            </w:r>
          </w:p>
        </w:tc>
        <w:tc>
          <w:tcPr>
            <w:tcW w:w="567" w:type="dxa"/>
          </w:tcPr>
          <w:p w:rsidR="005C36B3" w:rsidRPr="005C36B3" w:rsidRDefault="005C36B3" w:rsidP="005C36B3">
            <w:pPr>
              <w:rPr>
                <w:vertAlign w:val="subscript"/>
              </w:rPr>
            </w:pPr>
            <w:r w:rsidRPr="005C36B3">
              <w:t>Ч</w:t>
            </w:r>
            <w:r w:rsidRPr="005C36B3">
              <w:rPr>
                <w:vertAlign w:val="subscript"/>
              </w:rPr>
              <w:t>яв</w:t>
            </w:r>
          </w:p>
        </w:tc>
        <w:tc>
          <w:tcPr>
            <w:tcW w:w="567" w:type="dxa"/>
          </w:tcPr>
          <w:p w:rsidR="005C36B3" w:rsidRPr="005C36B3" w:rsidRDefault="005C36B3" w:rsidP="005C36B3">
            <w:pPr>
              <w:rPr>
                <w:vertAlign w:val="subscript"/>
              </w:rPr>
            </w:pPr>
            <w:r w:rsidRPr="005C36B3">
              <w:t>Ч</w:t>
            </w:r>
            <w:r w:rsidRPr="005C36B3">
              <w:rPr>
                <w:vertAlign w:val="subscript"/>
              </w:rPr>
              <w:t>сп</w:t>
            </w:r>
          </w:p>
        </w:tc>
      </w:tr>
      <w:tr w:rsidR="005C36B3" w:rsidRPr="005C36B3" w:rsidTr="005C36B3">
        <w:tc>
          <w:tcPr>
            <w:tcW w:w="900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3304" w:type="dxa"/>
          </w:tcPr>
          <w:p w:rsidR="005C36B3" w:rsidRPr="005C36B3" w:rsidRDefault="005C36B3" w:rsidP="005C36B3">
            <w:pPr>
              <w:jc w:val="center"/>
            </w:pPr>
            <w:r w:rsidRPr="005C36B3">
              <w:t>2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3</w:t>
            </w:r>
          </w:p>
        </w:tc>
        <w:tc>
          <w:tcPr>
            <w:tcW w:w="2409" w:type="dxa"/>
          </w:tcPr>
          <w:p w:rsidR="005C36B3" w:rsidRPr="005C36B3" w:rsidRDefault="005C36B3" w:rsidP="005C36B3">
            <w:pPr>
              <w:jc w:val="center"/>
            </w:pPr>
            <w:r w:rsidRPr="005C36B3">
              <w:t>4</w:t>
            </w:r>
          </w:p>
        </w:tc>
        <w:tc>
          <w:tcPr>
            <w:tcW w:w="567" w:type="dxa"/>
          </w:tcPr>
          <w:p w:rsidR="005C36B3" w:rsidRPr="005C36B3" w:rsidRDefault="005C36B3" w:rsidP="005C36B3">
            <w:pPr>
              <w:jc w:val="center"/>
            </w:pPr>
            <w:r w:rsidRPr="005C36B3">
              <w:t>5</w:t>
            </w:r>
          </w:p>
        </w:tc>
        <w:tc>
          <w:tcPr>
            <w:tcW w:w="567" w:type="dxa"/>
          </w:tcPr>
          <w:p w:rsidR="005C36B3" w:rsidRPr="005C36B3" w:rsidRDefault="005C36B3" w:rsidP="005C36B3">
            <w:pPr>
              <w:jc w:val="center"/>
            </w:pPr>
            <w:r w:rsidRPr="005C36B3">
              <w:t>6</w:t>
            </w:r>
          </w:p>
        </w:tc>
        <w:tc>
          <w:tcPr>
            <w:tcW w:w="567" w:type="dxa"/>
          </w:tcPr>
          <w:p w:rsidR="005C36B3" w:rsidRPr="005C36B3" w:rsidRDefault="005C36B3" w:rsidP="005C36B3">
            <w:pPr>
              <w:jc w:val="center"/>
            </w:pPr>
            <w:r w:rsidRPr="005C36B3">
              <w:t>7</w:t>
            </w:r>
          </w:p>
        </w:tc>
        <w:tc>
          <w:tcPr>
            <w:tcW w:w="567" w:type="dxa"/>
          </w:tcPr>
          <w:p w:rsidR="005C36B3" w:rsidRPr="005C36B3" w:rsidRDefault="005C36B3" w:rsidP="005C36B3">
            <w:pPr>
              <w:jc w:val="center"/>
            </w:pPr>
            <w:r w:rsidRPr="005C36B3">
              <w:t>8</w:t>
            </w:r>
          </w:p>
        </w:tc>
      </w:tr>
      <w:tr w:rsidR="005C36B3" w:rsidRPr="005C36B3" w:rsidTr="005C36B3">
        <w:tc>
          <w:tcPr>
            <w:tcW w:w="900" w:type="dxa"/>
            <w:vMerge w:val="restart"/>
          </w:tcPr>
          <w:p w:rsidR="005C36B3" w:rsidRDefault="005C36B3" w:rsidP="005C36B3">
            <w:r w:rsidRPr="005C36B3">
              <w:lastRenderedPageBreak/>
              <w:t>2034</w:t>
            </w:r>
          </w:p>
          <w:p w:rsidR="004C680B" w:rsidRDefault="004C680B" w:rsidP="005C36B3"/>
          <w:p w:rsidR="004C680B" w:rsidRDefault="004C680B" w:rsidP="005C36B3"/>
          <w:p w:rsidR="004C680B" w:rsidRDefault="004C680B" w:rsidP="005C36B3"/>
          <w:p w:rsidR="004C680B" w:rsidRDefault="004C680B" w:rsidP="005C36B3"/>
          <w:p w:rsidR="004C680B" w:rsidRPr="005C36B3" w:rsidRDefault="004C680B" w:rsidP="005C36B3"/>
        </w:tc>
        <w:tc>
          <w:tcPr>
            <w:tcW w:w="9022" w:type="dxa"/>
            <w:gridSpan w:val="7"/>
          </w:tcPr>
          <w:p w:rsidR="005C36B3" w:rsidRPr="005C36B3" w:rsidRDefault="005C36B3" w:rsidP="005C36B3">
            <w:pPr>
              <w:jc w:val="center"/>
            </w:pPr>
            <w:r w:rsidRPr="005C36B3">
              <w:t>Хозяйство движения</w:t>
            </w:r>
          </w:p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9022" w:type="dxa"/>
            <w:gridSpan w:val="7"/>
          </w:tcPr>
          <w:p w:rsidR="005C36B3" w:rsidRPr="005C36B3" w:rsidRDefault="005C36B3" w:rsidP="005C36B3">
            <w:pPr>
              <w:jc w:val="center"/>
            </w:pPr>
            <w:r w:rsidRPr="005C36B3">
              <w:t>Маневровая работа на грузовой станции</w:t>
            </w:r>
          </w:p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Дежурный по парку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парк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Дежурный по горке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В смену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Операторы на мех.горках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пост в смену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A03E5C" w:rsidRPr="005C36B3" w:rsidTr="00EA3E4A">
        <w:tc>
          <w:tcPr>
            <w:tcW w:w="900" w:type="dxa"/>
            <w:vMerge/>
          </w:tcPr>
          <w:p w:rsidR="00A03E5C" w:rsidRPr="005C36B3" w:rsidRDefault="00A03E5C" w:rsidP="005C36B3"/>
        </w:tc>
        <w:tc>
          <w:tcPr>
            <w:tcW w:w="9022" w:type="dxa"/>
            <w:gridSpan w:val="7"/>
          </w:tcPr>
          <w:p w:rsidR="00A03E5C" w:rsidRPr="005C36B3" w:rsidRDefault="00A03E5C" w:rsidP="00A03E5C">
            <w:pPr>
              <w:jc w:val="right"/>
            </w:pPr>
            <w:r>
              <w:t>Продолжение таблицы 3.1</w:t>
            </w:r>
          </w:p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Маневровый диспетчер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пост в смену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Составитель поездов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маневровый локомотив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Старший регулировщик скоростей движения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горку в смену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Рядовые в подгорочном парке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5 путей сортировочного п</w:t>
            </w:r>
            <w:r w:rsidR="00F37742">
              <w:t>рка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8788" w:type="dxa"/>
            <w:gridSpan w:val="6"/>
          </w:tcPr>
          <w:p w:rsidR="005C36B3" w:rsidRPr="005C36B3" w:rsidRDefault="005C36B3" w:rsidP="005C36B3">
            <w:r w:rsidRPr="005C36B3">
              <w:t>Итого по статье 2034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 w:val="restart"/>
          </w:tcPr>
          <w:p w:rsidR="005C36B3" w:rsidRPr="005C36B3" w:rsidRDefault="005C36B3" w:rsidP="005C36B3">
            <w:r w:rsidRPr="005C36B3">
              <w:t>2030</w:t>
            </w:r>
          </w:p>
        </w:tc>
        <w:tc>
          <w:tcPr>
            <w:tcW w:w="9022" w:type="dxa"/>
            <w:gridSpan w:val="7"/>
          </w:tcPr>
          <w:p w:rsidR="005C36B3" w:rsidRPr="005C36B3" w:rsidRDefault="005C36B3" w:rsidP="005C36B3">
            <w:pPr>
              <w:jc w:val="center"/>
            </w:pPr>
            <w:r w:rsidRPr="005C36B3">
              <w:t>Прием и отправление поездов на грузовой станции</w:t>
            </w:r>
          </w:p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Сигналисты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2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ПП и ПО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Дежурный по станции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пост ДСП в смену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Операторы при ДСП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пост ДСП в смену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Операторы технической конторы:</w:t>
            </w:r>
          </w:p>
          <w:p w:rsidR="005C36B3" w:rsidRPr="005C36B3" w:rsidRDefault="005C36B3" w:rsidP="005C36B3">
            <w:r w:rsidRPr="005C36B3">
              <w:t>Старшие</w:t>
            </w:r>
          </w:p>
          <w:p w:rsidR="005C36B3" w:rsidRPr="005C36B3" w:rsidRDefault="005C36B3" w:rsidP="005C36B3"/>
          <w:p w:rsidR="005C36B3" w:rsidRPr="005C36B3" w:rsidRDefault="005C36B3" w:rsidP="005C36B3">
            <w:pPr>
              <w:tabs>
                <w:tab w:val="left" w:pos="1935"/>
              </w:tabs>
            </w:pPr>
            <w:r w:rsidRPr="005C36B3">
              <w:t>Рядовые</w:t>
            </w:r>
            <w:r w:rsidRPr="005C36B3">
              <w:tab/>
            </w:r>
          </w:p>
          <w:p w:rsidR="005C36B3" w:rsidRPr="005C36B3" w:rsidRDefault="005C36B3" w:rsidP="005C36B3">
            <w:r w:rsidRPr="005C36B3">
              <w:t>В парке прибытия и отправления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</w:p>
          <w:p w:rsidR="005C36B3" w:rsidRPr="005C36B3" w:rsidRDefault="005C36B3" w:rsidP="005C36B3">
            <w:pPr>
              <w:jc w:val="center"/>
            </w:pPr>
          </w:p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  <w:p w:rsidR="005C36B3" w:rsidRPr="005C36B3" w:rsidRDefault="005C36B3" w:rsidP="005C36B3">
            <w:pPr>
              <w:jc w:val="center"/>
            </w:pPr>
          </w:p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/>
          <w:p w:rsidR="005C36B3" w:rsidRPr="005C36B3" w:rsidRDefault="005C36B3" w:rsidP="005C36B3"/>
          <w:p w:rsidR="005C36B3" w:rsidRPr="005C36B3" w:rsidRDefault="005C36B3" w:rsidP="005C36B3">
            <w:r w:rsidRPr="005C36B3">
              <w:t>На тех.контору в смену</w:t>
            </w:r>
          </w:p>
          <w:p w:rsidR="005C36B3" w:rsidRPr="005C36B3" w:rsidRDefault="005C36B3" w:rsidP="005C36B3">
            <w:r w:rsidRPr="005C36B3">
              <w:t>На парк в смену</w:t>
            </w:r>
          </w:p>
          <w:p w:rsidR="005C36B3" w:rsidRPr="005C36B3" w:rsidRDefault="005C36B3" w:rsidP="005C36B3">
            <w:r w:rsidRPr="005C36B3">
              <w:t>На парк в смену</w:t>
            </w:r>
          </w:p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Электромонтеры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станцию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8788" w:type="dxa"/>
            <w:gridSpan w:val="6"/>
          </w:tcPr>
          <w:p w:rsidR="005C36B3" w:rsidRPr="005C36B3" w:rsidRDefault="005C36B3" w:rsidP="005C36B3">
            <w:pPr>
              <w:ind w:firstLine="567"/>
            </w:pPr>
            <w:r w:rsidRPr="005C36B3">
              <w:t>Итого по статье 2030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 w:val="restart"/>
          </w:tcPr>
          <w:p w:rsidR="005C36B3" w:rsidRPr="005C36B3" w:rsidRDefault="005C36B3" w:rsidP="005C36B3">
            <w:r w:rsidRPr="005C36B3">
              <w:t>2040</w:t>
            </w:r>
          </w:p>
        </w:tc>
        <w:tc>
          <w:tcPr>
            <w:tcW w:w="9022" w:type="dxa"/>
            <w:gridSpan w:val="7"/>
          </w:tcPr>
          <w:p w:rsidR="005C36B3" w:rsidRPr="005C36B3" w:rsidRDefault="005C36B3" w:rsidP="005C36B3">
            <w:pPr>
              <w:jc w:val="center"/>
            </w:pPr>
            <w:r w:rsidRPr="005C36B3">
              <w:t>Обслуживание зданий и сооружений и содержание оборудования и инвентаря</w:t>
            </w:r>
          </w:p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Станционные рабочие на станции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2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станцию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Станционные рабочие в парках и на горках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горку, парк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Рабочие по уборке  производственных помещений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500кв.м площади убираемых помещений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Электоромонтеры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2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станцию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Слесари - ремонтники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2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станцию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8788" w:type="dxa"/>
            <w:gridSpan w:val="6"/>
          </w:tcPr>
          <w:p w:rsidR="005C36B3" w:rsidRPr="005C36B3" w:rsidRDefault="005C36B3" w:rsidP="005C36B3">
            <w:r w:rsidRPr="005C36B3">
              <w:t>Итого по статье 2040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8788" w:type="dxa"/>
            <w:gridSpan w:val="6"/>
          </w:tcPr>
          <w:p w:rsidR="005C36B3" w:rsidRPr="005C36B3" w:rsidRDefault="005C36B3" w:rsidP="005C36B3">
            <w:r w:rsidRPr="005C36B3">
              <w:t>Всего по хозяйству движения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 w:val="restart"/>
          </w:tcPr>
          <w:p w:rsidR="005C36B3" w:rsidRPr="005C36B3" w:rsidRDefault="005C36B3" w:rsidP="005C36B3">
            <w:r w:rsidRPr="005C36B3">
              <w:t>1001</w:t>
            </w:r>
          </w:p>
        </w:tc>
        <w:tc>
          <w:tcPr>
            <w:tcW w:w="9022" w:type="dxa"/>
            <w:gridSpan w:val="7"/>
          </w:tcPr>
          <w:p w:rsidR="005C36B3" w:rsidRPr="005C36B3" w:rsidRDefault="005C36B3" w:rsidP="005C36B3">
            <w:pPr>
              <w:jc w:val="center"/>
            </w:pPr>
            <w:r w:rsidRPr="005C36B3">
              <w:t>Грузовое движение</w:t>
            </w:r>
          </w:p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9022" w:type="dxa"/>
            <w:gridSpan w:val="7"/>
          </w:tcPr>
          <w:p w:rsidR="005C36B3" w:rsidRPr="005C36B3" w:rsidRDefault="005C36B3" w:rsidP="005C36B3">
            <w:pPr>
              <w:jc w:val="center"/>
            </w:pPr>
            <w:r w:rsidRPr="005C36B3">
              <w:t>Прием к отправлению и выдача груза</w:t>
            </w:r>
          </w:p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Товарный кассиры:</w:t>
            </w:r>
          </w:p>
          <w:p w:rsidR="005C36B3" w:rsidRPr="005C36B3" w:rsidRDefault="005C36B3" w:rsidP="005C36B3">
            <w:r w:rsidRPr="005C36B3">
              <w:t>Старшие</w:t>
            </w:r>
          </w:p>
          <w:p w:rsidR="005C36B3" w:rsidRPr="005C36B3" w:rsidRDefault="005C36B3" w:rsidP="005C36B3">
            <w:r w:rsidRPr="005C36B3">
              <w:t>Рядовые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</w:p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  <w:p w:rsidR="005C36B3" w:rsidRPr="005C36B3" w:rsidRDefault="005C36B3" w:rsidP="005C36B3">
            <w:pPr>
              <w:jc w:val="center"/>
            </w:pPr>
            <w:r w:rsidRPr="005C36B3">
              <w:t>2</w:t>
            </w:r>
          </w:p>
        </w:tc>
        <w:tc>
          <w:tcPr>
            <w:tcW w:w="2409" w:type="dxa"/>
          </w:tcPr>
          <w:p w:rsidR="005C36B3" w:rsidRPr="005C36B3" w:rsidRDefault="005C36B3" w:rsidP="005C36B3"/>
          <w:p w:rsidR="005C36B3" w:rsidRPr="005C36B3" w:rsidRDefault="005C36B3" w:rsidP="005C36B3">
            <w:r w:rsidRPr="005C36B3">
              <w:t>На станцию</w:t>
            </w:r>
          </w:p>
          <w:p w:rsidR="005C36B3" w:rsidRPr="005C36B3" w:rsidRDefault="005C36B3" w:rsidP="005C36B3">
            <w:r w:rsidRPr="005C36B3">
              <w:t>На станцию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Таксировщики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станцию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Приемосдатчики грузов:</w:t>
            </w:r>
          </w:p>
          <w:p w:rsidR="005C36B3" w:rsidRPr="005C36B3" w:rsidRDefault="005C36B3" w:rsidP="005C36B3">
            <w:r w:rsidRPr="005C36B3">
              <w:t>Старшие</w:t>
            </w:r>
          </w:p>
          <w:p w:rsidR="005C36B3" w:rsidRPr="005C36B3" w:rsidRDefault="005C36B3" w:rsidP="005C36B3">
            <w:r w:rsidRPr="005C36B3">
              <w:t>Рядовые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</w:p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/>
          <w:p w:rsidR="005C36B3" w:rsidRPr="005C36B3" w:rsidRDefault="005C36B3" w:rsidP="005C36B3">
            <w:r w:rsidRPr="005C36B3">
              <w:t>На 6рядовых в смену</w:t>
            </w:r>
          </w:p>
          <w:p w:rsidR="005C36B3" w:rsidRPr="005C36B3" w:rsidRDefault="005C36B3" w:rsidP="005C36B3">
            <w:r w:rsidRPr="005C36B3">
              <w:t>На 40-70 вагонов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8788" w:type="dxa"/>
            <w:gridSpan w:val="6"/>
          </w:tcPr>
          <w:p w:rsidR="005C36B3" w:rsidRPr="005C36B3" w:rsidRDefault="005C36B3" w:rsidP="005C36B3">
            <w:pPr>
              <w:tabs>
                <w:tab w:val="left" w:pos="975"/>
              </w:tabs>
            </w:pPr>
            <w:r w:rsidRPr="005C36B3">
              <w:tab/>
              <w:t>Итого по статье 1001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 w:val="restart"/>
          </w:tcPr>
          <w:p w:rsidR="005C36B3" w:rsidRPr="005C36B3" w:rsidRDefault="005C36B3" w:rsidP="005C36B3">
            <w:r w:rsidRPr="005C36B3">
              <w:t>2010</w:t>
            </w:r>
          </w:p>
        </w:tc>
        <w:tc>
          <w:tcPr>
            <w:tcW w:w="9022" w:type="dxa"/>
            <w:gridSpan w:val="7"/>
          </w:tcPr>
          <w:p w:rsidR="005C36B3" w:rsidRPr="005C36B3" w:rsidRDefault="005C36B3" w:rsidP="005C36B3">
            <w:pPr>
              <w:jc w:val="center"/>
            </w:pPr>
            <w:r w:rsidRPr="005C36B3">
              <w:t>Штат по обслуживанию зданий и сооружений</w:t>
            </w:r>
          </w:p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Слесарь-сантехник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станцию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Столяр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станцию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Рабочие по уборке помещений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500кв.м площади убираемых помещений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Водители автопогрузчиков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8788" w:type="dxa"/>
            <w:gridSpan w:val="6"/>
          </w:tcPr>
          <w:p w:rsidR="005C36B3" w:rsidRPr="005C36B3" w:rsidRDefault="005C36B3" w:rsidP="005C36B3">
            <w:r w:rsidRPr="005C36B3">
              <w:t>Итого по статье 2010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A03E5C" w:rsidRPr="005C36B3" w:rsidTr="00EA3E4A">
        <w:tc>
          <w:tcPr>
            <w:tcW w:w="9922" w:type="dxa"/>
            <w:gridSpan w:val="8"/>
          </w:tcPr>
          <w:p w:rsidR="00A03E5C" w:rsidRPr="005C36B3" w:rsidRDefault="004C680B" w:rsidP="00A03E5C">
            <w:pPr>
              <w:jc w:val="right"/>
            </w:pPr>
            <w:r>
              <w:t>Оконча</w:t>
            </w:r>
            <w:r w:rsidR="00A03E5C">
              <w:t>ние таблицы 3.1</w:t>
            </w:r>
          </w:p>
        </w:tc>
      </w:tr>
      <w:tr w:rsidR="005C36B3" w:rsidRPr="005C36B3" w:rsidTr="005C36B3">
        <w:tc>
          <w:tcPr>
            <w:tcW w:w="900" w:type="dxa"/>
            <w:vMerge w:val="restart"/>
          </w:tcPr>
          <w:p w:rsidR="005C36B3" w:rsidRPr="005C36B3" w:rsidRDefault="005C36B3" w:rsidP="005C36B3">
            <w:r w:rsidRPr="005C36B3">
              <w:t>1006</w:t>
            </w:r>
          </w:p>
        </w:tc>
        <w:tc>
          <w:tcPr>
            <w:tcW w:w="9022" w:type="dxa"/>
            <w:gridSpan w:val="7"/>
          </w:tcPr>
          <w:p w:rsidR="005C36B3" w:rsidRPr="005C36B3" w:rsidRDefault="005C36B3" w:rsidP="005C36B3">
            <w:pPr>
              <w:jc w:val="center"/>
            </w:pPr>
            <w:r w:rsidRPr="005C36B3">
              <w:t>Проверка правильности погрузки грузов проходящих поездах</w:t>
            </w:r>
          </w:p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Приемосдатчики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ПО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Приемщик поездов в парке прибытия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2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ПО в смену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  <w:vMerge/>
          </w:tcPr>
          <w:p w:rsidR="005C36B3" w:rsidRPr="005C36B3" w:rsidRDefault="005C36B3" w:rsidP="005C36B3"/>
        </w:tc>
        <w:tc>
          <w:tcPr>
            <w:tcW w:w="3304" w:type="dxa"/>
          </w:tcPr>
          <w:p w:rsidR="005C36B3" w:rsidRPr="005C36B3" w:rsidRDefault="005C36B3" w:rsidP="005C36B3">
            <w:r w:rsidRPr="005C36B3">
              <w:t>Рабочие по исправлению браков</w:t>
            </w:r>
          </w:p>
        </w:tc>
        <w:tc>
          <w:tcPr>
            <w:tcW w:w="1041" w:type="dxa"/>
          </w:tcPr>
          <w:p w:rsidR="005C36B3" w:rsidRPr="005C36B3" w:rsidRDefault="005C36B3" w:rsidP="005C36B3">
            <w:pPr>
              <w:jc w:val="center"/>
            </w:pPr>
            <w:r w:rsidRPr="005C36B3">
              <w:t>1</w:t>
            </w:r>
          </w:p>
        </w:tc>
        <w:tc>
          <w:tcPr>
            <w:tcW w:w="2409" w:type="dxa"/>
          </w:tcPr>
          <w:p w:rsidR="005C36B3" w:rsidRPr="005C36B3" w:rsidRDefault="005C36B3" w:rsidP="005C36B3">
            <w:r w:rsidRPr="005C36B3">
              <w:t>На ПО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8788" w:type="dxa"/>
            <w:gridSpan w:val="6"/>
          </w:tcPr>
          <w:p w:rsidR="005C36B3" w:rsidRPr="005C36B3" w:rsidRDefault="005C36B3" w:rsidP="005C36B3">
            <w:r w:rsidRPr="005C36B3">
              <w:t>Итого по статье 1006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8788" w:type="dxa"/>
            <w:gridSpan w:val="6"/>
          </w:tcPr>
          <w:p w:rsidR="005C36B3" w:rsidRPr="005C36B3" w:rsidRDefault="005C36B3" w:rsidP="005C36B3">
            <w:r w:rsidRPr="005C36B3">
              <w:t>Всего по хозяйству грузовой и коммерческой работы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922" w:type="dxa"/>
            <w:gridSpan w:val="8"/>
          </w:tcPr>
          <w:p w:rsidR="005C36B3" w:rsidRPr="005C36B3" w:rsidRDefault="005C36B3" w:rsidP="005C36B3">
            <w:pPr>
              <w:jc w:val="center"/>
            </w:pPr>
            <w:r w:rsidRPr="005C36B3">
              <w:t>Аппарат управления</w:t>
            </w:r>
          </w:p>
        </w:tc>
      </w:tr>
      <w:tr w:rsidR="005C36B3" w:rsidRPr="005C36B3" w:rsidTr="005C36B3">
        <w:tc>
          <w:tcPr>
            <w:tcW w:w="900" w:type="dxa"/>
          </w:tcPr>
          <w:p w:rsidR="005C36B3" w:rsidRPr="005C36B3" w:rsidRDefault="005C36B3" w:rsidP="005C36B3">
            <w:r w:rsidRPr="005C36B3">
              <w:t>785</w:t>
            </w:r>
          </w:p>
        </w:tc>
        <w:tc>
          <w:tcPr>
            <w:tcW w:w="3304" w:type="dxa"/>
          </w:tcPr>
          <w:p w:rsidR="005C36B3" w:rsidRPr="005C36B3" w:rsidRDefault="005C36B3" w:rsidP="005C36B3">
            <w:r w:rsidRPr="005C36B3">
              <w:t>Заполнить самостоятельно</w:t>
            </w:r>
          </w:p>
        </w:tc>
        <w:tc>
          <w:tcPr>
            <w:tcW w:w="1041" w:type="dxa"/>
          </w:tcPr>
          <w:p w:rsidR="005C36B3" w:rsidRPr="005C36B3" w:rsidRDefault="005C36B3" w:rsidP="005C36B3"/>
        </w:tc>
        <w:tc>
          <w:tcPr>
            <w:tcW w:w="2409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900" w:type="dxa"/>
          </w:tcPr>
          <w:p w:rsidR="005C36B3" w:rsidRPr="005C36B3" w:rsidRDefault="005C36B3" w:rsidP="005C36B3">
            <w:r w:rsidRPr="005C36B3">
              <w:t>830</w:t>
            </w:r>
          </w:p>
        </w:tc>
        <w:tc>
          <w:tcPr>
            <w:tcW w:w="3304" w:type="dxa"/>
          </w:tcPr>
          <w:p w:rsidR="005C36B3" w:rsidRPr="005C36B3" w:rsidRDefault="005C36B3" w:rsidP="005C36B3">
            <w:r w:rsidRPr="005C36B3">
              <w:t>Заполнить самостоятельно</w:t>
            </w:r>
          </w:p>
        </w:tc>
        <w:tc>
          <w:tcPr>
            <w:tcW w:w="1041" w:type="dxa"/>
          </w:tcPr>
          <w:p w:rsidR="005C36B3" w:rsidRPr="005C36B3" w:rsidRDefault="005C36B3" w:rsidP="005C36B3"/>
        </w:tc>
        <w:tc>
          <w:tcPr>
            <w:tcW w:w="2409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8788" w:type="dxa"/>
            <w:gridSpan w:val="6"/>
          </w:tcPr>
          <w:p w:rsidR="005C36B3" w:rsidRPr="005C36B3" w:rsidRDefault="005C36B3" w:rsidP="005C36B3">
            <w:r w:rsidRPr="005C36B3">
              <w:t>Итого по аппарату управления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  <w:tr w:rsidR="005C36B3" w:rsidRPr="005C36B3" w:rsidTr="005C36B3">
        <w:tc>
          <w:tcPr>
            <w:tcW w:w="8788" w:type="dxa"/>
            <w:gridSpan w:val="6"/>
          </w:tcPr>
          <w:p w:rsidR="005C36B3" w:rsidRPr="005C36B3" w:rsidRDefault="005C36B3" w:rsidP="005C36B3">
            <w:r w:rsidRPr="005C36B3">
              <w:t>Всего по станции</w:t>
            </w:r>
          </w:p>
        </w:tc>
        <w:tc>
          <w:tcPr>
            <w:tcW w:w="567" w:type="dxa"/>
          </w:tcPr>
          <w:p w:rsidR="005C36B3" w:rsidRPr="005C36B3" w:rsidRDefault="005C36B3" w:rsidP="005C36B3"/>
        </w:tc>
        <w:tc>
          <w:tcPr>
            <w:tcW w:w="567" w:type="dxa"/>
          </w:tcPr>
          <w:p w:rsidR="005C36B3" w:rsidRPr="005C36B3" w:rsidRDefault="005C36B3" w:rsidP="005C36B3"/>
        </w:tc>
      </w:tr>
    </w:tbl>
    <w:p w:rsidR="005C36B3" w:rsidRDefault="005C36B3" w:rsidP="005C36B3">
      <w:pPr>
        <w:pStyle w:val="Style50"/>
        <w:widowControl/>
        <w:spacing w:before="58" w:line="360" w:lineRule="auto"/>
        <w:ind w:left="284" w:right="284" w:firstLine="850"/>
        <w:rPr>
          <w:rStyle w:val="FontStyle59"/>
          <w:sz w:val="28"/>
          <w:szCs w:val="28"/>
        </w:rPr>
      </w:pPr>
    </w:p>
    <w:p w:rsidR="005C36B3" w:rsidRPr="00846473" w:rsidRDefault="005C36B3" w:rsidP="005C36B3">
      <w:pPr>
        <w:pStyle w:val="Style50"/>
        <w:widowControl/>
        <w:spacing w:before="58" w:line="360" w:lineRule="auto"/>
        <w:ind w:left="284" w:right="284" w:firstLine="850"/>
        <w:rPr>
          <w:rStyle w:val="FontStyle59"/>
          <w:sz w:val="28"/>
          <w:szCs w:val="28"/>
        </w:rPr>
      </w:pPr>
    </w:p>
    <w:p w:rsidR="005C36B3" w:rsidRDefault="005C36B3" w:rsidP="005C36B3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5C36B3">
        <w:rPr>
          <w:rStyle w:val="FontStyle131"/>
          <w:sz w:val="28"/>
          <w:szCs w:val="28"/>
        </w:rPr>
        <w:t>Численность цехового персонала и работников аппарата управления планируется в целом по станции</w:t>
      </w:r>
      <w:r w:rsidR="006B6135">
        <w:rPr>
          <w:rStyle w:val="FontStyle131"/>
          <w:sz w:val="28"/>
          <w:szCs w:val="28"/>
        </w:rPr>
        <w:t>,</w:t>
      </w:r>
      <w:r w:rsidRPr="005C36B3">
        <w:rPr>
          <w:rStyle w:val="FontStyle131"/>
          <w:sz w:val="28"/>
          <w:szCs w:val="28"/>
        </w:rPr>
        <w:t xml:space="preserve"> по типовому штатному расписанию в зависимости от специфики работы станции (статьи 785 и 830).</w:t>
      </w:r>
    </w:p>
    <w:p w:rsidR="001D45DE" w:rsidRDefault="001D45DE" w:rsidP="005C36B3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>
        <w:rPr>
          <w:rStyle w:val="FontStyle131"/>
          <w:sz w:val="28"/>
          <w:szCs w:val="28"/>
        </w:rPr>
        <w:t>Статья 785 – водитель служебных легковых автомобилей, специалист по ремонту вычислительной техники (на внеклассных станциях), заведующий линейным агентством, агент по розыску груза и багажа (1 человек на 718 отправок), заведующий грузовым районом при объеме переработки 250 тыс. т в год. Заведующий камерой хранения.</w:t>
      </w:r>
    </w:p>
    <w:p w:rsidR="001D45DE" w:rsidRPr="005C36B3" w:rsidRDefault="001D45DE" w:rsidP="005C36B3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>
        <w:rPr>
          <w:rStyle w:val="FontStyle131"/>
          <w:sz w:val="28"/>
          <w:szCs w:val="28"/>
        </w:rPr>
        <w:t>Статья 830 – начальник станции и его заместитель, главный инженер, инженер, главный бухгалтер, бухгалтеры, кассир и табельщик.</w:t>
      </w:r>
    </w:p>
    <w:p w:rsidR="005C36B3" w:rsidRPr="001D45DE" w:rsidRDefault="005C36B3" w:rsidP="001D45DE">
      <w:pPr>
        <w:pStyle w:val="Style1"/>
        <w:widowControl/>
        <w:spacing w:line="360" w:lineRule="auto"/>
        <w:ind w:left="284" w:right="284" w:firstLine="850"/>
        <w:jc w:val="left"/>
        <w:rPr>
          <w:rStyle w:val="FontStyle131"/>
          <w:sz w:val="28"/>
          <w:szCs w:val="28"/>
        </w:rPr>
      </w:pPr>
      <w:r w:rsidRPr="001D45DE">
        <w:rPr>
          <w:rStyle w:val="FontStyle131"/>
          <w:sz w:val="28"/>
          <w:szCs w:val="28"/>
        </w:rPr>
        <w:t>Расчет контингента сводится в табл. 3.1.</w:t>
      </w:r>
    </w:p>
    <w:p w:rsidR="001D45DE" w:rsidRPr="001D45DE" w:rsidRDefault="001D45DE" w:rsidP="001D45DE">
      <w:pPr>
        <w:pStyle w:val="Style1"/>
        <w:widowControl/>
        <w:spacing w:line="360" w:lineRule="auto"/>
        <w:ind w:left="284" w:right="284" w:firstLine="850"/>
        <w:jc w:val="left"/>
        <w:rPr>
          <w:rStyle w:val="FontStyle131"/>
          <w:sz w:val="28"/>
          <w:szCs w:val="28"/>
        </w:rPr>
      </w:pPr>
      <w:r w:rsidRPr="001D45DE">
        <w:rPr>
          <w:rStyle w:val="FontStyle131"/>
          <w:sz w:val="28"/>
          <w:szCs w:val="28"/>
        </w:rPr>
        <w:t>Месячные оклады пе</w:t>
      </w:r>
      <w:r w:rsidR="006B6135">
        <w:rPr>
          <w:rStyle w:val="FontStyle131"/>
          <w:sz w:val="28"/>
          <w:szCs w:val="28"/>
        </w:rPr>
        <w:t>рсонала приведены в приложение Д</w:t>
      </w:r>
      <w:r w:rsidRPr="001D45DE">
        <w:rPr>
          <w:rStyle w:val="FontStyle131"/>
          <w:sz w:val="28"/>
          <w:szCs w:val="28"/>
        </w:rPr>
        <w:t>.</w:t>
      </w:r>
    </w:p>
    <w:p w:rsidR="005C36B3" w:rsidRDefault="005C36B3">
      <w:pPr>
        <w:spacing w:after="200" w:line="276" w:lineRule="auto"/>
        <w:rPr>
          <w:rStyle w:val="FontStyle131"/>
          <w:sz w:val="24"/>
          <w:szCs w:val="24"/>
        </w:rPr>
      </w:pPr>
      <w:r>
        <w:rPr>
          <w:rStyle w:val="FontStyle131"/>
          <w:sz w:val="24"/>
          <w:szCs w:val="24"/>
        </w:rPr>
        <w:br w:type="page"/>
      </w:r>
    </w:p>
    <w:p w:rsidR="005C36B3" w:rsidRPr="005C36B3" w:rsidRDefault="005C36B3" w:rsidP="005C36B3">
      <w:pPr>
        <w:pStyle w:val="Style10"/>
        <w:widowControl/>
        <w:spacing w:line="360" w:lineRule="auto"/>
        <w:ind w:left="284" w:right="284" w:firstLine="850"/>
        <w:jc w:val="left"/>
        <w:rPr>
          <w:rStyle w:val="FontStyle133"/>
          <w:b w:val="0"/>
          <w:sz w:val="28"/>
          <w:szCs w:val="28"/>
        </w:rPr>
      </w:pPr>
      <w:r w:rsidRPr="005C36B3">
        <w:rPr>
          <w:rStyle w:val="FontStyle133"/>
          <w:b w:val="0"/>
          <w:sz w:val="28"/>
          <w:szCs w:val="28"/>
        </w:rPr>
        <w:lastRenderedPageBreak/>
        <w:t xml:space="preserve">4. </w:t>
      </w:r>
      <w:r w:rsidR="00B62658" w:rsidRPr="005C36B3">
        <w:rPr>
          <w:rStyle w:val="FontStyle133"/>
          <w:b w:val="0"/>
          <w:sz w:val="28"/>
          <w:szCs w:val="28"/>
        </w:rPr>
        <w:t>ПЛАНИРОВАНИЕ ФОНДА ЗАРАБОТНОЙ ПЛАТЫ</w:t>
      </w:r>
    </w:p>
    <w:p w:rsidR="005C36B3" w:rsidRPr="005C36B3" w:rsidRDefault="005C36B3" w:rsidP="005C36B3">
      <w:pPr>
        <w:pStyle w:val="Style1"/>
        <w:widowControl/>
        <w:spacing w:before="115" w:line="360" w:lineRule="auto"/>
        <w:ind w:left="284" w:right="284" w:firstLine="850"/>
        <w:rPr>
          <w:rStyle w:val="FontStyle131"/>
          <w:sz w:val="28"/>
          <w:szCs w:val="28"/>
        </w:rPr>
      </w:pPr>
      <w:r w:rsidRPr="005C36B3">
        <w:rPr>
          <w:rStyle w:val="FontStyle131"/>
          <w:sz w:val="28"/>
          <w:szCs w:val="28"/>
        </w:rPr>
        <w:t>Годовой фонд заработной платы включает в себя все виды выплат: тариф или оклад, сдельный приработок (при сдельной форме оплаты тру</w:t>
      </w:r>
      <w:r w:rsidRPr="005C36B3">
        <w:rPr>
          <w:rStyle w:val="FontStyle131"/>
          <w:sz w:val="28"/>
          <w:szCs w:val="28"/>
        </w:rPr>
        <w:softHyphen/>
        <w:t>да), доплату за работу в ночное время и в праздничные дни, премии, доп</w:t>
      </w:r>
      <w:r w:rsidRPr="005C36B3">
        <w:rPr>
          <w:rStyle w:val="FontStyle131"/>
          <w:sz w:val="28"/>
          <w:szCs w:val="28"/>
        </w:rPr>
        <w:softHyphen/>
        <w:t>латы за сложность и условия труда, классность, другие доп</w:t>
      </w:r>
      <w:r w:rsidRPr="005C36B3">
        <w:rPr>
          <w:rStyle w:val="FontStyle131"/>
          <w:sz w:val="28"/>
          <w:szCs w:val="28"/>
        </w:rPr>
        <w:softHyphen/>
        <w:t>латы, предусмотренные контрактом или коллективным договором.</w:t>
      </w:r>
    </w:p>
    <w:p w:rsidR="005C36B3" w:rsidRPr="005C36B3" w:rsidRDefault="005C36B3" w:rsidP="005C36B3">
      <w:pPr>
        <w:pStyle w:val="Style10"/>
        <w:widowControl/>
        <w:spacing w:before="110" w:line="360" w:lineRule="auto"/>
        <w:ind w:left="284" w:right="284" w:firstLine="850"/>
        <w:jc w:val="left"/>
        <w:rPr>
          <w:rStyle w:val="FontStyle133"/>
          <w:b w:val="0"/>
          <w:sz w:val="28"/>
          <w:szCs w:val="28"/>
        </w:rPr>
      </w:pPr>
      <w:r w:rsidRPr="005C36B3">
        <w:rPr>
          <w:rStyle w:val="FontStyle133"/>
          <w:b w:val="0"/>
          <w:sz w:val="28"/>
          <w:szCs w:val="28"/>
        </w:rPr>
        <w:t>4.1. Расчет фонда оплаты труда</w:t>
      </w:r>
    </w:p>
    <w:p w:rsidR="005C36B3" w:rsidRPr="005C36B3" w:rsidRDefault="005C36B3" w:rsidP="005C36B3">
      <w:pPr>
        <w:pStyle w:val="Style1"/>
        <w:widowControl/>
        <w:spacing w:before="58" w:line="360" w:lineRule="auto"/>
        <w:ind w:left="284" w:right="284" w:firstLine="850"/>
        <w:rPr>
          <w:rStyle w:val="FontStyle131"/>
          <w:sz w:val="28"/>
          <w:szCs w:val="28"/>
        </w:rPr>
      </w:pPr>
      <w:r w:rsidRPr="005C36B3">
        <w:rPr>
          <w:rStyle w:val="FontStyle131"/>
          <w:sz w:val="28"/>
          <w:szCs w:val="28"/>
        </w:rPr>
        <w:t>В курсовой работе в расчет фонда оплаты труда работников станции включаются все перечисленные выплаты, кроме «других доплат», так как они не носят общего для всех станций характера.</w:t>
      </w:r>
    </w:p>
    <w:p w:rsidR="005C36B3" w:rsidRPr="005C36B3" w:rsidRDefault="005C36B3" w:rsidP="005C36B3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5C36B3">
        <w:rPr>
          <w:rStyle w:val="FontStyle131"/>
          <w:sz w:val="28"/>
          <w:szCs w:val="28"/>
        </w:rPr>
        <w:t>Тарифные ставки и должностные оклады принимаются в зависимо</w:t>
      </w:r>
      <w:r w:rsidRPr="005C36B3">
        <w:rPr>
          <w:rStyle w:val="FontStyle131"/>
          <w:sz w:val="28"/>
          <w:szCs w:val="28"/>
        </w:rPr>
        <w:softHyphen/>
        <w:t>сти от категории и квалификационного разряда работника в соответ</w:t>
      </w:r>
      <w:r w:rsidRPr="005C36B3">
        <w:rPr>
          <w:rStyle w:val="FontStyle131"/>
          <w:sz w:val="28"/>
          <w:szCs w:val="28"/>
        </w:rPr>
        <w:softHyphen/>
        <w:t>ствии с Отраслевой единой тарифной сеткой по оплате труда работни</w:t>
      </w:r>
      <w:r w:rsidRPr="005C36B3">
        <w:rPr>
          <w:rStyle w:val="FontStyle131"/>
          <w:sz w:val="28"/>
          <w:szCs w:val="28"/>
        </w:rPr>
        <w:softHyphen/>
        <w:t>ков, занятых в основной деятельно</w:t>
      </w:r>
      <w:r w:rsidR="006B6135">
        <w:rPr>
          <w:rStyle w:val="FontStyle131"/>
          <w:sz w:val="28"/>
          <w:szCs w:val="28"/>
        </w:rPr>
        <w:t>сти железных дорог (Приложении Г,</w:t>
      </w:r>
      <w:r w:rsidR="004F2D92">
        <w:rPr>
          <w:rStyle w:val="FontStyle131"/>
          <w:sz w:val="28"/>
          <w:szCs w:val="28"/>
        </w:rPr>
        <w:t xml:space="preserve"> </w:t>
      </w:r>
      <w:r w:rsidR="006B6135">
        <w:rPr>
          <w:rStyle w:val="FontStyle131"/>
          <w:sz w:val="28"/>
          <w:szCs w:val="28"/>
        </w:rPr>
        <w:t>Д</w:t>
      </w:r>
      <w:r w:rsidRPr="005C36B3">
        <w:rPr>
          <w:rStyle w:val="FontStyle131"/>
          <w:sz w:val="28"/>
          <w:szCs w:val="28"/>
        </w:rPr>
        <w:t xml:space="preserve">). </w:t>
      </w:r>
    </w:p>
    <w:p w:rsidR="005C36B3" w:rsidRPr="005C36B3" w:rsidRDefault="005C36B3" w:rsidP="005C36B3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5C36B3">
        <w:rPr>
          <w:rStyle w:val="FontStyle131"/>
          <w:sz w:val="28"/>
          <w:szCs w:val="28"/>
        </w:rPr>
        <w:t>Размер минимального заработка должен корректировать</w:t>
      </w:r>
      <w:r w:rsidRPr="005C36B3">
        <w:rPr>
          <w:rStyle w:val="FontStyle131"/>
          <w:sz w:val="28"/>
          <w:szCs w:val="28"/>
        </w:rPr>
        <w:softHyphen/>
        <w:t>ся преподавателем в соответствии с фактическим (с 01.01.2011 минимальный размер оплаты труда ОАО «РЖД» - 6390 руб. В курсовом принять</w:t>
      </w:r>
      <w:r w:rsidR="006B6135">
        <w:rPr>
          <w:rStyle w:val="FontStyle131"/>
          <w:sz w:val="28"/>
          <w:szCs w:val="28"/>
        </w:rPr>
        <w:t xml:space="preserve"> как - </w:t>
      </w:r>
      <w:r w:rsidRPr="005C36B3">
        <w:rPr>
          <w:rStyle w:val="FontStyle131"/>
          <w:sz w:val="28"/>
          <w:szCs w:val="28"/>
        </w:rPr>
        <w:t xml:space="preserve"> З</w:t>
      </w:r>
      <w:r w:rsidRPr="005C36B3">
        <w:rPr>
          <w:rStyle w:val="FontStyle131"/>
          <w:sz w:val="28"/>
          <w:szCs w:val="28"/>
          <w:vertAlign w:val="subscript"/>
          <w:lang w:val="en-US"/>
        </w:rPr>
        <w:t>min</w:t>
      </w:r>
      <w:r w:rsidRPr="005C36B3">
        <w:rPr>
          <w:rStyle w:val="FontStyle131"/>
          <w:sz w:val="28"/>
          <w:szCs w:val="28"/>
        </w:rPr>
        <w:t>)</w:t>
      </w:r>
    </w:p>
    <w:p w:rsidR="005C36B3" w:rsidRPr="005C36B3" w:rsidRDefault="005C36B3" w:rsidP="005C36B3">
      <w:pPr>
        <w:spacing w:line="360" w:lineRule="auto"/>
        <w:ind w:left="284" w:right="284" w:firstLine="850"/>
        <w:rPr>
          <w:sz w:val="28"/>
          <w:szCs w:val="28"/>
        </w:rPr>
      </w:pPr>
      <w:r w:rsidRPr="005C36B3">
        <w:rPr>
          <w:sz w:val="28"/>
          <w:szCs w:val="28"/>
        </w:rPr>
        <w:t>Часовая тарифная ставка, ЧТС, руб., рассчитывается по формуле:</w:t>
      </w:r>
    </w:p>
    <w:p w:rsidR="005C36B3" w:rsidRPr="005C36B3" w:rsidRDefault="005C36B3" w:rsidP="00A63394">
      <w:pPr>
        <w:spacing w:line="360" w:lineRule="auto"/>
        <w:ind w:right="284" w:firstLine="3402"/>
        <w:rPr>
          <w:sz w:val="28"/>
          <w:szCs w:val="28"/>
        </w:rPr>
      </w:pPr>
      <w:r w:rsidRPr="00A63394">
        <w:rPr>
          <w:sz w:val="28"/>
          <w:szCs w:val="28"/>
        </w:rPr>
        <w:t>ЧТС = (З</w:t>
      </w:r>
      <w:r w:rsidRPr="00A63394">
        <w:rPr>
          <w:sz w:val="28"/>
          <w:szCs w:val="28"/>
          <w:vertAlign w:val="subscript"/>
          <w:lang w:val="en-US"/>
        </w:rPr>
        <w:t>min</w:t>
      </w:r>
      <w:r w:rsidRPr="00A63394">
        <w:rPr>
          <w:sz w:val="28"/>
          <w:szCs w:val="28"/>
        </w:rPr>
        <w:t>/</w:t>
      </w:r>
      <w:r w:rsidRPr="00A63394">
        <w:rPr>
          <w:sz w:val="28"/>
          <w:szCs w:val="28"/>
          <w:lang w:val="en-US"/>
        </w:rPr>
        <w:t>T</w:t>
      </w:r>
      <w:r w:rsidRPr="00A63394">
        <w:rPr>
          <w:sz w:val="28"/>
          <w:szCs w:val="28"/>
          <w:vertAlign w:val="subscript"/>
        </w:rPr>
        <w:t>ср</w:t>
      </w:r>
      <w:r w:rsidRPr="00A63394">
        <w:rPr>
          <w:sz w:val="28"/>
          <w:szCs w:val="28"/>
        </w:rPr>
        <w:t>)</w:t>
      </w:r>
      <w:r w:rsidRPr="00A63394">
        <w:rPr>
          <w:position w:val="-6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</m:oMath>
      <w:r w:rsidRPr="00A63394">
        <w:rPr>
          <w:sz w:val="28"/>
          <w:szCs w:val="28"/>
        </w:rPr>
        <w:t>К</w:t>
      </w:r>
      <w:r w:rsidRPr="00A63394">
        <w:rPr>
          <w:sz w:val="28"/>
          <w:szCs w:val="28"/>
          <w:vertAlign w:val="subscript"/>
        </w:rPr>
        <w:t>тр</w:t>
      </w:r>
      <w:r w:rsidRPr="005C36B3">
        <w:rPr>
          <w:i/>
          <w:sz w:val="28"/>
          <w:szCs w:val="28"/>
        </w:rPr>
        <w:t xml:space="preserve">           </w:t>
      </w:r>
      <w:r w:rsidRPr="005C36B3">
        <w:rPr>
          <w:sz w:val="28"/>
          <w:szCs w:val="28"/>
        </w:rPr>
        <w:t xml:space="preserve">        </w:t>
      </w:r>
      <w:r w:rsidR="00A63394">
        <w:rPr>
          <w:sz w:val="28"/>
          <w:szCs w:val="28"/>
        </w:rPr>
        <w:tab/>
      </w:r>
      <w:r w:rsidR="00A63394">
        <w:rPr>
          <w:sz w:val="28"/>
          <w:szCs w:val="28"/>
        </w:rPr>
        <w:tab/>
      </w:r>
      <w:r w:rsidR="00A63394" w:rsidRPr="00AB0199">
        <w:rPr>
          <w:sz w:val="28"/>
          <w:szCs w:val="28"/>
        </w:rPr>
        <w:t xml:space="preserve">      </w:t>
      </w:r>
      <w:r w:rsidRPr="005C36B3">
        <w:rPr>
          <w:sz w:val="28"/>
          <w:szCs w:val="28"/>
        </w:rPr>
        <w:t xml:space="preserve">     (4.1)</w:t>
      </w:r>
    </w:p>
    <w:p w:rsidR="005C36B3" w:rsidRPr="005C36B3" w:rsidRDefault="005C36B3" w:rsidP="005C36B3">
      <w:pPr>
        <w:spacing w:line="360" w:lineRule="auto"/>
        <w:ind w:left="284" w:right="284"/>
        <w:rPr>
          <w:sz w:val="28"/>
          <w:szCs w:val="28"/>
        </w:rPr>
      </w:pPr>
      <w:r w:rsidRPr="005C36B3">
        <w:rPr>
          <w:sz w:val="28"/>
          <w:szCs w:val="28"/>
        </w:rPr>
        <w:t>где З</w:t>
      </w:r>
      <w:r w:rsidRPr="005C36B3">
        <w:rPr>
          <w:sz w:val="28"/>
          <w:szCs w:val="28"/>
          <w:vertAlign w:val="subscript"/>
          <w:lang w:val="en-US"/>
        </w:rPr>
        <w:t>min</w:t>
      </w:r>
      <w:r w:rsidRPr="005C36B3">
        <w:rPr>
          <w:sz w:val="28"/>
          <w:szCs w:val="28"/>
        </w:rPr>
        <w:t xml:space="preserve"> – минимальная заработная плата, руб.;</w:t>
      </w:r>
    </w:p>
    <w:p w:rsidR="005C36B3" w:rsidRPr="005C36B3" w:rsidRDefault="005C36B3" w:rsidP="005C36B3">
      <w:pPr>
        <w:spacing w:line="360" w:lineRule="auto"/>
        <w:ind w:right="284" w:firstLine="709"/>
        <w:rPr>
          <w:sz w:val="28"/>
          <w:szCs w:val="28"/>
        </w:rPr>
      </w:pPr>
      <w:r w:rsidRPr="005C36B3">
        <w:rPr>
          <w:sz w:val="28"/>
          <w:szCs w:val="28"/>
        </w:rPr>
        <w:t xml:space="preserve"> </w:t>
      </w:r>
      <w:r w:rsidRPr="005C36B3">
        <w:rPr>
          <w:sz w:val="28"/>
          <w:szCs w:val="28"/>
          <w:lang w:val="en-US"/>
        </w:rPr>
        <w:t>T</w:t>
      </w:r>
      <w:r w:rsidRPr="005C36B3">
        <w:rPr>
          <w:sz w:val="28"/>
          <w:szCs w:val="28"/>
          <w:vertAlign w:val="subscript"/>
        </w:rPr>
        <w:t>ср</w:t>
      </w:r>
      <w:r w:rsidRPr="005C36B3">
        <w:rPr>
          <w:sz w:val="28"/>
          <w:szCs w:val="28"/>
        </w:rPr>
        <w:t xml:space="preserve"> – средняя норма часов, час;</w:t>
      </w:r>
    </w:p>
    <w:p w:rsidR="005C36B3" w:rsidRPr="005C36B3" w:rsidRDefault="005C36B3" w:rsidP="005C36B3">
      <w:pPr>
        <w:spacing w:line="360" w:lineRule="auto"/>
        <w:ind w:right="284" w:firstLine="709"/>
        <w:rPr>
          <w:sz w:val="28"/>
          <w:szCs w:val="28"/>
        </w:rPr>
      </w:pPr>
      <w:r w:rsidRPr="005C36B3">
        <w:rPr>
          <w:sz w:val="28"/>
          <w:szCs w:val="28"/>
        </w:rPr>
        <w:t xml:space="preserve"> К</w:t>
      </w:r>
      <w:r w:rsidRPr="005C36B3">
        <w:rPr>
          <w:sz w:val="28"/>
          <w:szCs w:val="28"/>
          <w:vertAlign w:val="subscript"/>
        </w:rPr>
        <w:t>тр</w:t>
      </w:r>
      <w:r w:rsidRPr="005C36B3">
        <w:rPr>
          <w:sz w:val="28"/>
          <w:szCs w:val="28"/>
        </w:rPr>
        <w:t xml:space="preserve"> – та</w:t>
      </w:r>
      <w:r w:rsidR="001D45DE">
        <w:rPr>
          <w:sz w:val="28"/>
          <w:szCs w:val="28"/>
        </w:rPr>
        <w:t xml:space="preserve">рифный коэффициент </w:t>
      </w:r>
      <w:r w:rsidR="00254528">
        <w:rPr>
          <w:sz w:val="28"/>
          <w:szCs w:val="28"/>
        </w:rPr>
        <w:t>(приложение Г</w:t>
      </w:r>
      <w:r w:rsidRPr="005C36B3">
        <w:rPr>
          <w:sz w:val="28"/>
          <w:szCs w:val="28"/>
        </w:rPr>
        <w:t>)</w:t>
      </w:r>
    </w:p>
    <w:p w:rsidR="005C36B3" w:rsidRPr="00AB0199" w:rsidRDefault="005C36B3" w:rsidP="00A63394">
      <w:pPr>
        <w:spacing w:line="360" w:lineRule="auto"/>
        <w:ind w:left="284" w:right="284" w:firstLine="3118"/>
        <w:rPr>
          <w:sz w:val="28"/>
          <w:szCs w:val="28"/>
        </w:rPr>
      </w:pPr>
      <w:r w:rsidRPr="005C36B3">
        <w:rPr>
          <w:sz w:val="28"/>
          <w:szCs w:val="28"/>
        </w:rPr>
        <w:t>Т</w:t>
      </w:r>
      <w:r w:rsidRPr="005C36B3">
        <w:rPr>
          <w:sz w:val="28"/>
          <w:szCs w:val="28"/>
          <w:vertAlign w:val="subscript"/>
        </w:rPr>
        <w:t>ср</w:t>
      </w:r>
      <w:r w:rsidRPr="005C36B3">
        <w:rPr>
          <w:sz w:val="28"/>
          <w:szCs w:val="28"/>
        </w:rPr>
        <w:t xml:space="preserve"> = (Д</w:t>
      </w:r>
      <w:r w:rsidRPr="005C36B3">
        <w:rPr>
          <w:sz w:val="28"/>
          <w:szCs w:val="28"/>
          <w:vertAlign w:val="subscript"/>
        </w:rPr>
        <w:t xml:space="preserve">к </w:t>
      </w:r>
      <w:r w:rsidRPr="005C36B3">
        <w:rPr>
          <w:sz w:val="28"/>
          <w:szCs w:val="28"/>
        </w:rPr>
        <w:t>- Д</w:t>
      </w:r>
      <w:r w:rsidRPr="005C36B3">
        <w:rPr>
          <w:sz w:val="28"/>
          <w:szCs w:val="28"/>
          <w:vertAlign w:val="subscript"/>
        </w:rPr>
        <w:t xml:space="preserve">пр </w:t>
      </w:r>
      <w:r w:rsidRPr="005C36B3">
        <w:rPr>
          <w:sz w:val="28"/>
          <w:szCs w:val="28"/>
        </w:rPr>
        <w:t>-  Д</w:t>
      </w:r>
      <w:r w:rsidRPr="005C36B3">
        <w:rPr>
          <w:sz w:val="28"/>
          <w:szCs w:val="28"/>
          <w:vertAlign w:val="subscript"/>
        </w:rPr>
        <w:t>вых</w:t>
      </w:r>
      <w:r w:rsidR="00014F88">
        <w:rPr>
          <w:sz w:val="28"/>
          <w:szCs w:val="28"/>
        </w:rPr>
        <w:t>) ∙</w:t>
      </w:r>
      <w:r w:rsidRPr="005C36B3">
        <w:rPr>
          <w:sz w:val="28"/>
          <w:szCs w:val="28"/>
        </w:rPr>
        <w:t xml:space="preserve"> 8</w:t>
      </w:r>
      <w:r w:rsidR="00A63394" w:rsidRPr="00A63394">
        <w:rPr>
          <w:sz w:val="28"/>
          <w:szCs w:val="28"/>
        </w:rPr>
        <w:tab/>
      </w:r>
      <w:r w:rsidR="00A63394" w:rsidRPr="00A63394">
        <w:rPr>
          <w:sz w:val="28"/>
          <w:szCs w:val="28"/>
        </w:rPr>
        <w:tab/>
      </w:r>
      <w:r w:rsidR="00A63394" w:rsidRPr="00A63394">
        <w:rPr>
          <w:sz w:val="28"/>
          <w:szCs w:val="28"/>
        </w:rPr>
        <w:tab/>
      </w:r>
      <w:r w:rsidR="00A63394" w:rsidRPr="00A63394">
        <w:rPr>
          <w:sz w:val="28"/>
          <w:szCs w:val="28"/>
        </w:rPr>
        <w:tab/>
      </w:r>
      <w:r w:rsidR="00A63394" w:rsidRPr="00AB0199">
        <w:rPr>
          <w:sz w:val="28"/>
          <w:szCs w:val="28"/>
        </w:rPr>
        <w:tab/>
        <w:t xml:space="preserve"> </w:t>
      </w:r>
      <w:r w:rsidR="00A63394" w:rsidRPr="00A63394">
        <w:rPr>
          <w:sz w:val="28"/>
          <w:szCs w:val="28"/>
        </w:rPr>
        <w:t>(4.2)</w:t>
      </w:r>
    </w:p>
    <w:p w:rsidR="00A63394" w:rsidRPr="00AB0199" w:rsidRDefault="00A63394" w:rsidP="00A63394">
      <w:pPr>
        <w:spacing w:line="360" w:lineRule="auto"/>
        <w:ind w:left="284" w:right="284" w:firstLine="3118"/>
        <w:rPr>
          <w:sz w:val="28"/>
          <w:szCs w:val="28"/>
        </w:rPr>
      </w:pPr>
    </w:p>
    <w:p w:rsidR="005C36B3" w:rsidRPr="005C36B3" w:rsidRDefault="005C36B3" w:rsidP="005C36B3">
      <w:pPr>
        <w:spacing w:line="360" w:lineRule="auto"/>
        <w:ind w:left="284" w:right="284"/>
        <w:rPr>
          <w:sz w:val="28"/>
          <w:szCs w:val="28"/>
        </w:rPr>
      </w:pPr>
      <w:r w:rsidRPr="005C36B3">
        <w:rPr>
          <w:sz w:val="28"/>
          <w:szCs w:val="28"/>
        </w:rPr>
        <w:t>Где, Д</w:t>
      </w:r>
      <w:r w:rsidRPr="005C36B3">
        <w:rPr>
          <w:sz w:val="28"/>
          <w:szCs w:val="28"/>
          <w:vertAlign w:val="subscript"/>
        </w:rPr>
        <w:t xml:space="preserve">к </w:t>
      </w:r>
      <w:r w:rsidRPr="005C36B3">
        <w:rPr>
          <w:sz w:val="28"/>
          <w:szCs w:val="28"/>
        </w:rPr>
        <w:t>– календарные дни в данном году;</w:t>
      </w:r>
    </w:p>
    <w:p w:rsidR="005C36B3" w:rsidRPr="005C36B3" w:rsidRDefault="005C36B3" w:rsidP="005C36B3">
      <w:pPr>
        <w:spacing w:line="360" w:lineRule="auto"/>
        <w:ind w:left="284" w:right="284" w:firstLine="567"/>
        <w:rPr>
          <w:sz w:val="28"/>
          <w:szCs w:val="28"/>
        </w:rPr>
      </w:pPr>
      <w:r w:rsidRPr="005C36B3">
        <w:rPr>
          <w:sz w:val="28"/>
          <w:szCs w:val="28"/>
        </w:rPr>
        <w:t>Д</w:t>
      </w:r>
      <w:r w:rsidRPr="005C36B3">
        <w:rPr>
          <w:sz w:val="28"/>
          <w:szCs w:val="28"/>
          <w:vertAlign w:val="subscript"/>
        </w:rPr>
        <w:t>пр</w:t>
      </w:r>
      <w:r w:rsidRPr="005C36B3">
        <w:rPr>
          <w:sz w:val="28"/>
          <w:szCs w:val="28"/>
        </w:rPr>
        <w:t xml:space="preserve"> – праздничные дни в данном году;</w:t>
      </w:r>
    </w:p>
    <w:p w:rsidR="005C36B3" w:rsidRPr="005C36B3" w:rsidRDefault="005C36B3" w:rsidP="005C36B3">
      <w:pPr>
        <w:spacing w:line="360" w:lineRule="auto"/>
        <w:ind w:left="284" w:right="284" w:firstLine="567"/>
        <w:rPr>
          <w:sz w:val="28"/>
          <w:szCs w:val="28"/>
        </w:rPr>
      </w:pPr>
      <w:r w:rsidRPr="005C36B3">
        <w:rPr>
          <w:sz w:val="28"/>
          <w:szCs w:val="28"/>
        </w:rPr>
        <w:t>Д</w:t>
      </w:r>
      <w:r w:rsidRPr="005C36B3">
        <w:rPr>
          <w:sz w:val="28"/>
          <w:szCs w:val="28"/>
          <w:vertAlign w:val="subscript"/>
        </w:rPr>
        <w:t>вых</w:t>
      </w:r>
      <w:r w:rsidRPr="005C36B3">
        <w:rPr>
          <w:sz w:val="28"/>
          <w:szCs w:val="28"/>
        </w:rPr>
        <w:t xml:space="preserve"> – выходные дни в данном году;</w:t>
      </w:r>
    </w:p>
    <w:p w:rsidR="005C36B3" w:rsidRPr="005C36B3" w:rsidRDefault="005C36B3" w:rsidP="00B62658">
      <w:pPr>
        <w:spacing w:line="360" w:lineRule="auto"/>
        <w:ind w:right="284"/>
        <w:rPr>
          <w:ins w:id="0" w:author="мвидео" w:date="2012-03-22T15:09:00Z"/>
          <w:sz w:val="28"/>
          <w:szCs w:val="28"/>
        </w:rPr>
      </w:pPr>
      <w:r w:rsidRPr="005C36B3">
        <w:rPr>
          <w:sz w:val="28"/>
          <w:szCs w:val="28"/>
        </w:rPr>
        <w:t>8ч – нормальная продолжительность рабочего дня</w:t>
      </w:r>
    </w:p>
    <w:p w:rsidR="005C36B3" w:rsidRDefault="005C36B3" w:rsidP="005C36B3">
      <w:pPr>
        <w:spacing w:line="360" w:lineRule="auto"/>
        <w:ind w:left="284" w:right="284" w:firstLine="850"/>
        <w:rPr>
          <w:sz w:val="28"/>
          <w:szCs w:val="28"/>
        </w:rPr>
      </w:pPr>
    </w:p>
    <w:p w:rsidR="00A03E5C" w:rsidRPr="005C36B3" w:rsidRDefault="00A03E5C" w:rsidP="005C36B3">
      <w:pPr>
        <w:spacing w:line="360" w:lineRule="auto"/>
        <w:ind w:left="284" w:right="284" w:firstLine="850"/>
        <w:rPr>
          <w:sz w:val="28"/>
          <w:szCs w:val="28"/>
        </w:rPr>
      </w:pPr>
    </w:p>
    <w:p w:rsidR="005C36B3" w:rsidRPr="005C36B3" w:rsidRDefault="005C36B3" w:rsidP="005C36B3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5C36B3">
        <w:rPr>
          <w:rStyle w:val="FontStyle131"/>
          <w:sz w:val="28"/>
          <w:szCs w:val="28"/>
        </w:rPr>
        <w:lastRenderedPageBreak/>
        <w:t>Кроме тарифной ставки или оклада для работников предусматрива</w:t>
      </w:r>
      <w:r w:rsidRPr="005C36B3">
        <w:rPr>
          <w:rStyle w:val="FontStyle131"/>
          <w:sz w:val="28"/>
          <w:szCs w:val="28"/>
        </w:rPr>
        <w:softHyphen/>
        <w:t xml:space="preserve">ются доплаты: </w:t>
      </w:r>
    </w:p>
    <w:p w:rsidR="005C36B3" w:rsidRPr="005C36B3" w:rsidRDefault="005C36B3" w:rsidP="005C36B3">
      <w:pPr>
        <w:numPr>
          <w:ilvl w:val="0"/>
          <w:numId w:val="14"/>
        </w:numPr>
        <w:spacing w:line="360" w:lineRule="auto"/>
        <w:ind w:left="284" w:right="284" w:firstLine="850"/>
        <w:rPr>
          <w:sz w:val="28"/>
          <w:szCs w:val="28"/>
        </w:rPr>
      </w:pPr>
      <w:r w:rsidRPr="005C36B3">
        <w:rPr>
          <w:sz w:val="28"/>
          <w:szCs w:val="28"/>
        </w:rPr>
        <w:t xml:space="preserve">За работу в ночное время: </w:t>
      </w:r>
    </w:p>
    <w:p w:rsidR="005C36B3" w:rsidRPr="005C36B3" w:rsidRDefault="005C36B3" w:rsidP="005C36B3">
      <w:pPr>
        <w:spacing w:line="360" w:lineRule="auto"/>
        <w:ind w:left="284" w:right="284" w:firstLine="850"/>
        <w:rPr>
          <w:sz w:val="28"/>
          <w:szCs w:val="28"/>
        </w:rPr>
      </w:pPr>
      <w:r w:rsidRPr="005C36B3">
        <w:rPr>
          <w:sz w:val="28"/>
          <w:szCs w:val="28"/>
        </w:rPr>
        <w:t>Д</w:t>
      </w:r>
      <w:r w:rsidRPr="005C36B3">
        <w:rPr>
          <w:sz w:val="28"/>
          <w:szCs w:val="28"/>
          <w:vertAlign w:val="subscript"/>
        </w:rPr>
        <w:t>н</w:t>
      </w:r>
      <w:r w:rsidR="006B6135">
        <w:rPr>
          <w:sz w:val="28"/>
          <w:szCs w:val="28"/>
          <w:vertAlign w:val="subscript"/>
        </w:rPr>
        <w:t xml:space="preserve"> </w:t>
      </w:r>
      <w:r w:rsidRPr="005C36B3">
        <w:rPr>
          <w:sz w:val="28"/>
          <w:szCs w:val="28"/>
        </w:rPr>
        <w:t>=</w:t>
      </w:r>
      <w:r w:rsidR="006B6135"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(20% - 40%)от ЧТС•ночные часы(60 ч.)</w:t>
      </w:r>
    </w:p>
    <w:p w:rsidR="005C36B3" w:rsidRPr="005C36B3" w:rsidRDefault="005C36B3" w:rsidP="005C36B3">
      <w:pPr>
        <w:numPr>
          <w:ilvl w:val="0"/>
          <w:numId w:val="14"/>
        </w:numPr>
        <w:spacing w:line="360" w:lineRule="auto"/>
        <w:ind w:left="284" w:right="284" w:firstLine="850"/>
        <w:rPr>
          <w:sz w:val="28"/>
          <w:szCs w:val="28"/>
        </w:rPr>
      </w:pPr>
      <w:r w:rsidRPr="005C36B3">
        <w:rPr>
          <w:sz w:val="28"/>
          <w:szCs w:val="28"/>
        </w:rPr>
        <w:t>За работу в праздничные дни:</w:t>
      </w:r>
    </w:p>
    <w:p w:rsidR="005C36B3" w:rsidRPr="005C36B3" w:rsidRDefault="005C36B3" w:rsidP="005C36B3">
      <w:pPr>
        <w:spacing w:line="360" w:lineRule="auto"/>
        <w:ind w:left="284" w:right="284" w:firstLine="850"/>
        <w:rPr>
          <w:sz w:val="28"/>
          <w:szCs w:val="28"/>
        </w:rPr>
      </w:pPr>
      <w:r w:rsidRPr="005C36B3">
        <w:rPr>
          <w:sz w:val="28"/>
          <w:szCs w:val="28"/>
        </w:rPr>
        <w:t xml:space="preserve"> Д</w:t>
      </w:r>
      <w:r w:rsidRPr="005C36B3">
        <w:rPr>
          <w:sz w:val="28"/>
          <w:szCs w:val="28"/>
          <w:vertAlign w:val="subscript"/>
        </w:rPr>
        <w:t>пр</w:t>
      </w:r>
      <w:r w:rsidR="006B6135">
        <w:rPr>
          <w:sz w:val="28"/>
          <w:szCs w:val="28"/>
          <w:vertAlign w:val="subscript"/>
        </w:rPr>
        <w:t xml:space="preserve"> </w:t>
      </w:r>
      <w:r w:rsidRPr="005C36B3">
        <w:rPr>
          <w:sz w:val="28"/>
          <w:szCs w:val="28"/>
        </w:rPr>
        <w:t>=</w:t>
      </w:r>
      <w:r w:rsidR="006B6135"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3% от МТС</w:t>
      </w:r>
    </w:p>
    <w:p w:rsidR="005C36B3" w:rsidRPr="005C36B3" w:rsidRDefault="005C36B3" w:rsidP="005C36B3">
      <w:pPr>
        <w:numPr>
          <w:ilvl w:val="0"/>
          <w:numId w:val="14"/>
        </w:numPr>
        <w:spacing w:line="360" w:lineRule="auto"/>
        <w:ind w:left="284" w:right="284" w:firstLine="850"/>
        <w:rPr>
          <w:sz w:val="28"/>
          <w:szCs w:val="28"/>
        </w:rPr>
      </w:pPr>
      <w:r w:rsidRPr="005C36B3">
        <w:rPr>
          <w:sz w:val="28"/>
          <w:szCs w:val="28"/>
        </w:rPr>
        <w:t xml:space="preserve">Премия: </w:t>
      </w:r>
    </w:p>
    <w:p w:rsidR="005C36B3" w:rsidRPr="005C36B3" w:rsidRDefault="005C36B3" w:rsidP="005C36B3">
      <w:pPr>
        <w:spacing w:line="360" w:lineRule="auto"/>
        <w:ind w:left="284" w:right="284" w:firstLine="850"/>
        <w:rPr>
          <w:sz w:val="28"/>
          <w:szCs w:val="28"/>
        </w:rPr>
      </w:pPr>
      <w:r w:rsidRPr="005C36B3">
        <w:rPr>
          <w:sz w:val="28"/>
          <w:szCs w:val="28"/>
        </w:rPr>
        <w:t>П</w:t>
      </w:r>
      <w:r w:rsidR="006B6135"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=</w:t>
      </w:r>
      <w:r w:rsidR="006B6135"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(от15% до 30%) от (МТС</w:t>
      </w:r>
      <w:r w:rsidR="006B6135"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+</w:t>
      </w:r>
      <w:r w:rsidR="006B6135"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Д</w:t>
      </w:r>
      <w:r w:rsidRPr="005C36B3">
        <w:rPr>
          <w:sz w:val="28"/>
          <w:szCs w:val="28"/>
          <w:vertAlign w:val="subscript"/>
        </w:rPr>
        <w:t>н</w:t>
      </w:r>
      <w:r w:rsidRPr="005C36B3">
        <w:rPr>
          <w:sz w:val="28"/>
          <w:szCs w:val="28"/>
        </w:rPr>
        <w:t>)</w:t>
      </w:r>
    </w:p>
    <w:p w:rsidR="005C36B3" w:rsidRPr="005C36B3" w:rsidRDefault="005C36B3" w:rsidP="005C36B3">
      <w:pPr>
        <w:numPr>
          <w:ilvl w:val="0"/>
          <w:numId w:val="14"/>
        </w:numPr>
        <w:spacing w:line="360" w:lineRule="auto"/>
        <w:ind w:left="284" w:right="284" w:firstLine="850"/>
        <w:rPr>
          <w:sz w:val="28"/>
          <w:szCs w:val="28"/>
        </w:rPr>
      </w:pPr>
      <w:r w:rsidRPr="005C36B3">
        <w:rPr>
          <w:sz w:val="28"/>
          <w:szCs w:val="28"/>
        </w:rPr>
        <w:t xml:space="preserve">Процентная надбавка за стаж работы в районах Крайнего Севера и приравненных к ним местностях; </w:t>
      </w:r>
    </w:p>
    <w:p w:rsidR="005C36B3" w:rsidRPr="005C36B3" w:rsidRDefault="005C36B3" w:rsidP="005C36B3">
      <w:pPr>
        <w:spacing w:line="360" w:lineRule="auto"/>
        <w:ind w:left="284" w:right="284" w:firstLine="850"/>
        <w:rPr>
          <w:sz w:val="28"/>
          <w:szCs w:val="28"/>
        </w:rPr>
      </w:pPr>
      <w:r w:rsidRPr="005C36B3">
        <w:rPr>
          <w:sz w:val="28"/>
          <w:szCs w:val="28"/>
        </w:rPr>
        <w:t>Н</w:t>
      </w:r>
      <w:r w:rsidRPr="005C36B3">
        <w:rPr>
          <w:sz w:val="28"/>
          <w:szCs w:val="28"/>
          <w:vertAlign w:val="subscript"/>
        </w:rPr>
        <w:t>с</w:t>
      </w:r>
      <w:r w:rsidR="006B6135">
        <w:rPr>
          <w:sz w:val="28"/>
          <w:szCs w:val="28"/>
          <w:vertAlign w:val="subscript"/>
        </w:rPr>
        <w:t xml:space="preserve"> </w:t>
      </w:r>
      <w:r w:rsidRPr="005C36B3">
        <w:rPr>
          <w:sz w:val="28"/>
          <w:szCs w:val="28"/>
        </w:rPr>
        <w:t>=</w:t>
      </w:r>
      <w:r w:rsidR="006B6135"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30% от (МТС</w:t>
      </w:r>
      <w:r w:rsidR="006B6135"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(ДО)</w:t>
      </w:r>
      <w:r w:rsidR="006B6135"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+Д</w:t>
      </w:r>
      <w:r w:rsidRPr="005C36B3">
        <w:rPr>
          <w:sz w:val="28"/>
          <w:szCs w:val="28"/>
          <w:vertAlign w:val="subscript"/>
        </w:rPr>
        <w:t>н</w:t>
      </w:r>
      <w:r w:rsidR="006B6135">
        <w:rPr>
          <w:sz w:val="28"/>
          <w:szCs w:val="28"/>
          <w:vertAlign w:val="subscript"/>
        </w:rPr>
        <w:t xml:space="preserve"> </w:t>
      </w:r>
      <w:r w:rsidRPr="005C36B3">
        <w:rPr>
          <w:sz w:val="28"/>
          <w:szCs w:val="28"/>
        </w:rPr>
        <w:t>+</w:t>
      </w:r>
      <w:r w:rsidR="006B6135"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Д</w:t>
      </w:r>
      <w:r w:rsidRPr="005C36B3">
        <w:rPr>
          <w:sz w:val="28"/>
          <w:szCs w:val="28"/>
          <w:vertAlign w:val="subscript"/>
        </w:rPr>
        <w:t>пр</w:t>
      </w:r>
      <w:r w:rsidR="006B6135">
        <w:rPr>
          <w:sz w:val="28"/>
          <w:szCs w:val="28"/>
          <w:vertAlign w:val="subscript"/>
        </w:rPr>
        <w:t xml:space="preserve"> </w:t>
      </w:r>
      <w:r w:rsidRPr="005C36B3">
        <w:rPr>
          <w:sz w:val="28"/>
          <w:szCs w:val="28"/>
        </w:rPr>
        <w:t>+</w:t>
      </w:r>
      <w:r w:rsidR="006B6135"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П</w:t>
      </w:r>
      <w:r w:rsidR="006B6135"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)</w:t>
      </w:r>
    </w:p>
    <w:p w:rsidR="005C36B3" w:rsidRPr="005C36B3" w:rsidRDefault="005C36B3" w:rsidP="005C36B3">
      <w:pPr>
        <w:numPr>
          <w:ilvl w:val="0"/>
          <w:numId w:val="14"/>
        </w:numPr>
        <w:spacing w:line="360" w:lineRule="auto"/>
        <w:ind w:left="284" w:right="284" w:firstLine="850"/>
        <w:rPr>
          <w:sz w:val="28"/>
          <w:szCs w:val="28"/>
        </w:rPr>
      </w:pPr>
      <w:r w:rsidRPr="005C36B3">
        <w:rPr>
          <w:sz w:val="28"/>
          <w:szCs w:val="28"/>
        </w:rPr>
        <w:t>Районный коэффициент: К</w:t>
      </w:r>
      <w:r w:rsidRPr="005C36B3">
        <w:rPr>
          <w:sz w:val="28"/>
          <w:szCs w:val="28"/>
          <w:vertAlign w:val="subscript"/>
        </w:rPr>
        <w:t>р</w:t>
      </w:r>
      <w:r w:rsidRPr="005C36B3">
        <w:rPr>
          <w:sz w:val="28"/>
          <w:szCs w:val="28"/>
        </w:rPr>
        <w:t>=30% от (МТС</w:t>
      </w:r>
      <w:r w:rsidR="006B6135"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+</w:t>
      </w:r>
      <w:r w:rsidR="006B6135"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Д</w:t>
      </w:r>
      <w:r w:rsidRPr="005C36B3">
        <w:rPr>
          <w:sz w:val="28"/>
          <w:szCs w:val="28"/>
          <w:vertAlign w:val="subscript"/>
        </w:rPr>
        <w:t>н</w:t>
      </w:r>
      <w:r w:rsidR="006B6135">
        <w:rPr>
          <w:sz w:val="28"/>
          <w:szCs w:val="28"/>
          <w:vertAlign w:val="subscript"/>
        </w:rPr>
        <w:t xml:space="preserve"> </w:t>
      </w:r>
      <w:r w:rsidRPr="005C36B3">
        <w:rPr>
          <w:sz w:val="28"/>
          <w:szCs w:val="28"/>
        </w:rPr>
        <w:t>+</w:t>
      </w:r>
      <w:r w:rsidR="006B6135"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Д</w:t>
      </w:r>
      <w:r w:rsidRPr="005C36B3">
        <w:rPr>
          <w:sz w:val="28"/>
          <w:szCs w:val="28"/>
          <w:vertAlign w:val="subscript"/>
        </w:rPr>
        <w:t>пр</w:t>
      </w:r>
      <w:r w:rsidR="006B6135">
        <w:rPr>
          <w:sz w:val="28"/>
          <w:szCs w:val="28"/>
          <w:vertAlign w:val="subscript"/>
        </w:rPr>
        <w:t xml:space="preserve"> </w:t>
      </w:r>
      <w:r w:rsidRPr="005C36B3">
        <w:rPr>
          <w:sz w:val="28"/>
          <w:szCs w:val="28"/>
        </w:rPr>
        <w:t>+</w:t>
      </w:r>
      <w:r w:rsidR="006B6135"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П)</w:t>
      </w:r>
    </w:p>
    <w:p w:rsidR="005C36B3" w:rsidRPr="005C36B3" w:rsidRDefault="005C36B3" w:rsidP="005C36B3">
      <w:pPr>
        <w:spacing w:line="360" w:lineRule="auto"/>
        <w:ind w:left="284" w:right="284" w:firstLine="850"/>
        <w:rPr>
          <w:sz w:val="28"/>
          <w:szCs w:val="28"/>
        </w:rPr>
      </w:pPr>
      <w:r w:rsidRPr="005C36B3">
        <w:rPr>
          <w:sz w:val="28"/>
          <w:szCs w:val="28"/>
        </w:rPr>
        <w:t>МТС – месячная тарифная ставка, ДО – должностной оклад.</w:t>
      </w:r>
    </w:p>
    <w:p w:rsidR="004F2D92" w:rsidRPr="005C36B3" w:rsidRDefault="004F2D92" w:rsidP="004F2D92">
      <w:pPr>
        <w:spacing w:line="360" w:lineRule="auto"/>
        <w:ind w:left="284" w:right="284" w:firstLine="850"/>
        <w:rPr>
          <w:sz w:val="28"/>
          <w:szCs w:val="28"/>
        </w:rPr>
      </w:pPr>
      <w:r w:rsidRPr="005C36B3">
        <w:rPr>
          <w:sz w:val="28"/>
          <w:szCs w:val="28"/>
        </w:rPr>
        <w:t xml:space="preserve">Среднемесячная заработная плата складывается из месячной тарифной ставки (должностного оклада), доплаты за работу в ночное время и праздничные дни, надбавок за работу в особо сложных условиях труда и непрерывный стаж работы, премий и районного коэффициента. </w:t>
      </w:r>
    </w:p>
    <w:p w:rsidR="00F37742" w:rsidRPr="005C36B3" w:rsidRDefault="00F37742" w:rsidP="00F37742">
      <w:pPr>
        <w:spacing w:line="360" w:lineRule="auto"/>
        <w:ind w:left="284" w:right="284" w:firstLine="3118"/>
        <w:rPr>
          <w:sz w:val="28"/>
          <w:szCs w:val="28"/>
        </w:rPr>
      </w:pPr>
      <w:r w:rsidRPr="005C36B3">
        <w:rPr>
          <w:sz w:val="28"/>
          <w:szCs w:val="28"/>
        </w:rPr>
        <w:t>З</w:t>
      </w:r>
      <w:r w:rsidRPr="005C36B3">
        <w:rPr>
          <w:sz w:val="28"/>
          <w:szCs w:val="28"/>
          <w:vertAlign w:val="subscript"/>
        </w:rPr>
        <w:t>мес</w:t>
      </w:r>
      <w:r w:rsidRPr="005C36B3">
        <w:rPr>
          <w:sz w:val="28"/>
          <w:szCs w:val="28"/>
        </w:rPr>
        <w:t xml:space="preserve"> = МТС</w:t>
      </w:r>
      <w:r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Д</w:t>
      </w:r>
      <w:r w:rsidRPr="005C36B3">
        <w:rPr>
          <w:sz w:val="28"/>
          <w:szCs w:val="28"/>
          <w:vertAlign w:val="subscript"/>
        </w:rPr>
        <w:t>н</w:t>
      </w:r>
      <w:r w:rsidRPr="005C36B3">
        <w:rPr>
          <w:sz w:val="28"/>
          <w:szCs w:val="28"/>
        </w:rPr>
        <w:t xml:space="preserve"> + Д</w:t>
      </w:r>
      <w:r w:rsidRPr="005C36B3">
        <w:rPr>
          <w:sz w:val="28"/>
          <w:szCs w:val="28"/>
          <w:vertAlign w:val="subscript"/>
        </w:rPr>
        <w:t>пр</w:t>
      </w:r>
      <w:r w:rsidRPr="005C36B3">
        <w:rPr>
          <w:sz w:val="28"/>
          <w:szCs w:val="28"/>
        </w:rPr>
        <w:t xml:space="preserve"> + П + Н</w:t>
      </w:r>
      <w:r w:rsidRPr="005C36B3">
        <w:rPr>
          <w:sz w:val="28"/>
          <w:szCs w:val="28"/>
          <w:vertAlign w:val="subscript"/>
        </w:rPr>
        <w:t>с</w:t>
      </w:r>
      <w:r w:rsidRPr="005C36B3">
        <w:rPr>
          <w:sz w:val="28"/>
          <w:szCs w:val="28"/>
        </w:rPr>
        <w:t xml:space="preserve"> + К</w:t>
      </w:r>
      <w:r w:rsidRPr="005C36B3"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    </w:t>
      </w:r>
      <w:r w:rsidRPr="00A63394">
        <w:rPr>
          <w:sz w:val="28"/>
          <w:szCs w:val="28"/>
        </w:rPr>
        <w:tab/>
      </w:r>
      <w:r w:rsidRPr="00A63394">
        <w:rPr>
          <w:sz w:val="28"/>
          <w:szCs w:val="28"/>
        </w:rPr>
        <w:tab/>
      </w:r>
      <w:r>
        <w:rPr>
          <w:sz w:val="28"/>
          <w:szCs w:val="28"/>
        </w:rPr>
        <w:t xml:space="preserve"> (4.3</w:t>
      </w:r>
      <w:r w:rsidRPr="005C36B3">
        <w:rPr>
          <w:sz w:val="28"/>
          <w:szCs w:val="28"/>
        </w:rPr>
        <w:t>)</w:t>
      </w:r>
    </w:p>
    <w:p w:rsidR="005C36B3" w:rsidRPr="005C36B3" w:rsidRDefault="005C36B3" w:rsidP="005C36B3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5C36B3">
        <w:rPr>
          <w:rStyle w:val="FontStyle131"/>
          <w:sz w:val="28"/>
          <w:szCs w:val="28"/>
        </w:rPr>
        <w:t>Аппарат управления станции премируется в соответствии с положе</w:t>
      </w:r>
      <w:r w:rsidRPr="005C36B3">
        <w:rPr>
          <w:rStyle w:val="FontStyle131"/>
          <w:sz w:val="28"/>
          <w:szCs w:val="28"/>
        </w:rPr>
        <w:softHyphen/>
        <w:t>нием о премировании аппарата управления, действующим на данной дороге, отделении. Размер премии может быть принят на уровне 30 % от оклада.</w:t>
      </w:r>
    </w:p>
    <w:p w:rsidR="005C36B3" w:rsidRPr="005C36B3" w:rsidRDefault="005C36B3" w:rsidP="005C36B3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</w:p>
    <w:p w:rsidR="005C36B3" w:rsidRPr="005C36B3" w:rsidRDefault="005C36B3" w:rsidP="005C36B3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5C36B3">
        <w:rPr>
          <w:sz w:val="28"/>
          <w:szCs w:val="28"/>
        </w:rPr>
        <w:t xml:space="preserve">Годовой фонд оплаты труда </w:t>
      </w:r>
      <w:r w:rsidR="004F2D92" w:rsidRPr="005C36B3">
        <w:rPr>
          <w:sz w:val="28"/>
          <w:szCs w:val="28"/>
        </w:rPr>
        <w:t xml:space="preserve">ФОТ </w:t>
      </w:r>
      <w:r w:rsidRPr="005C36B3">
        <w:rPr>
          <w:sz w:val="28"/>
          <w:szCs w:val="28"/>
        </w:rPr>
        <w:t>по каждой профессии рассчитывается:</w:t>
      </w:r>
    </w:p>
    <w:p w:rsidR="005C36B3" w:rsidRPr="005C36B3" w:rsidRDefault="005C36B3" w:rsidP="00A63394">
      <w:pPr>
        <w:spacing w:line="360" w:lineRule="auto"/>
        <w:ind w:left="284" w:right="284" w:firstLine="3118"/>
        <w:rPr>
          <w:sz w:val="28"/>
          <w:szCs w:val="28"/>
        </w:rPr>
      </w:pPr>
      <w:r w:rsidRPr="005C36B3">
        <w:rPr>
          <w:sz w:val="28"/>
          <w:szCs w:val="28"/>
        </w:rPr>
        <w:t>ФОТ = 12</w:t>
      </w:r>
      <w:r w:rsidR="006B6135"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•</w:t>
      </w:r>
      <w:r w:rsidR="006B6135"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Ч</w:t>
      </w:r>
      <w:r w:rsidR="00C76AE6">
        <w:rPr>
          <w:sz w:val="28"/>
          <w:szCs w:val="28"/>
          <w:vertAlign w:val="subscript"/>
        </w:rPr>
        <w:t>сп</w:t>
      </w:r>
      <w:r w:rsidRPr="005C36B3">
        <w:rPr>
          <w:sz w:val="28"/>
          <w:szCs w:val="28"/>
          <w:vertAlign w:val="subscript"/>
        </w:rPr>
        <w:t xml:space="preserve"> </w:t>
      </w:r>
      <w:r w:rsidRPr="005C36B3">
        <w:rPr>
          <w:sz w:val="28"/>
          <w:szCs w:val="28"/>
        </w:rPr>
        <w:t>•</w:t>
      </w:r>
      <w:r w:rsidR="006B6135">
        <w:rPr>
          <w:sz w:val="28"/>
          <w:szCs w:val="28"/>
        </w:rPr>
        <w:t xml:space="preserve"> </w:t>
      </w:r>
      <w:r w:rsidRPr="005C36B3">
        <w:rPr>
          <w:sz w:val="28"/>
          <w:szCs w:val="28"/>
        </w:rPr>
        <w:t>З</w:t>
      </w:r>
      <w:r w:rsidRPr="005C36B3">
        <w:rPr>
          <w:sz w:val="28"/>
          <w:szCs w:val="28"/>
          <w:vertAlign w:val="subscript"/>
        </w:rPr>
        <w:t xml:space="preserve">мес               </w:t>
      </w:r>
      <w:r w:rsidR="00A63394">
        <w:rPr>
          <w:sz w:val="28"/>
          <w:szCs w:val="28"/>
        </w:rPr>
        <w:t xml:space="preserve">             </w:t>
      </w:r>
      <w:r w:rsidR="00A63394" w:rsidRPr="00A63394">
        <w:rPr>
          <w:sz w:val="28"/>
          <w:szCs w:val="28"/>
        </w:rPr>
        <w:tab/>
      </w:r>
      <w:r w:rsidR="00A63394" w:rsidRPr="00A63394">
        <w:rPr>
          <w:sz w:val="28"/>
          <w:szCs w:val="28"/>
        </w:rPr>
        <w:tab/>
        <w:t xml:space="preserve">          </w:t>
      </w:r>
      <w:r w:rsidR="00A63394">
        <w:rPr>
          <w:sz w:val="28"/>
          <w:szCs w:val="28"/>
        </w:rPr>
        <w:t xml:space="preserve"> (4.</w:t>
      </w:r>
      <w:r w:rsidR="00F37742">
        <w:rPr>
          <w:sz w:val="28"/>
          <w:szCs w:val="28"/>
        </w:rPr>
        <w:t>4</w:t>
      </w:r>
      <w:r w:rsidRPr="005C36B3">
        <w:rPr>
          <w:sz w:val="28"/>
          <w:szCs w:val="28"/>
        </w:rPr>
        <w:t>)</w:t>
      </w:r>
    </w:p>
    <w:p w:rsidR="005C36B3" w:rsidRPr="005C36B3" w:rsidRDefault="005C36B3" w:rsidP="005C36B3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5C36B3">
        <w:rPr>
          <w:rStyle w:val="FontStyle131"/>
          <w:sz w:val="28"/>
          <w:szCs w:val="28"/>
        </w:rPr>
        <w:t>Расчет годового фонда оплаты труда для всех работников станции сводится в табл. 4.1.</w:t>
      </w:r>
    </w:p>
    <w:p w:rsidR="005C36B3" w:rsidRPr="005C36B3" w:rsidRDefault="005C36B3" w:rsidP="005C36B3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5C36B3">
        <w:rPr>
          <w:rStyle w:val="FontStyle131"/>
          <w:sz w:val="28"/>
          <w:szCs w:val="28"/>
        </w:rPr>
        <w:t>Определяется общий фонд заработной платы по каждой статье, а также по хозяйствам: перевозок, грузовому и коммерческому, аппарату управления.</w:t>
      </w:r>
    </w:p>
    <w:p w:rsidR="005C36B3" w:rsidRPr="005C36B3" w:rsidRDefault="005C36B3" w:rsidP="005C36B3">
      <w:pPr>
        <w:pStyle w:val="a00"/>
        <w:spacing w:line="360" w:lineRule="auto"/>
        <w:ind w:left="284" w:right="284" w:firstLine="850"/>
        <w:rPr>
          <w:b w:val="0"/>
          <w:color w:val="000000"/>
          <w:sz w:val="28"/>
          <w:szCs w:val="28"/>
        </w:rPr>
      </w:pPr>
      <w:r w:rsidRPr="005C36B3">
        <w:rPr>
          <w:rStyle w:val="FontStyle131"/>
          <w:b w:val="0"/>
          <w:sz w:val="28"/>
          <w:szCs w:val="28"/>
        </w:rPr>
        <w:t xml:space="preserve">Так как отчисления на социальные нужды, включающие в себя отчисления в </w:t>
      </w:r>
      <w:r w:rsidRPr="005C36B3">
        <w:rPr>
          <w:b w:val="0"/>
          <w:color w:val="000000"/>
          <w:sz w:val="28"/>
          <w:szCs w:val="28"/>
        </w:rPr>
        <w:t xml:space="preserve">Пенсионный фонд: </w:t>
      </w:r>
    </w:p>
    <w:p w:rsidR="005C36B3" w:rsidRPr="005C36B3" w:rsidRDefault="005C36B3" w:rsidP="005C36B3">
      <w:pPr>
        <w:pStyle w:val="a00"/>
        <w:spacing w:line="360" w:lineRule="auto"/>
        <w:ind w:left="284" w:right="284" w:firstLine="850"/>
        <w:rPr>
          <w:b w:val="0"/>
          <w:color w:val="000000"/>
          <w:sz w:val="28"/>
          <w:szCs w:val="28"/>
        </w:rPr>
      </w:pPr>
      <w:r w:rsidRPr="005C36B3">
        <w:rPr>
          <w:b w:val="0"/>
          <w:color w:val="000000"/>
          <w:sz w:val="28"/>
          <w:szCs w:val="28"/>
        </w:rPr>
        <w:t>С затрат на оплату труда 28,0;</w:t>
      </w:r>
    </w:p>
    <w:p w:rsidR="005C36B3" w:rsidRPr="005C36B3" w:rsidRDefault="005C36B3" w:rsidP="005C36B3">
      <w:pPr>
        <w:pStyle w:val="a00"/>
        <w:spacing w:line="360" w:lineRule="auto"/>
        <w:ind w:left="284" w:right="284" w:firstLine="850"/>
        <w:rPr>
          <w:b w:val="0"/>
          <w:color w:val="000000"/>
          <w:sz w:val="28"/>
          <w:szCs w:val="28"/>
        </w:rPr>
      </w:pPr>
      <w:r w:rsidRPr="005C36B3">
        <w:rPr>
          <w:b w:val="0"/>
          <w:color w:val="000000"/>
          <w:sz w:val="28"/>
          <w:szCs w:val="28"/>
        </w:rPr>
        <w:t>Фонд социального страхования – 5,4.</w:t>
      </w:r>
    </w:p>
    <w:p w:rsidR="005C36B3" w:rsidRPr="005C36B3" w:rsidRDefault="005C36B3" w:rsidP="005C36B3">
      <w:pPr>
        <w:pStyle w:val="a00"/>
        <w:spacing w:line="360" w:lineRule="auto"/>
        <w:ind w:left="284" w:right="284" w:firstLine="850"/>
        <w:rPr>
          <w:b w:val="0"/>
          <w:color w:val="000000"/>
          <w:sz w:val="28"/>
          <w:szCs w:val="28"/>
        </w:rPr>
      </w:pPr>
      <w:r w:rsidRPr="005C36B3">
        <w:rPr>
          <w:b w:val="0"/>
          <w:color w:val="000000"/>
          <w:sz w:val="28"/>
          <w:szCs w:val="28"/>
        </w:rPr>
        <w:lastRenderedPageBreak/>
        <w:t>Фонд обязательного медицинского страхования – 3,6.</w:t>
      </w:r>
    </w:p>
    <w:p w:rsidR="005C36B3" w:rsidRPr="005C36B3" w:rsidRDefault="005C36B3" w:rsidP="005C36B3">
      <w:pPr>
        <w:pStyle w:val="a00"/>
        <w:spacing w:line="360" w:lineRule="auto"/>
        <w:ind w:left="284" w:right="284" w:firstLine="850"/>
        <w:rPr>
          <w:b w:val="0"/>
          <w:color w:val="000000"/>
          <w:sz w:val="28"/>
          <w:szCs w:val="28"/>
        </w:rPr>
      </w:pPr>
      <w:r w:rsidRPr="005C36B3">
        <w:rPr>
          <w:b w:val="0"/>
          <w:color w:val="000000"/>
          <w:sz w:val="28"/>
          <w:szCs w:val="28"/>
        </w:rPr>
        <w:t>Фонд занятости населения – 1,5.</w:t>
      </w:r>
    </w:p>
    <w:p w:rsidR="005C36B3" w:rsidRPr="005C36B3" w:rsidRDefault="005C36B3" w:rsidP="005C36B3">
      <w:pPr>
        <w:pStyle w:val="a00"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5C36B3">
        <w:rPr>
          <w:b w:val="0"/>
          <w:color w:val="000000"/>
          <w:sz w:val="28"/>
          <w:szCs w:val="28"/>
        </w:rPr>
        <w:t>Прочие затраты.</w:t>
      </w:r>
      <w:r w:rsidRPr="005C36B3">
        <w:rPr>
          <w:rStyle w:val="FontStyle131"/>
          <w:sz w:val="28"/>
          <w:szCs w:val="28"/>
        </w:rPr>
        <w:t xml:space="preserve"> </w:t>
      </w:r>
    </w:p>
    <w:p w:rsidR="005C36B3" w:rsidRPr="005C36B3" w:rsidRDefault="005C36B3" w:rsidP="005C36B3">
      <w:pPr>
        <w:pStyle w:val="a00"/>
        <w:spacing w:line="360" w:lineRule="auto"/>
        <w:ind w:left="284" w:right="284" w:firstLine="850"/>
        <w:rPr>
          <w:rStyle w:val="FontStyle131"/>
          <w:b w:val="0"/>
          <w:color w:val="000000"/>
          <w:sz w:val="28"/>
          <w:szCs w:val="28"/>
        </w:rPr>
      </w:pPr>
      <w:r w:rsidRPr="005C36B3">
        <w:rPr>
          <w:rStyle w:val="FontStyle131"/>
          <w:b w:val="0"/>
          <w:sz w:val="28"/>
          <w:szCs w:val="28"/>
        </w:rPr>
        <w:t>(эти от</w:t>
      </w:r>
      <w:r w:rsidRPr="005C36B3">
        <w:rPr>
          <w:rStyle w:val="FontStyle131"/>
          <w:b w:val="0"/>
          <w:sz w:val="28"/>
          <w:szCs w:val="28"/>
        </w:rPr>
        <w:softHyphen/>
        <w:t>числения принимаются в размере 38,5 % от фонда оплаты труда).</w:t>
      </w:r>
    </w:p>
    <w:p w:rsidR="005C36B3" w:rsidRPr="00330FF8" w:rsidRDefault="005C36B3" w:rsidP="005C36B3">
      <w:pPr>
        <w:pStyle w:val="Style1"/>
        <w:widowControl/>
        <w:spacing w:line="360" w:lineRule="auto"/>
        <w:ind w:left="284" w:right="284" w:firstLine="850"/>
        <w:jc w:val="left"/>
        <w:rPr>
          <w:rStyle w:val="FontStyle131"/>
          <w:sz w:val="24"/>
          <w:szCs w:val="24"/>
        </w:rPr>
      </w:pPr>
    </w:p>
    <w:p w:rsidR="005C36B3" w:rsidRPr="00496474" w:rsidRDefault="005C36B3" w:rsidP="00496474">
      <w:pPr>
        <w:pStyle w:val="Style1"/>
        <w:widowControl/>
        <w:tabs>
          <w:tab w:val="left" w:pos="10206"/>
        </w:tabs>
        <w:spacing w:line="360" w:lineRule="auto"/>
        <w:ind w:right="284" w:firstLine="1134"/>
        <w:jc w:val="left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Штатное расписание станции</w:t>
      </w:r>
    </w:p>
    <w:p w:rsidR="00496474" w:rsidRPr="00330FF8" w:rsidRDefault="00496474" w:rsidP="00496474">
      <w:pPr>
        <w:pStyle w:val="Style1"/>
        <w:widowControl/>
        <w:tabs>
          <w:tab w:val="left" w:pos="10206"/>
        </w:tabs>
        <w:spacing w:line="360" w:lineRule="auto"/>
        <w:ind w:right="284" w:firstLine="1134"/>
        <w:jc w:val="right"/>
        <w:rPr>
          <w:rStyle w:val="FontStyle131"/>
          <w:sz w:val="24"/>
          <w:szCs w:val="24"/>
        </w:rPr>
      </w:pPr>
      <w:r w:rsidRPr="00496474">
        <w:rPr>
          <w:rStyle w:val="FontStyle131"/>
          <w:sz w:val="28"/>
          <w:szCs w:val="28"/>
        </w:rPr>
        <w:t>Таблица 4.1</w:t>
      </w:r>
    </w:p>
    <w:tbl>
      <w:tblPr>
        <w:tblW w:w="907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708"/>
        <w:gridCol w:w="567"/>
        <w:gridCol w:w="567"/>
        <w:gridCol w:w="709"/>
        <w:gridCol w:w="709"/>
        <w:gridCol w:w="709"/>
        <w:gridCol w:w="708"/>
      </w:tblGrid>
      <w:tr w:rsidR="005C36B3" w:rsidRPr="00496474" w:rsidTr="00496474">
        <w:trPr>
          <w:cantSplit/>
          <w:trHeight w:val="580"/>
        </w:trPr>
        <w:tc>
          <w:tcPr>
            <w:tcW w:w="4395" w:type="dxa"/>
          </w:tcPr>
          <w:p w:rsidR="005C36B3" w:rsidRPr="00496474" w:rsidRDefault="005C36B3" w:rsidP="005C36B3">
            <w:pPr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jc w:val="center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15</w:t>
            </w:r>
          </w:p>
        </w:tc>
        <w:tc>
          <w:tcPr>
            <w:tcW w:w="567" w:type="dxa"/>
            <w:vMerge w:val="restart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jc w:val="center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Хозяйство перевозок</w:t>
            </w:r>
          </w:p>
        </w:tc>
        <w:tc>
          <w:tcPr>
            <w:tcW w:w="567" w:type="dxa"/>
            <w:vMerge w:val="restart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jc w:val="center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Маневровый штат</w:t>
            </w: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</w:tr>
      <w:tr w:rsidR="005C36B3" w:rsidRPr="00496474" w:rsidTr="00496474">
        <w:trPr>
          <w:cantSplit/>
          <w:trHeight w:val="560"/>
        </w:trPr>
        <w:tc>
          <w:tcPr>
            <w:tcW w:w="4395" w:type="dxa"/>
          </w:tcPr>
          <w:p w:rsidR="005C36B3" w:rsidRPr="00496474" w:rsidRDefault="005C36B3" w:rsidP="005C36B3">
            <w:pPr>
              <w:rPr>
                <w:rStyle w:val="FontStyle131"/>
                <w:sz w:val="24"/>
                <w:szCs w:val="24"/>
              </w:rPr>
            </w:pPr>
            <w:r w:rsidRPr="00496474">
              <w:t>Годовой Фонд оплаты труда</w:t>
            </w: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jc w:val="center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14</w:t>
            </w: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</w:tr>
      <w:tr w:rsidR="005C36B3" w:rsidRPr="00496474" w:rsidTr="00496474">
        <w:trPr>
          <w:cantSplit/>
          <w:trHeight w:val="554"/>
        </w:trPr>
        <w:tc>
          <w:tcPr>
            <w:tcW w:w="4395" w:type="dxa"/>
          </w:tcPr>
          <w:p w:rsidR="005C36B3" w:rsidRPr="00496474" w:rsidRDefault="005C36B3" w:rsidP="005C36B3">
            <w:pPr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Месячный фонд</w:t>
            </w: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jc w:val="center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13</w:t>
            </w: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</w:tr>
      <w:tr w:rsidR="005C36B3" w:rsidRPr="00496474" w:rsidTr="00496474">
        <w:trPr>
          <w:cantSplit/>
          <w:trHeight w:val="548"/>
        </w:trPr>
        <w:tc>
          <w:tcPr>
            <w:tcW w:w="4395" w:type="dxa"/>
          </w:tcPr>
          <w:p w:rsidR="005C36B3" w:rsidRPr="00496474" w:rsidRDefault="005C36B3" w:rsidP="005C36B3">
            <w:pPr>
              <w:rPr>
                <w:rStyle w:val="FontStyle131"/>
                <w:sz w:val="24"/>
                <w:szCs w:val="24"/>
              </w:rPr>
            </w:pPr>
            <w:r w:rsidRPr="00496474">
              <w:t>Среднемесячная заработная плата</w:t>
            </w: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jc w:val="center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12</w:t>
            </w: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</w:tr>
      <w:tr w:rsidR="005C36B3" w:rsidRPr="00496474" w:rsidTr="00496474">
        <w:trPr>
          <w:cantSplit/>
          <w:trHeight w:val="556"/>
        </w:trPr>
        <w:tc>
          <w:tcPr>
            <w:tcW w:w="4395" w:type="dxa"/>
          </w:tcPr>
          <w:p w:rsidR="005C36B3" w:rsidRPr="00496474" w:rsidRDefault="005C36B3" w:rsidP="005C36B3">
            <w:pPr>
              <w:rPr>
                <w:rStyle w:val="FontStyle131"/>
                <w:sz w:val="24"/>
                <w:szCs w:val="24"/>
              </w:rPr>
            </w:pPr>
            <w:r w:rsidRPr="00496474">
              <w:t>Районный  коэффициент</w:t>
            </w: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jc w:val="center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11</w:t>
            </w: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</w:tr>
      <w:tr w:rsidR="005C36B3" w:rsidRPr="00496474" w:rsidTr="00496474">
        <w:trPr>
          <w:cantSplit/>
          <w:trHeight w:val="564"/>
        </w:trPr>
        <w:tc>
          <w:tcPr>
            <w:tcW w:w="4395" w:type="dxa"/>
          </w:tcPr>
          <w:p w:rsidR="005C36B3" w:rsidRPr="00496474" w:rsidRDefault="005C36B3" w:rsidP="005C36B3">
            <w:pPr>
              <w:rPr>
                <w:rStyle w:val="FontStyle131"/>
                <w:sz w:val="24"/>
                <w:szCs w:val="24"/>
              </w:rPr>
            </w:pPr>
            <w:r w:rsidRPr="00496474">
              <w:t>Северная надбавка</w:t>
            </w: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jc w:val="center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</w:tr>
      <w:tr w:rsidR="005C36B3" w:rsidRPr="00496474" w:rsidTr="00496474">
        <w:trPr>
          <w:cantSplit/>
          <w:trHeight w:val="544"/>
        </w:trPr>
        <w:tc>
          <w:tcPr>
            <w:tcW w:w="4395" w:type="dxa"/>
          </w:tcPr>
          <w:p w:rsidR="005C36B3" w:rsidRPr="00496474" w:rsidRDefault="005C36B3" w:rsidP="005C36B3">
            <w:pPr>
              <w:rPr>
                <w:rStyle w:val="FontStyle131"/>
                <w:sz w:val="24"/>
                <w:szCs w:val="24"/>
              </w:rPr>
            </w:pPr>
            <w:r w:rsidRPr="00496474">
              <w:t>Премия</w:t>
            </w: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jc w:val="center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9</w:t>
            </w: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</w:tr>
      <w:tr w:rsidR="005C36B3" w:rsidRPr="00496474" w:rsidTr="00496474">
        <w:trPr>
          <w:cantSplit/>
          <w:trHeight w:val="566"/>
        </w:trPr>
        <w:tc>
          <w:tcPr>
            <w:tcW w:w="4395" w:type="dxa"/>
          </w:tcPr>
          <w:p w:rsidR="005C36B3" w:rsidRPr="00496474" w:rsidRDefault="005C36B3" w:rsidP="005C36B3">
            <w:pPr>
              <w:rPr>
                <w:rStyle w:val="FontStyle131"/>
                <w:sz w:val="24"/>
                <w:szCs w:val="24"/>
              </w:rPr>
            </w:pPr>
            <w:r w:rsidRPr="00496474">
              <w:t>Доплата за работу в праздничные дни</w:t>
            </w: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jc w:val="center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8</w:t>
            </w: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</w:tr>
      <w:tr w:rsidR="005C36B3" w:rsidRPr="00496474" w:rsidTr="00496474">
        <w:trPr>
          <w:cantSplit/>
          <w:trHeight w:val="413"/>
        </w:trPr>
        <w:tc>
          <w:tcPr>
            <w:tcW w:w="4395" w:type="dxa"/>
          </w:tcPr>
          <w:p w:rsidR="005C36B3" w:rsidRPr="00496474" w:rsidRDefault="005C36B3" w:rsidP="005C36B3">
            <w:pPr>
              <w:rPr>
                <w:rStyle w:val="FontStyle131"/>
                <w:sz w:val="24"/>
                <w:szCs w:val="24"/>
              </w:rPr>
            </w:pPr>
            <w:r w:rsidRPr="00496474">
              <w:t>Доплата за работу в ночное время</w:t>
            </w: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jc w:val="center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7</w:t>
            </w: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</w:tr>
      <w:tr w:rsidR="005C36B3" w:rsidRPr="00496474" w:rsidTr="00496474">
        <w:trPr>
          <w:cantSplit/>
          <w:trHeight w:val="552"/>
        </w:trPr>
        <w:tc>
          <w:tcPr>
            <w:tcW w:w="4395" w:type="dxa"/>
          </w:tcPr>
          <w:p w:rsidR="005C36B3" w:rsidRPr="00496474" w:rsidRDefault="005C36B3" w:rsidP="005C36B3">
            <w:pPr>
              <w:rPr>
                <w:rStyle w:val="FontStyle131"/>
                <w:sz w:val="24"/>
                <w:szCs w:val="24"/>
              </w:rPr>
            </w:pPr>
            <w:r w:rsidRPr="00496474">
              <w:t>Разряд</w:t>
            </w: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jc w:val="center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</w:tr>
      <w:tr w:rsidR="005C36B3" w:rsidRPr="00496474" w:rsidTr="00496474">
        <w:trPr>
          <w:cantSplit/>
          <w:trHeight w:val="560"/>
        </w:trPr>
        <w:tc>
          <w:tcPr>
            <w:tcW w:w="4395" w:type="dxa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firstLine="0"/>
              <w:rPr>
                <w:rStyle w:val="FontStyle131"/>
                <w:sz w:val="24"/>
                <w:szCs w:val="24"/>
              </w:rPr>
            </w:pPr>
            <w:r w:rsidRPr="00496474">
              <w:t>Месячная тарифная ставка (оклад)</w:t>
            </w: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jc w:val="center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</w:tr>
      <w:tr w:rsidR="005C36B3" w:rsidRPr="00496474" w:rsidTr="00496474">
        <w:trPr>
          <w:cantSplit/>
          <w:trHeight w:val="559"/>
        </w:trPr>
        <w:tc>
          <w:tcPr>
            <w:tcW w:w="4395" w:type="dxa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firstLine="0"/>
              <w:rPr>
                <w:rStyle w:val="FontStyle131"/>
                <w:sz w:val="24"/>
                <w:szCs w:val="24"/>
              </w:rPr>
            </w:pPr>
            <w:r w:rsidRPr="00496474">
              <w:t>Тарифный коэффициент</w:t>
            </w: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jc w:val="center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</w:tr>
      <w:tr w:rsidR="005C36B3" w:rsidRPr="00496474" w:rsidTr="00496474">
        <w:trPr>
          <w:cantSplit/>
          <w:trHeight w:val="424"/>
        </w:trPr>
        <w:tc>
          <w:tcPr>
            <w:tcW w:w="4395" w:type="dxa"/>
          </w:tcPr>
          <w:p w:rsidR="005C36B3" w:rsidRPr="00496474" w:rsidRDefault="005C36B3" w:rsidP="005C36B3">
            <w:r w:rsidRPr="00496474">
              <w:t>Количество штатных единиц</w:t>
            </w:r>
          </w:p>
          <w:p w:rsidR="005C36B3" w:rsidRPr="00496474" w:rsidRDefault="005C36B3" w:rsidP="005C36B3">
            <w:pPr>
              <w:pStyle w:val="Style1"/>
              <w:widowControl/>
              <w:spacing w:line="240" w:lineRule="auto"/>
              <w:ind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jc w:val="center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</w:tr>
      <w:tr w:rsidR="005C36B3" w:rsidRPr="00496474" w:rsidTr="00496474">
        <w:trPr>
          <w:cantSplit/>
          <w:trHeight w:val="2980"/>
        </w:trPr>
        <w:tc>
          <w:tcPr>
            <w:tcW w:w="4395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jc w:val="center"/>
              <w:rPr>
                <w:rStyle w:val="FontStyle131"/>
                <w:sz w:val="24"/>
                <w:szCs w:val="24"/>
              </w:rPr>
            </w:pPr>
            <w:r w:rsidRPr="00496474">
              <w:t>Должность, профессия</w:t>
            </w: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jc w:val="center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1.</w:t>
            </w:r>
            <w:r w:rsidRPr="00496474">
              <w:rPr>
                <w:rStyle w:val="FontStyle59"/>
                <w:sz w:val="24"/>
                <w:szCs w:val="24"/>
              </w:rPr>
              <w:t xml:space="preserve"> Дежурный по парку</w:t>
            </w: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2.</w:t>
            </w:r>
            <w:r w:rsidRPr="00496474">
              <w:rPr>
                <w:rStyle w:val="FontStyle59"/>
                <w:sz w:val="24"/>
                <w:szCs w:val="24"/>
              </w:rPr>
              <w:t xml:space="preserve"> Дежурный по горке</w:t>
            </w: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и т.д.</w:t>
            </w: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</w:tr>
      <w:tr w:rsidR="005C36B3" w:rsidRPr="00496474" w:rsidTr="00496474">
        <w:trPr>
          <w:cantSplit/>
          <w:trHeight w:val="1555"/>
        </w:trPr>
        <w:tc>
          <w:tcPr>
            <w:tcW w:w="4395" w:type="dxa"/>
            <w:textDirection w:val="btLr"/>
          </w:tcPr>
          <w:p w:rsidR="005C36B3" w:rsidRPr="00496474" w:rsidRDefault="005C36B3" w:rsidP="005C36B3">
            <w:pPr>
              <w:ind w:left="113" w:right="113"/>
              <w:jc w:val="center"/>
            </w:pPr>
            <w:r w:rsidRPr="00496474">
              <w:t>Статья</w:t>
            </w:r>
          </w:p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jc w:val="center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jc w:val="center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  <w:r w:rsidRPr="00496474">
              <w:rPr>
                <w:rStyle w:val="FontStyle131"/>
                <w:sz w:val="24"/>
                <w:szCs w:val="24"/>
              </w:rPr>
              <w:t>2034</w:t>
            </w: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5C36B3" w:rsidRPr="00496474" w:rsidRDefault="005C36B3" w:rsidP="005C36B3">
            <w:pPr>
              <w:pStyle w:val="Style1"/>
              <w:widowControl/>
              <w:spacing w:line="240" w:lineRule="auto"/>
              <w:ind w:left="113" w:right="113" w:firstLine="0"/>
              <w:rPr>
                <w:rStyle w:val="FontStyle131"/>
                <w:sz w:val="24"/>
                <w:szCs w:val="24"/>
              </w:rPr>
            </w:pPr>
          </w:p>
        </w:tc>
      </w:tr>
    </w:tbl>
    <w:p w:rsidR="00496474" w:rsidRPr="00496474" w:rsidRDefault="00496474" w:rsidP="00496474">
      <w:pPr>
        <w:pStyle w:val="Style78"/>
        <w:widowControl/>
        <w:spacing w:before="106" w:line="360" w:lineRule="auto"/>
        <w:ind w:left="284" w:right="284" w:firstLine="850"/>
        <w:rPr>
          <w:rStyle w:val="FontStyle133"/>
          <w:b w:val="0"/>
          <w:sz w:val="28"/>
          <w:szCs w:val="28"/>
        </w:rPr>
      </w:pPr>
      <w:r>
        <w:rPr>
          <w:sz w:val="28"/>
          <w:szCs w:val="28"/>
        </w:rPr>
        <w:br w:type="page"/>
      </w:r>
      <w:r w:rsidRPr="00496474">
        <w:rPr>
          <w:rStyle w:val="FontStyle133"/>
          <w:b w:val="0"/>
          <w:sz w:val="28"/>
          <w:szCs w:val="28"/>
        </w:rPr>
        <w:lastRenderedPageBreak/>
        <w:t>4.2. Расчет дополнительного штата и дополнительного фонда оплаты труда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b/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Общая численность работников станции, Ч</w:t>
      </w:r>
      <w:r w:rsidRPr="00496474">
        <w:rPr>
          <w:sz w:val="28"/>
          <w:szCs w:val="28"/>
          <w:vertAlign w:val="subscript"/>
        </w:rPr>
        <w:t>общ</w:t>
      </w:r>
      <w:r w:rsidRPr="00496474">
        <w:rPr>
          <w:sz w:val="28"/>
          <w:szCs w:val="28"/>
        </w:rPr>
        <w:t>, чел., рассчитывается по формуле</w:t>
      </w:r>
    </w:p>
    <w:p w:rsidR="00496474" w:rsidRPr="00496474" w:rsidRDefault="00496474" w:rsidP="00A63394">
      <w:pPr>
        <w:spacing w:line="360" w:lineRule="auto"/>
        <w:ind w:right="284" w:firstLine="3402"/>
        <w:rPr>
          <w:sz w:val="28"/>
          <w:szCs w:val="28"/>
        </w:rPr>
      </w:pPr>
      <w:r w:rsidRPr="00496474">
        <w:rPr>
          <w:sz w:val="28"/>
          <w:szCs w:val="28"/>
        </w:rPr>
        <w:t>Ч</w:t>
      </w:r>
      <w:r w:rsidRPr="00496474">
        <w:rPr>
          <w:sz w:val="28"/>
          <w:szCs w:val="28"/>
          <w:vertAlign w:val="subscript"/>
        </w:rPr>
        <w:t>общ</w:t>
      </w:r>
      <w:r w:rsidRPr="00496474">
        <w:rPr>
          <w:sz w:val="28"/>
          <w:szCs w:val="28"/>
        </w:rPr>
        <w:t xml:space="preserve"> = Ч</w:t>
      </w:r>
      <w:r w:rsidRPr="00496474">
        <w:rPr>
          <w:sz w:val="28"/>
          <w:szCs w:val="28"/>
          <w:vertAlign w:val="subscript"/>
        </w:rPr>
        <w:t>осн</w:t>
      </w:r>
      <w:r w:rsidRPr="00496474">
        <w:rPr>
          <w:sz w:val="28"/>
          <w:szCs w:val="28"/>
        </w:rPr>
        <w:t xml:space="preserve"> + Ч</w:t>
      </w:r>
      <w:r w:rsidRPr="00496474">
        <w:rPr>
          <w:sz w:val="28"/>
          <w:szCs w:val="28"/>
          <w:vertAlign w:val="subscript"/>
        </w:rPr>
        <w:t>доп</w:t>
      </w:r>
      <w:r w:rsidRPr="00496474">
        <w:rPr>
          <w:sz w:val="28"/>
          <w:szCs w:val="28"/>
        </w:rPr>
        <w:t xml:space="preserve"> +Ч</w:t>
      </w:r>
      <w:r w:rsidRPr="00496474">
        <w:rPr>
          <w:sz w:val="28"/>
          <w:szCs w:val="28"/>
          <w:vertAlign w:val="subscript"/>
        </w:rPr>
        <w:t>ау</w:t>
      </w:r>
      <w:r w:rsidRPr="00496474">
        <w:rPr>
          <w:sz w:val="28"/>
          <w:szCs w:val="28"/>
        </w:rPr>
        <w:t xml:space="preserve">,   </w:t>
      </w:r>
      <w:r w:rsidR="00A63394">
        <w:rPr>
          <w:sz w:val="28"/>
          <w:szCs w:val="28"/>
        </w:rPr>
        <w:t xml:space="preserve">                         </w:t>
      </w:r>
      <w:r w:rsidR="00A63394" w:rsidRPr="00A63394">
        <w:rPr>
          <w:sz w:val="28"/>
          <w:szCs w:val="28"/>
        </w:rPr>
        <w:tab/>
      </w:r>
      <w:r w:rsidR="00A63394" w:rsidRPr="00AB0199">
        <w:rPr>
          <w:sz w:val="28"/>
          <w:szCs w:val="28"/>
        </w:rPr>
        <w:t xml:space="preserve">        </w:t>
      </w:r>
      <w:r w:rsidR="00A63394">
        <w:rPr>
          <w:sz w:val="28"/>
          <w:szCs w:val="28"/>
        </w:rPr>
        <w:t xml:space="preserve">   (4.</w:t>
      </w:r>
      <w:r w:rsidR="00A63394" w:rsidRPr="00A63394">
        <w:rPr>
          <w:sz w:val="28"/>
          <w:szCs w:val="28"/>
        </w:rPr>
        <w:t>5</w:t>
      </w:r>
      <w:r w:rsidRPr="00496474">
        <w:rPr>
          <w:sz w:val="28"/>
          <w:szCs w:val="28"/>
        </w:rPr>
        <w:t>)</w:t>
      </w:r>
    </w:p>
    <w:p w:rsidR="00496474" w:rsidRPr="00496474" w:rsidRDefault="00496474" w:rsidP="00496474">
      <w:pPr>
        <w:spacing w:line="360" w:lineRule="auto"/>
        <w:ind w:left="284" w:right="284"/>
        <w:rPr>
          <w:sz w:val="28"/>
          <w:szCs w:val="28"/>
        </w:rPr>
      </w:pPr>
      <w:r w:rsidRPr="00496474">
        <w:rPr>
          <w:sz w:val="28"/>
          <w:szCs w:val="28"/>
        </w:rPr>
        <w:t>где Ч</w:t>
      </w:r>
      <w:r w:rsidRPr="00496474">
        <w:rPr>
          <w:sz w:val="28"/>
          <w:szCs w:val="28"/>
          <w:vertAlign w:val="subscript"/>
        </w:rPr>
        <w:t>осн</w:t>
      </w:r>
      <w:r w:rsidRPr="00496474">
        <w:rPr>
          <w:sz w:val="28"/>
          <w:szCs w:val="28"/>
        </w:rPr>
        <w:t xml:space="preserve"> – основной штат станции, чел.</w:t>
      </w:r>
      <w:r w:rsidR="00C76AE6">
        <w:rPr>
          <w:sz w:val="28"/>
          <w:szCs w:val="28"/>
        </w:rPr>
        <w:t>(хозяйство грузовое +</w:t>
      </w:r>
      <w:r w:rsidR="00C76AE6" w:rsidRPr="00C76AE6">
        <w:rPr>
          <w:sz w:val="28"/>
          <w:szCs w:val="28"/>
        </w:rPr>
        <w:t xml:space="preserve"> </w:t>
      </w:r>
      <w:r w:rsidR="00C76AE6">
        <w:rPr>
          <w:sz w:val="28"/>
          <w:szCs w:val="28"/>
        </w:rPr>
        <w:t>хозяйство движения)</w:t>
      </w:r>
      <w:r w:rsidRPr="00496474">
        <w:rPr>
          <w:sz w:val="28"/>
          <w:szCs w:val="28"/>
        </w:rPr>
        <w:t>;</w:t>
      </w:r>
    </w:p>
    <w:p w:rsidR="00496474" w:rsidRPr="00496474" w:rsidRDefault="00496474" w:rsidP="00496474">
      <w:pPr>
        <w:spacing w:line="360" w:lineRule="auto"/>
        <w:ind w:right="284" w:firstLine="709"/>
        <w:rPr>
          <w:sz w:val="28"/>
          <w:szCs w:val="28"/>
        </w:rPr>
      </w:pPr>
      <w:r w:rsidRPr="00496474">
        <w:rPr>
          <w:sz w:val="28"/>
          <w:szCs w:val="28"/>
        </w:rPr>
        <w:t xml:space="preserve"> Ч</w:t>
      </w:r>
      <w:r w:rsidRPr="00496474">
        <w:rPr>
          <w:sz w:val="28"/>
          <w:szCs w:val="28"/>
          <w:vertAlign w:val="subscript"/>
        </w:rPr>
        <w:t>доп</w:t>
      </w:r>
      <w:r w:rsidRPr="00496474">
        <w:rPr>
          <w:sz w:val="28"/>
          <w:szCs w:val="28"/>
        </w:rPr>
        <w:t xml:space="preserve"> – дополнительный штат станции, чел.;</w:t>
      </w:r>
    </w:p>
    <w:p w:rsidR="00496474" w:rsidRPr="00496474" w:rsidRDefault="00496474" w:rsidP="00496474">
      <w:pPr>
        <w:spacing w:line="360" w:lineRule="auto"/>
        <w:ind w:right="284" w:firstLine="709"/>
        <w:rPr>
          <w:sz w:val="28"/>
          <w:szCs w:val="28"/>
        </w:rPr>
      </w:pPr>
      <w:r w:rsidRPr="00496474">
        <w:rPr>
          <w:sz w:val="28"/>
          <w:szCs w:val="28"/>
        </w:rPr>
        <w:t xml:space="preserve"> Ч</w:t>
      </w:r>
      <w:r w:rsidRPr="00496474">
        <w:rPr>
          <w:sz w:val="28"/>
          <w:szCs w:val="28"/>
          <w:vertAlign w:val="subscript"/>
        </w:rPr>
        <w:t>ау</w:t>
      </w:r>
      <w:r w:rsidRPr="00496474">
        <w:rPr>
          <w:sz w:val="28"/>
          <w:szCs w:val="28"/>
        </w:rPr>
        <w:t xml:space="preserve"> – штат аппарата управления, ч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Дополнительный штат, Ч</w:t>
      </w:r>
      <w:r w:rsidRPr="00496474">
        <w:rPr>
          <w:sz w:val="28"/>
          <w:szCs w:val="28"/>
          <w:vertAlign w:val="subscript"/>
        </w:rPr>
        <w:t>доп</w:t>
      </w:r>
      <w:r w:rsidRPr="00496474">
        <w:rPr>
          <w:sz w:val="28"/>
          <w:szCs w:val="28"/>
        </w:rPr>
        <w:t>, чел., рассчитывается по формуле</w:t>
      </w:r>
    </w:p>
    <w:p w:rsidR="00496474" w:rsidRPr="00496474" w:rsidRDefault="00496474" w:rsidP="00A63394">
      <w:pPr>
        <w:spacing w:line="360" w:lineRule="auto"/>
        <w:ind w:right="284" w:firstLine="3402"/>
        <w:rPr>
          <w:sz w:val="28"/>
          <w:szCs w:val="28"/>
        </w:rPr>
      </w:pPr>
      <w:r w:rsidRPr="00496474">
        <w:rPr>
          <w:sz w:val="28"/>
          <w:szCs w:val="28"/>
        </w:rPr>
        <w:t>Ч</w:t>
      </w:r>
      <w:r w:rsidRPr="00496474">
        <w:rPr>
          <w:sz w:val="28"/>
          <w:szCs w:val="28"/>
          <w:vertAlign w:val="subscript"/>
        </w:rPr>
        <w:t>доп</w:t>
      </w:r>
      <w:r w:rsidRPr="00496474">
        <w:rPr>
          <w:sz w:val="28"/>
          <w:szCs w:val="28"/>
        </w:rPr>
        <w:t xml:space="preserve"> = Ч</w:t>
      </w:r>
      <w:r w:rsidRPr="00496474">
        <w:rPr>
          <w:sz w:val="28"/>
          <w:szCs w:val="28"/>
          <w:vertAlign w:val="subscript"/>
        </w:rPr>
        <w:t>осн</w:t>
      </w:r>
      <w:r w:rsidR="00014F88">
        <w:rPr>
          <w:sz w:val="28"/>
          <w:szCs w:val="28"/>
        </w:rPr>
        <w:t>∙</w:t>
      </w:r>
      <w:r w:rsidRPr="00496474">
        <w:rPr>
          <w:sz w:val="28"/>
          <w:szCs w:val="28"/>
        </w:rPr>
        <w:t xml:space="preserve">0,07,           </w:t>
      </w:r>
      <w:r w:rsidR="00A63394">
        <w:rPr>
          <w:sz w:val="28"/>
          <w:szCs w:val="28"/>
        </w:rPr>
        <w:t xml:space="preserve">                            </w:t>
      </w:r>
      <w:r w:rsidR="00A63394" w:rsidRPr="00A63394">
        <w:rPr>
          <w:sz w:val="28"/>
          <w:szCs w:val="28"/>
        </w:rPr>
        <w:tab/>
      </w:r>
      <w:r w:rsidR="00A63394" w:rsidRPr="00AB0199">
        <w:rPr>
          <w:sz w:val="28"/>
          <w:szCs w:val="28"/>
        </w:rPr>
        <w:tab/>
      </w:r>
      <w:r w:rsidR="00A63394">
        <w:rPr>
          <w:sz w:val="28"/>
          <w:szCs w:val="28"/>
        </w:rPr>
        <w:t>(4.</w:t>
      </w:r>
      <w:r w:rsidR="00A63394" w:rsidRPr="00A63394">
        <w:rPr>
          <w:sz w:val="28"/>
          <w:szCs w:val="28"/>
        </w:rPr>
        <w:t>6</w:t>
      </w:r>
      <w:r w:rsidRPr="00496474">
        <w:rPr>
          <w:sz w:val="28"/>
          <w:szCs w:val="28"/>
        </w:rPr>
        <w:t>)</w:t>
      </w:r>
    </w:p>
    <w:p w:rsidR="00496474" w:rsidRPr="00496474" w:rsidRDefault="00496474" w:rsidP="00496474">
      <w:pPr>
        <w:spacing w:line="360" w:lineRule="auto"/>
        <w:ind w:left="284" w:right="284"/>
        <w:rPr>
          <w:sz w:val="28"/>
          <w:szCs w:val="28"/>
        </w:rPr>
      </w:pPr>
      <w:r w:rsidRPr="00496474">
        <w:rPr>
          <w:sz w:val="28"/>
          <w:szCs w:val="28"/>
        </w:rPr>
        <w:t>где 0,07 – коэффициент замещения.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Общий фонд оплаты труда работников станции, ФОТ</w:t>
      </w:r>
      <w:r w:rsidRPr="00496474">
        <w:rPr>
          <w:sz w:val="28"/>
          <w:szCs w:val="28"/>
          <w:vertAlign w:val="subscript"/>
        </w:rPr>
        <w:t>общ</w:t>
      </w:r>
      <w:r w:rsidRPr="00496474">
        <w:rPr>
          <w:sz w:val="28"/>
          <w:szCs w:val="28"/>
        </w:rPr>
        <w:t>, руб., рассчитывается по формуле</w:t>
      </w:r>
    </w:p>
    <w:p w:rsidR="00496474" w:rsidRPr="00AB0199" w:rsidRDefault="00496474" w:rsidP="00F528EC">
      <w:pPr>
        <w:spacing w:line="360" w:lineRule="auto"/>
        <w:ind w:right="284" w:firstLine="3402"/>
        <w:rPr>
          <w:sz w:val="28"/>
          <w:szCs w:val="28"/>
        </w:rPr>
      </w:pPr>
      <w:r w:rsidRPr="00496474">
        <w:rPr>
          <w:sz w:val="28"/>
          <w:szCs w:val="28"/>
        </w:rPr>
        <w:t>ФОТ</w:t>
      </w:r>
      <w:r w:rsidRPr="00496474">
        <w:rPr>
          <w:sz w:val="28"/>
          <w:szCs w:val="28"/>
          <w:vertAlign w:val="subscript"/>
        </w:rPr>
        <w:t>общ</w:t>
      </w:r>
      <w:r w:rsidRPr="00496474">
        <w:rPr>
          <w:sz w:val="28"/>
          <w:szCs w:val="28"/>
        </w:rPr>
        <w:t xml:space="preserve"> = ФОТ</w:t>
      </w:r>
      <w:r w:rsidRPr="00496474">
        <w:rPr>
          <w:sz w:val="28"/>
          <w:szCs w:val="28"/>
          <w:vertAlign w:val="subscript"/>
        </w:rPr>
        <w:t>осн</w:t>
      </w:r>
      <w:r w:rsidR="006B6135">
        <w:rPr>
          <w:sz w:val="28"/>
          <w:szCs w:val="28"/>
          <w:vertAlign w:val="subscript"/>
        </w:rPr>
        <w:t xml:space="preserve"> </w:t>
      </w:r>
      <w:r w:rsidRPr="00496474">
        <w:rPr>
          <w:sz w:val="28"/>
          <w:szCs w:val="28"/>
        </w:rPr>
        <w:t>+</w:t>
      </w:r>
      <w:r w:rsidR="006B6135">
        <w:rPr>
          <w:sz w:val="28"/>
          <w:szCs w:val="28"/>
        </w:rPr>
        <w:t xml:space="preserve"> </w:t>
      </w:r>
      <w:r w:rsidRPr="00496474">
        <w:rPr>
          <w:sz w:val="28"/>
          <w:szCs w:val="28"/>
        </w:rPr>
        <w:t>ФОТ</w:t>
      </w:r>
      <w:r w:rsidRPr="00496474">
        <w:rPr>
          <w:sz w:val="28"/>
          <w:szCs w:val="28"/>
          <w:vertAlign w:val="subscript"/>
        </w:rPr>
        <w:t>доп</w:t>
      </w:r>
      <w:r w:rsidR="006B6135">
        <w:rPr>
          <w:sz w:val="28"/>
          <w:szCs w:val="28"/>
          <w:vertAlign w:val="subscript"/>
        </w:rPr>
        <w:t xml:space="preserve"> </w:t>
      </w:r>
      <w:r w:rsidRPr="00496474">
        <w:rPr>
          <w:sz w:val="28"/>
          <w:szCs w:val="28"/>
        </w:rPr>
        <w:t>+</w:t>
      </w:r>
      <w:r w:rsidR="006B6135">
        <w:rPr>
          <w:sz w:val="28"/>
          <w:szCs w:val="28"/>
        </w:rPr>
        <w:t xml:space="preserve"> </w:t>
      </w:r>
      <w:r w:rsidRPr="00496474">
        <w:rPr>
          <w:sz w:val="28"/>
          <w:szCs w:val="28"/>
        </w:rPr>
        <w:t>ФОТ</w:t>
      </w:r>
      <w:r w:rsidRPr="00496474">
        <w:rPr>
          <w:sz w:val="28"/>
          <w:szCs w:val="28"/>
          <w:vertAlign w:val="subscript"/>
        </w:rPr>
        <w:t>ау</w:t>
      </w:r>
      <w:r w:rsidR="00A63394">
        <w:rPr>
          <w:sz w:val="28"/>
          <w:szCs w:val="28"/>
        </w:rPr>
        <w:t xml:space="preserve">,                     </w:t>
      </w:r>
      <w:r w:rsidR="00F528EC" w:rsidRPr="00AB0199">
        <w:rPr>
          <w:sz w:val="28"/>
          <w:szCs w:val="28"/>
        </w:rPr>
        <w:t xml:space="preserve">    </w:t>
      </w:r>
      <w:r w:rsidR="00A63394">
        <w:rPr>
          <w:sz w:val="28"/>
          <w:szCs w:val="28"/>
        </w:rPr>
        <w:t>(4.</w:t>
      </w:r>
      <w:r w:rsidR="00A63394" w:rsidRPr="00F528EC">
        <w:rPr>
          <w:sz w:val="28"/>
          <w:szCs w:val="28"/>
        </w:rPr>
        <w:t>7</w:t>
      </w:r>
      <w:r w:rsidRPr="00496474">
        <w:rPr>
          <w:sz w:val="28"/>
          <w:szCs w:val="28"/>
        </w:rPr>
        <w:t>)</w:t>
      </w:r>
    </w:p>
    <w:p w:rsidR="00F528EC" w:rsidRPr="00AB0199" w:rsidRDefault="00F528EC" w:rsidP="00F528EC">
      <w:pPr>
        <w:spacing w:line="360" w:lineRule="auto"/>
        <w:ind w:right="284" w:firstLine="3402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/>
        <w:rPr>
          <w:sz w:val="28"/>
          <w:szCs w:val="28"/>
        </w:rPr>
      </w:pPr>
      <w:r w:rsidRPr="00496474">
        <w:rPr>
          <w:sz w:val="28"/>
          <w:szCs w:val="28"/>
        </w:rPr>
        <w:t>где ФОТ</w:t>
      </w:r>
      <w:r w:rsidRPr="00496474">
        <w:rPr>
          <w:sz w:val="28"/>
          <w:szCs w:val="28"/>
          <w:vertAlign w:val="subscript"/>
        </w:rPr>
        <w:t>осн</w:t>
      </w:r>
      <w:r w:rsidRPr="00496474">
        <w:rPr>
          <w:sz w:val="28"/>
          <w:szCs w:val="28"/>
        </w:rPr>
        <w:t xml:space="preserve"> – основой годовой фонд оплаты труда, руб.;</w:t>
      </w:r>
    </w:p>
    <w:p w:rsidR="00496474" w:rsidRDefault="00496474" w:rsidP="00496474">
      <w:pPr>
        <w:spacing w:line="360" w:lineRule="auto"/>
        <w:ind w:right="284" w:firstLine="709"/>
        <w:rPr>
          <w:sz w:val="28"/>
          <w:szCs w:val="28"/>
        </w:rPr>
      </w:pPr>
      <w:r w:rsidRPr="00496474">
        <w:rPr>
          <w:sz w:val="28"/>
          <w:szCs w:val="28"/>
        </w:rPr>
        <w:t>ФОТ</w:t>
      </w:r>
      <w:r w:rsidRPr="00496474">
        <w:rPr>
          <w:sz w:val="28"/>
          <w:szCs w:val="28"/>
          <w:vertAlign w:val="subscript"/>
        </w:rPr>
        <w:t>доп</w:t>
      </w:r>
      <w:r w:rsidRPr="00496474">
        <w:rPr>
          <w:sz w:val="28"/>
          <w:szCs w:val="28"/>
        </w:rPr>
        <w:t xml:space="preserve"> – дополнительный фонд оплаты труда, руб.;</w:t>
      </w:r>
    </w:p>
    <w:p w:rsidR="00496474" w:rsidRPr="00496474" w:rsidRDefault="00496474" w:rsidP="00496474">
      <w:pPr>
        <w:spacing w:line="360" w:lineRule="auto"/>
        <w:ind w:right="284" w:firstLine="709"/>
        <w:rPr>
          <w:sz w:val="28"/>
          <w:szCs w:val="28"/>
        </w:rPr>
      </w:pPr>
      <w:r w:rsidRPr="00496474">
        <w:rPr>
          <w:sz w:val="28"/>
          <w:szCs w:val="28"/>
        </w:rPr>
        <w:t>ФОТ</w:t>
      </w:r>
      <w:r w:rsidRPr="00496474">
        <w:rPr>
          <w:sz w:val="28"/>
          <w:szCs w:val="28"/>
          <w:vertAlign w:val="subscript"/>
        </w:rPr>
        <w:t>ау</w:t>
      </w:r>
      <w:r w:rsidRPr="00496474">
        <w:rPr>
          <w:sz w:val="28"/>
          <w:szCs w:val="28"/>
        </w:rPr>
        <w:t xml:space="preserve"> – годовой фонд оплаты труда аппарата управления, руб.</w:t>
      </w:r>
    </w:p>
    <w:p w:rsidR="00496474" w:rsidRPr="00496474" w:rsidRDefault="00496474" w:rsidP="00F528EC">
      <w:pPr>
        <w:spacing w:line="360" w:lineRule="auto"/>
        <w:ind w:right="284" w:firstLine="3402"/>
        <w:rPr>
          <w:sz w:val="28"/>
          <w:szCs w:val="28"/>
        </w:rPr>
      </w:pPr>
      <w:r w:rsidRPr="00496474">
        <w:rPr>
          <w:sz w:val="28"/>
          <w:szCs w:val="28"/>
        </w:rPr>
        <w:t>ФОТ</w:t>
      </w:r>
      <w:r w:rsidRPr="00496474">
        <w:rPr>
          <w:sz w:val="28"/>
          <w:szCs w:val="28"/>
          <w:vertAlign w:val="subscript"/>
        </w:rPr>
        <w:t>доп</w:t>
      </w:r>
      <w:r w:rsidRPr="00496474">
        <w:rPr>
          <w:sz w:val="28"/>
          <w:szCs w:val="28"/>
        </w:rPr>
        <w:t xml:space="preserve"> = ФОТ</w:t>
      </w:r>
      <w:r w:rsidRPr="00496474">
        <w:rPr>
          <w:sz w:val="28"/>
          <w:szCs w:val="28"/>
          <w:vertAlign w:val="subscript"/>
        </w:rPr>
        <w:t>осн</w:t>
      </w:r>
      <w:r w:rsidR="00014F88">
        <w:rPr>
          <w:sz w:val="28"/>
          <w:szCs w:val="28"/>
        </w:rPr>
        <w:t>∙</w:t>
      </w:r>
      <w:r w:rsidRPr="00496474">
        <w:rPr>
          <w:sz w:val="28"/>
          <w:szCs w:val="28"/>
        </w:rPr>
        <w:t xml:space="preserve">0,05,   </w:t>
      </w:r>
      <w:r w:rsidR="00A63394">
        <w:rPr>
          <w:sz w:val="28"/>
          <w:szCs w:val="28"/>
        </w:rPr>
        <w:t xml:space="preserve">                           </w:t>
      </w:r>
      <w:r w:rsidR="00F528EC" w:rsidRPr="00F528EC">
        <w:rPr>
          <w:sz w:val="28"/>
          <w:szCs w:val="28"/>
        </w:rPr>
        <w:tab/>
      </w:r>
      <w:r w:rsidR="00F528EC" w:rsidRPr="00AB0199">
        <w:rPr>
          <w:sz w:val="28"/>
          <w:szCs w:val="28"/>
        </w:rPr>
        <w:t xml:space="preserve">          </w:t>
      </w:r>
      <w:r w:rsidR="00A63394">
        <w:rPr>
          <w:sz w:val="28"/>
          <w:szCs w:val="28"/>
        </w:rPr>
        <w:t xml:space="preserve"> (4.</w:t>
      </w:r>
      <w:r w:rsidR="00A63394" w:rsidRPr="00A63394">
        <w:rPr>
          <w:sz w:val="28"/>
          <w:szCs w:val="28"/>
        </w:rPr>
        <w:t>8</w:t>
      </w:r>
      <w:r w:rsidRPr="00496474">
        <w:rPr>
          <w:sz w:val="28"/>
          <w:szCs w:val="28"/>
        </w:rPr>
        <w:t>)</w:t>
      </w:r>
    </w:p>
    <w:p w:rsidR="00496474" w:rsidRPr="00496474" w:rsidRDefault="00496474" w:rsidP="00496474">
      <w:pPr>
        <w:tabs>
          <w:tab w:val="left" w:pos="993"/>
        </w:tabs>
        <w:spacing w:line="360" w:lineRule="auto"/>
        <w:ind w:left="284" w:right="284"/>
        <w:rPr>
          <w:sz w:val="28"/>
          <w:szCs w:val="28"/>
        </w:rPr>
      </w:pPr>
      <w:r w:rsidRPr="00496474">
        <w:rPr>
          <w:sz w:val="28"/>
          <w:szCs w:val="28"/>
        </w:rPr>
        <w:t>где 0,05 – коэффициент замещения.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Среднемесячная заработная плата работника станции, З</w:t>
      </w:r>
      <w:r w:rsidRPr="00496474">
        <w:rPr>
          <w:sz w:val="28"/>
          <w:szCs w:val="28"/>
          <w:vertAlign w:val="subscript"/>
        </w:rPr>
        <w:t>ср</w:t>
      </w:r>
      <w:r w:rsidRPr="00496474">
        <w:rPr>
          <w:sz w:val="28"/>
          <w:szCs w:val="28"/>
        </w:rPr>
        <w:t>, руб., определяется по формуле</w:t>
      </w:r>
    </w:p>
    <w:p w:rsidR="00496474" w:rsidRPr="00496474" w:rsidRDefault="00496474" w:rsidP="00F528EC">
      <w:pPr>
        <w:spacing w:line="360" w:lineRule="auto"/>
        <w:ind w:right="284" w:firstLine="3402"/>
        <w:rPr>
          <w:sz w:val="28"/>
          <w:szCs w:val="28"/>
        </w:rPr>
      </w:pPr>
      <w:r w:rsidRPr="00496474">
        <w:rPr>
          <w:sz w:val="28"/>
          <w:szCs w:val="28"/>
        </w:rPr>
        <w:t xml:space="preserve"> З</w:t>
      </w:r>
      <w:r w:rsidRPr="00496474">
        <w:rPr>
          <w:sz w:val="28"/>
          <w:szCs w:val="28"/>
          <w:vertAlign w:val="subscript"/>
        </w:rPr>
        <w:t>ср</w:t>
      </w:r>
      <w:r w:rsidRPr="00496474">
        <w:rPr>
          <w:sz w:val="28"/>
          <w:szCs w:val="28"/>
        </w:rPr>
        <w:t xml:space="preserve"> = ФОТ</w:t>
      </w:r>
      <w:r w:rsidRPr="00496474">
        <w:rPr>
          <w:sz w:val="28"/>
          <w:szCs w:val="28"/>
          <w:vertAlign w:val="subscript"/>
        </w:rPr>
        <w:t>общ</w:t>
      </w:r>
      <w:r w:rsidRPr="00496474">
        <w:rPr>
          <w:sz w:val="28"/>
          <w:szCs w:val="28"/>
        </w:rPr>
        <w:t>/(Ч</w:t>
      </w:r>
      <w:r w:rsidRPr="00496474">
        <w:rPr>
          <w:sz w:val="28"/>
          <w:szCs w:val="28"/>
          <w:vertAlign w:val="subscript"/>
        </w:rPr>
        <w:t>общ</w:t>
      </w:r>
      <w:r w:rsidR="00014F88">
        <w:rPr>
          <w:sz w:val="28"/>
          <w:szCs w:val="28"/>
        </w:rPr>
        <w:t>∙</w:t>
      </w:r>
      <w:r w:rsidRPr="00496474">
        <w:rPr>
          <w:sz w:val="28"/>
          <w:szCs w:val="28"/>
        </w:rPr>
        <w:t xml:space="preserve">12),                         </w:t>
      </w:r>
      <w:r w:rsidR="00A63394">
        <w:rPr>
          <w:sz w:val="28"/>
          <w:szCs w:val="28"/>
        </w:rPr>
        <w:t xml:space="preserve">       </w:t>
      </w:r>
      <w:r w:rsidR="00F528EC" w:rsidRPr="00F528EC">
        <w:rPr>
          <w:sz w:val="28"/>
          <w:szCs w:val="28"/>
        </w:rPr>
        <w:tab/>
      </w:r>
      <w:r w:rsidR="00F528EC" w:rsidRPr="00AB0199">
        <w:rPr>
          <w:sz w:val="28"/>
          <w:szCs w:val="28"/>
        </w:rPr>
        <w:t xml:space="preserve">          </w:t>
      </w:r>
      <w:r w:rsidR="00A63394">
        <w:rPr>
          <w:sz w:val="28"/>
          <w:szCs w:val="28"/>
        </w:rPr>
        <w:t xml:space="preserve"> (4.</w:t>
      </w:r>
      <w:r w:rsidR="00A63394" w:rsidRPr="00F528EC">
        <w:rPr>
          <w:sz w:val="28"/>
          <w:szCs w:val="28"/>
        </w:rPr>
        <w:t>9</w:t>
      </w:r>
      <w:r w:rsidRPr="00496474">
        <w:rPr>
          <w:sz w:val="28"/>
          <w:szCs w:val="28"/>
        </w:rPr>
        <w:t>)</w:t>
      </w:r>
    </w:p>
    <w:p w:rsidR="00496474" w:rsidRDefault="00496474">
      <w:pPr>
        <w:spacing w:after="200" w:line="276" w:lineRule="auto"/>
        <w:rPr>
          <w:sz w:val="28"/>
          <w:szCs w:val="28"/>
        </w:rPr>
      </w:pPr>
    </w:p>
    <w:p w:rsidR="00496474" w:rsidRDefault="004964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6474" w:rsidRPr="00496474" w:rsidRDefault="00496474" w:rsidP="00496474">
      <w:pPr>
        <w:pStyle w:val="Style10"/>
        <w:widowControl/>
        <w:spacing w:line="360" w:lineRule="auto"/>
        <w:ind w:left="284" w:right="284" w:firstLine="850"/>
        <w:jc w:val="left"/>
        <w:rPr>
          <w:rStyle w:val="FontStyle133"/>
          <w:b w:val="0"/>
          <w:sz w:val="28"/>
          <w:szCs w:val="28"/>
        </w:rPr>
      </w:pPr>
      <w:r w:rsidRPr="00496474">
        <w:rPr>
          <w:rStyle w:val="FontStyle133"/>
          <w:b w:val="0"/>
          <w:sz w:val="28"/>
          <w:szCs w:val="28"/>
        </w:rPr>
        <w:lastRenderedPageBreak/>
        <w:t>5.</w:t>
      </w:r>
      <w:r w:rsidR="00B62658" w:rsidRPr="00496474">
        <w:rPr>
          <w:rStyle w:val="FontStyle133"/>
          <w:b w:val="0"/>
          <w:sz w:val="28"/>
          <w:szCs w:val="28"/>
        </w:rPr>
        <w:t>РАСЧЕТ ПРОИЗВОДИТЕЛЬНОСТИ ТРУДА</w:t>
      </w:r>
    </w:p>
    <w:p w:rsidR="00496474" w:rsidRPr="00496474" w:rsidRDefault="00496474" w:rsidP="00496474">
      <w:pPr>
        <w:pStyle w:val="Style1"/>
        <w:widowControl/>
        <w:spacing w:before="154" w:line="360" w:lineRule="auto"/>
        <w:ind w:left="284" w:right="284" w:firstLine="850"/>
        <w:jc w:val="left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Производительность труда определяется по формуле</w:t>
      </w:r>
      <w:r w:rsidR="00F37742">
        <w:rPr>
          <w:rStyle w:val="FontStyle131"/>
          <w:sz w:val="28"/>
          <w:szCs w:val="28"/>
        </w:rPr>
        <w:t xml:space="preserve">, П, </w:t>
      </w:r>
      <w:r w:rsidRPr="00496474">
        <w:rPr>
          <w:rStyle w:val="FontStyle131"/>
          <w:sz w:val="28"/>
          <w:szCs w:val="28"/>
        </w:rPr>
        <w:t>:</w:t>
      </w:r>
    </w:p>
    <w:p w:rsidR="00496474" w:rsidRPr="00496474" w:rsidRDefault="00496474" w:rsidP="00F528EC">
      <w:pPr>
        <w:spacing w:line="360" w:lineRule="auto"/>
        <w:ind w:right="284" w:firstLine="3402"/>
        <w:rPr>
          <w:sz w:val="28"/>
          <w:szCs w:val="28"/>
        </w:rPr>
      </w:pPr>
      <w:r w:rsidRPr="00496474">
        <w:rPr>
          <w:sz w:val="28"/>
          <w:szCs w:val="28"/>
        </w:rPr>
        <w:t xml:space="preserve">  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П</m:t>
        </m:r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color w:val="17365D"/>
                    <w:spacing w:val="5"/>
                    <w:kern w:val="28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прив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color w:val="17365D"/>
                    <w:spacing w:val="5"/>
                    <w:kern w:val="28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осн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="Calibri" w:hAnsi="Cambria Math"/>
                    <w:color w:val="17365D"/>
                    <w:spacing w:val="5"/>
                    <w:kern w:val="28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год</m:t>
                </m:r>
              </m:sub>
            </m:sSub>
          </m:den>
        </m:f>
      </m:oMath>
      <w:r w:rsidRPr="00496474">
        <w:rPr>
          <w:sz w:val="28"/>
          <w:szCs w:val="28"/>
        </w:rPr>
        <w:t xml:space="preserve">                                      </w:t>
      </w:r>
      <w:r w:rsidR="00F528EC">
        <w:rPr>
          <w:sz w:val="28"/>
          <w:szCs w:val="28"/>
        </w:rPr>
        <w:tab/>
      </w:r>
      <w:r w:rsid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 xml:space="preserve">          </w:t>
      </w:r>
      <w:r w:rsidRPr="00496474">
        <w:rPr>
          <w:sz w:val="28"/>
          <w:szCs w:val="28"/>
        </w:rPr>
        <w:t xml:space="preserve"> (5.1)</w:t>
      </w:r>
    </w:p>
    <w:p w:rsidR="00496474" w:rsidRPr="00496474" w:rsidRDefault="00496474" w:rsidP="00496474">
      <w:pPr>
        <w:tabs>
          <w:tab w:val="left" w:pos="709"/>
        </w:tabs>
        <w:spacing w:line="360" w:lineRule="auto"/>
        <w:ind w:left="284" w:right="284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прив</m:t>
            </m:r>
          </m:sub>
        </m:sSub>
      </m:oMath>
      <w:r w:rsidRPr="00496474">
        <w:rPr>
          <w:sz w:val="28"/>
          <w:szCs w:val="28"/>
        </w:rPr>
        <w:t xml:space="preserve"> </w:t>
      </w:r>
      <w:r w:rsidRPr="00496474">
        <w:rPr>
          <w:rStyle w:val="FontStyle131"/>
          <w:sz w:val="28"/>
          <w:szCs w:val="28"/>
        </w:rPr>
        <w:t>— объем работы в приведенных единицах;</w:t>
      </w:r>
    </w:p>
    <w:p w:rsidR="00496474" w:rsidRPr="00496474" w:rsidRDefault="00496474" w:rsidP="00496474">
      <w:pPr>
        <w:pStyle w:val="Style1"/>
        <w:widowControl/>
        <w:spacing w:line="360" w:lineRule="auto"/>
        <w:ind w:left="284" w:right="284" w:firstLine="567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Ч</w:t>
      </w:r>
      <w:r w:rsidR="003548EB">
        <w:rPr>
          <w:rStyle w:val="FontStyle131"/>
          <w:sz w:val="28"/>
          <w:szCs w:val="28"/>
          <w:vertAlign w:val="subscript"/>
        </w:rPr>
        <w:t>осн</w:t>
      </w:r>
      <w:r w:rsidRPr="00496474">
        <w:rPr>
          <w:rStyle w:val="FontStyle131"/>
          <w:sz w:val="28"/>
          <w:szCs w:val="28"/>
          <w:vertAlign w:val="subscript"/>
        </w:rPr>
        <w:t xml:space="preserve"> </w:t>
      </w:r>
      <w:r w:rsidRPr="00496474">
        <w:rPr>
          <w:rStyle w:val="FontStyle131"/>
          <w:sz w:val="28"/>
          <w:szCs w:val="28"/>
        </w:rPr>
        <w:t>— средняя численность эксплуатационного контингента;</w:t>
      </w:r>
    </w:p>
    <w:p w:rsidR="00496474" w:rsidRDefault="00496474" w:rsidP="00496474">
      <w:pPr>
        <w:pStyle w:val="Style1"/>
        <w:widowControl/>
        <w:spacing w:line="360" w:lineRule="auto"/>
        <w:ind w:left="284" w:right="284" w:firstLine="567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Ф</w:t>
      </w:r>
      <w:r w:rsidRPr="00496474">
        <w:rPr>
          <w:rStyle w:val="FontStyle131"/>
          <w:sz w:val="28"/>
          <w:szCs w:val="28"/>
          <w:vertAlign w:val="subscript"/>
        </w:rPr>
        <w:t xml:space="preserve">год </w:t>
      </w:r>
      <w:r w:rsidRPr="00496474">
        <w:rPr>
          <w:rStyle w:val="FontStyle131"/>
          <w:sz w:val="28"/>
          <w:szCs w:val="28"/>
        </w:rPr>
        <w:t>— годовой фонд рабочего времени в часах (задается по конкрет</w:t>
      </w:r>
      <w:r w:rsidRPr="00496474">
        <w:rPr>
          <w:rStyle w:val="FontStyle131"/>
          <w:sz w:val="28"/>
          <w:szCs w:val="28"/>
        </w:rPr>
        <w:softHyphen/>
        <w:t>ному календарному году</w:t>
      </w:r>
      <w:r w:rsidR="00C76AE6">
        <w:rPr>
          <w:rStyle w:val="FontStyle131"/>
          <w:sz w:val="28"/>
          <w:szCs w:val="28"/>
        </w:rPr>
        <w:t xml:space="preserve"> или </w:t>
      </w:r>
      <w:r w:rsidR="00C76AE6" w:rsidRPr="005C36B3">
        <w:rPr>
          <w:sz w:val="28"/>
          <w:szCs w:val="28"/>
        </w:rPr>
        <w:t>Т</w:t>
      </w:r>
      <w:r w:rsidR="00C76AE6" w:rsidRPr="005C36B3">
        <w:rPr>
          <w:sz w:val="28"/>
          <w:szCs w:val="28"/>
          <w:vertAlign w:val="subscript"/>
        </w:rPr>
        <w:t>ср</w:t>
      </w:r>
      <w:r w:rsidR="00C76AE6">
        <w:rPr>
          <w:sz w:val="28"/>
          <w:szCs w:val="28"/>
          <w:vertAlign w:val="subscript"/>
          <w:rtl/>
        </w:rPr>
        <w:t xml:space="preserve"> </w:t>
      </w:r>
      <w:r w:rsidR="00C76AE6">
        <w:rPr>
          <w:rStyle w:val="FontStyle131"/>
          <w:sz w:val="28"/>
          <w:szCs w:val="28"/>
          <w:rtl/>
        </w:rPr>
        <w:t>۰</w:t>
      </w:r>
      <w:r w:rsidR="00C76AE6">
        <w:rPr>
          <w:rStyle w:val="FontStyle131"/>
          <w:sz w:val="28"/>
          <w:szCs w:val="28"/>
        </w:rPr>
        <w:t>12мес.</w:t>
      </w:r>
      <w:r w:rsidRPr="00496474">
        <w:rPr>
          <w:rStyle w:val="FontStyle131"/>
          <w:sz w:val="28"/>
          <w:szCs w:val="28"/>
        </w:rPr>
        <w:t>).</w:t>
      </w:r>
    </w:p>
    <w:p w:rsidR="00496474" w:rsidRPr="00AB0199" w:rsidRDefault="00496474" w:rsidP="00496474">
      <w:pPr>
        <w:pStyle w:val="Style1"/>
        <w:widowControl/>
        <w:spacing w:line="360" w:lineRule="auto"/>
        <w:ind w:left="284" w:right="284" w:firstLine="567"/>
        <w:rPr>
          <w:rStyle w:val="FontStyle131"/>
          <w:sz w:val="28"/>
          <w:szCs w:val="28"/>
        </w:rPr>
      </w:pPr>
    </w:p>
    <w:p w:rsidR="00496474" w:rsidRPr="00496474" w:rsidRDefault="00496474" w:rsidP="00496474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Различные по трудоемкости виды работ переводят в приведенные еди</w:t>
      </w:r>
      <w:r w:rsidRPr="00496474">
        <w:rPr>
          <w:rStyle w:val="FontStyle131"/>
          <w:sz w:val="28"/>
          <w:szCs w:val="28"/>
        </w:rPr>
        <w:softHyphen/>
        <w:t>ницы: «приведенный вагон», «приведенная отправка», «приведенный пассажир» с помощью коэффициента приведения.</w:t>
      </w:r>
    </w:p>
    <w:p w:rsidR="00496474" w:rsidRPr="00496474" w:rsidRDefault="00496474" w:rsidP="00496474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Коэффициенты приведения исчисляются через трудоемкость единицы продукции. Трудоемкость представляет собой затраты труда в человеко-часах на единицу продукции.</w:t>
      </w:r>
    </w:p>
    <w:p w:rsidR="00F528EC" w:rsidRPr="00F528EC" w:rsidRDefault="00496474" w:rsidP="00F528EC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В данном случае за трудоемкость можно принять нормы простоя ваго</w:t>
      </w:r>
      <w:r w:rsidRPr="00496474">
        <w:rPr>
          <w:rStyle w:val="FontStyle131"/>
          <w:sz w:val="28"/>
          <w:szCs w:val="28"/>
        </w:rPr>
        <w:softHyphen/>
        <w:t>нов. Тогда коэффициенты приведения транзитных вагонов без переработ</w:t>
      </w:r>
      <w:r w:rsidRPr="00496474">
        <w:rPr>
          <w:rStyle w:val="FontStyle131"/>
          <w:sz w:val="28"/>
          <w:szCs w:val="28"/>
        </w:rPr>
        <w:softHyphen/>
        <w:t>ки</w:t>
      </w:r>
      <w:r w:rsidR="00F37742">
        <w:rPr>
          <w:rStyle w:val="FontStyle131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тр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б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\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</m:sup>
        </m:sSubSup>
        <m:r>
          <m:rPr>
            <m:sty m:val="p"/>
          </m:rPr>
          <w:rPr>
            <w:rFonts w:ascii="Cambria Math" w:eastAsia="Calibri" w:hAnsi="Cambria Math"/>
            <w:color w:val="17365D"/>
            <w:spacing w:val="5"/>
            <w:kern w:val="28"/>
            <w:sz w:val="28"/>
            <w:szCs w:val="28"/>
            <w:lang w:eastAsia="en-US"/>
          </w:rPr>
          <m:t>,</m:t>
        </m:r>
      </m:oMath>
      <w:r w:rsidRPr="00496474">
        <w:rPr>
          <w:rStyle w:val="FontStyle131"/>
          <w:sz w:val="28"/>
          <w:szCs w:val="28"/>
        </w:rPr>
        <w:t xml:space="preserve"> и местных</w:t>
      </w:r>
      <w:r w:rsidR="00F37742">
        <w:rPr>
          <w:rStyle w:val="FontStyle131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м</m:t>
            </m:r>
          </m:sub>
        </m:sSub>
        <m:r>
          <m:rPr>
            <m:sty m:val="p"/>
          </m:rPr>
          <w:rPr>
            <w:rFonts w:ascii="Cambria Math" w:hAnsi="Cambria Math"/>
            <w:color w:val="17365D"/>
            <w:spacing w:val="5"/>
            <w:kern w:val="28"/>
            <w:sz w:val="28"/>
            <w:szCs w:val="28"/>
            <w:lang w:eastAsia="en-US"/>
          </w:rPr>
          <m:t>,</m:t>
        </m:r>
      </m:oMath>
      <w:r w:rsidRPr="00496474">
        <w:rPr>
          <w:rStyle w:val="FontStyle131"/>
          <w:sz w:val="28"/>
          <w:szCs w:val="28"/>
        </w:rPr>
        <w:t xml:space="preserve"> к транзитным вагонам с переработкой — основному виду работ для сортировочной станции — могут быть рассчитаны по формуле:</w:t>
      </w:r>
    </w:p>
    <w:p w:rsidR="00F528EC" w:rsidRPr="00F528EC" w:rsidRDefault="00496474" w:rsidP="00F528EC">
      <w:pPr>
        <w:pStyle w:val="Style1"/>
        <w:widowControl/>
        <w:spacing w:line="360" w:lineRule="auto"/>
        <w:ind w:left="284" w:right="284" w:firstLine="3118"/>
        <w:rPr>
          <w:sz w:val="28"/>
          <w:szCs w:val="28"/>
        </w:rPr>
      </w:pPr>
      <w:r w:rsidRPr="00F528EC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тр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б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\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="Calibri" w:hAnsi="Cambria Math"/>
                    <w:color w:val="17365D"/>
                    <w:spacing w:val="5"/>
                    <w:kern w:val="28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б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\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Calibri" w:hAnsi="Cambria Math"/>
                    <w:color w:val="17365D"/>
                    <w:spacing w:val="5"/>
                    <w:kern w:val="28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с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\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</m:t>
                </m:r>
              </m:sup>
            </m:sSubSup>
          </m:den>
        </m:f>
      </m:oMath>
      <w:r w:rsidRPr="00F528EC">
        <w:rPr>
          <w:sz w:val="28"/>
          <w:szCs w:val="28"/>
        </w:rPr>
        <w:t xml:space="preserve">;  </w:t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  <w:t>(5.2)</w:t>
      </w:r>
    </w:p>
    <w:p w:rsidR="00496474" w:rsidRPr="00F528EC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F528EC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м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17365D"/>
                    <w:spacing w:val="5"/>
                    <w:kern w:val="28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м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color w:val="17365D"/>
                    <w:spacing w:val="5"/>
                    <w:kern w:val="28"/>
                    <w:sz w:val="28"/>
                    <w:szCs w:val="28"/>
                    <w:lang w:val="en-US"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с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\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</m:t>
                </m:r>
              </m:sup>
            </m:sSubSup>
          </m:den>
        </m:f>
        <m:r>
          <w:rPr>
            <w:rFonts w:ascii="Cambria Math"/>
            <w:sz w:val="28"/>
            <w:szCs w:val="28"/>
          </w:rPr>
          <m:t>,</m:t>
        </m:r>
      </m:oMath>
      <w:r w:rsidRPr="00F528EC">
        <w:rPr>
          <w:sz w:val="28"/>
          <w:szCs w:val="28"/>
        </w:rPr>
        <w:t xml:space="preserve">                             </w:t>
      </w:r>
      <w:r w:rsidR="00F528EC">
        <w:rPr>
          <w:sz w:val="28"/>
          <w:szCs w:val="28"/>
        </w:rPr>
        <w:tab/>
      </w:r>
      <w:r w:rsidR="00F528EC">
        <w:rPr>
          <w:sz w:val="28"/>
          <w:szCs w:val="28"/>
        </w:rPr>
        <w:tab/>
      </w:r>
      <w:r w:rsidR="00F528EC">
        <w:rPr>
          <w:sz w:val="28"/>
          <w:szCs w:val="28"/>
        </w:rPr>
        <w:tab/>
      </w:r>
      <w:r w:rsidR="00F528EC" w:rsidRPr="00AB0199">
        <w:rPr>
          <w:sz w:val="28"/>
          <w:szCs w:val="28"/>
        </w:rPr>
        <w:t xml:space="preserve">         </w:t>
      </w:r>
      <w:r w:rsidR="00F528EC">
        <w:rPr>
          <w:sz w:val="28"/>
          <w:szCs w:val="28"/>
        </w:rPr>
        <w:t xml:space="preserve"> (5.</w:t>
      </w:r>
      <w:r w:rsidR="00F528EC" w:rsidRPr="00AB0199">
        <w:rPr>
          <w:sz w:val="28"/>
          <w:szCs w:val="28"/>
        </w:rPr>
        <w:t>3</w:t>
      </w:r>
      <w:r w:rsidRPr="00F528EC">
        <w:rPr>
          <w:sz w:val="28"/>
          <w:szCs w:val="28"/>
        </w:rPr>
        <w:t>)</w:t>
      </w:r>
    </w:p>
    <w:p w:rsidR="00496474" w:rsidRPr="00496474" w:rsidRDefault="00496474" w:rsidP="00C76AE6">
      <w:pPr>
        <w:spacing w:line="360" w:lineRule="auto"/>
        <w:ind w:left="284" w:right="284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 xml:space="preserve">где  </w:t>
      </w:r>
      <m:oMath>
        <m:sSubSup>
          <m:sSubSup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тр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б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\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тр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\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м</m:t>
            </m:r>
          </m:sub>
        </m:sSub>
      </m:oMath>
      <w:r w:rsidRPr="00496474">
        <w:rPr>
          <w:sz w:val="28"/>
          <w:szCs w:val="28"/>
        </w:rPr>
        <w:t xml:space="preserve"> </w:t>
      </w:r>
      <w:r w:rsidRPr="00496474">
        <w:rPr>
          <w:rStyle w:val="FontStyle131"/>
          <w:sz w:val="28"/>
          <w:szCs w:val="28"/>
        </w:rPr>
        <w:t>— нормы простоя вагонов собственно транзитных без переработки, с переработкой и местных.</w:t>
      </w:r>
    </w:p>
    <w:p w:rsidR="00496474" w:rsidRDefault="00496474" w:rsidP="00C76AE6">
      <w:pPr>
        <w:tabs>
          <w:tab w:val="left" w:pos="1665"/>
        </w:tabs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rStyle w:val="FontStyle131"/>
          <w:sz w:val="28"/>
          <w:szCs w:val="28"/>
        </w:rPr>
        <w:t xml:space="preserve">Тогда, </w:t>
      </w:r>
      <m:oMath>
        <m:r>
          <w:rPr>
            <w:rStyle w:val="FontStyle131"/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прив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тр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\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тр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б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\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тр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б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\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м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м</m:t>
            </m:r>
          </m:sub>
        </m:sSub>
      </m:oMath>
      <w:r w:rsidR="00F528EC">
        <w:rPr>
          <w:sz w:val="28"/>
          <w:szCs w:val="28"/>
        </w:rPr>
        <w:t xml:space="preserve">;           </w:t>
      </w:r>
      <w:r w:rsidR="00F528EC" w:rsidRPr="00F528EC">
        <w:rPr>
          <w:sz w:val="28"/>
          <w:szCs w:val="28"/>
        </w:rPr>
        <w:t xml:space="preserve">        </w:t>
      </w:r>
      <w:r w:rsidR="00F528EC">
        <w:rPr>
          <w:sz w:val="28"/>
          <w:szCs w:val="28"/>
        </w:rPr>
        <w:t>(5.</w:t>
      </w:r>
      <w:r w:rsidR="00F528EC" w:rsidRPr="00F528EC">
        <w:rPr>
          <w:sz w:val="28"/>
          <w:szCs w:val="28"/>
        </w:rPr>
        <w:t>4</w:t>
      </w:r>
      <w:r w:rsidRPr="00496474">
        <w:rPr>
          <w:sz w:val="28"/>
          <w:szCs w:val="28"/>
        </w:rPr>
        <w:t>)</w:t>
      </w:r>
    </w:p>
    <w:p w:rsidR="00496474" w:rsidRPr="00496474" w:rsidRDefault="00C76AE6" w:rsidP="00C76AE6">
      <w:pPr>
        <w:tabs>
          <w:tab w:val="left" w:pos="1665"/>
        </w:tabs>
        <w:spacing w:line="360" w:lineRule="auto"/>
        <w:ind w:right="284"/>
        <w:rPr>
          <w:rStyle w:val="FontStyle13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6474" w:rsidRPr="00496474">
        <w:rPr>
          <w:rStyle w:val="FontStyle131"/>
          <w:sz w:val="28"/>
          <w:szCs w:val="28"/>
        </w:rPr>
        <w:t>Для грузовых станций:</w:t>
      </w:r>
    </w:p>
    <w:p w:rsidR="00496474" w:rsidRPr="00496474" w:rsidRDefault="00496474" w:rsidP="00F528EC">
      <w:pPr>
        <w:pStyle w:val="Style15"/>
        <w:widowControl/>
        <w:spacing w:before="168" w:line="360" w:lineRule="auto"/>
        <w:ind w:left="284" w:right="284" w:firstLine="3118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  <w:lang w:val="en-US"/>
        </w:rPr>
        <w:t>n</w:t>
      </w:r>
      <w:r w:rsidRPr="00496474">
        <w:rPr>
          <w:rStyle w:val="FontStyle131"/>
          <w:sz w:val="28"/>
          <w:szCs w:val="28"/>
          <w:vertAlign w:val="subscript"/>
        </w:rPr>
        <w:t xml:space="preserve">прив  </w:t>
      </w:r>
      <w:r w:rsidRPr="00496474">
        <w:rPr>
          <w:rStyle w:val="FontStyle131"/>
          <w:sz w:val="28"/>
          <w:szCs w:val="28"/>
        </w:rPr>
        <w:t>= Q</w:t>
      </w:r>
      <w:r w:rsidRPr="00496474">
        <w:rPr>
          <w:rStyle w:val="FontStyle131"/>
          <w:sz w:val="28"/>
          <w:szCs w:val="28"/>
          <w:vertAlign w:val="subscript"/>
        </w:rPr>
        <w:t xml:space="preserve">приб  </w:t>
      </w:r>
      <w:r w:rsidRPr="00496474">
        <w:rPr>
          <w:rStyle w:val="FontStyle131"/>
          <w:sz w:val="28"/>
          <w:szCs w:val="28"/>
        </w:rPr>
        <w:t>+ 1,2</w:t>
      </w:r>
      <w:r w:rsidR="0096682D">
        <w:rPr>
          <w:rStyle w:val="FontStyle131"/>
          <w:sz w:val="28"/>
          <w:szCs w:val="28"/>
        </w:rPr>
        <w:t>∙</w:t>
      </w:r>
      <w:r w:rsidRPr="00496474">
        <w:rPr>
          <w:rStyle w:val="FontStyle131"/>
          <w:sz w:val="28"/>
          <w:szCs w:val="28"/>
        </w:rPr>
        <w:t>Q</w:t>
      </w:r>
      <w:r w:rsidRPr="00496474">
        <w:rPr>
          <w:rStyle w:val="FontStyle131"/>
          <w:sz w:val="28"/>
          <w:szCs w:val="28"/>
          <w:vertAlign w:val="subscript"/>
        </w:rPr>
        <w:t xml:space="preserve">отпр              </w:t>
      </w:r>
      <w:r w:rsidR="00F528EC">
        <w:rPr>
          <w:rStyle w:val="FontStyle131"/>
          <w:sz w:val="28"/>
          <w:szCs w:val="28"/>
        </w:rPr>
        <w:t xml:space="preserve">          </w:t>
      </w:r>
      <w:r w:rsidR="00F528EC" w:rsidRPr="00AB0199">
        <w:rPr>
          <w:rStyle w:val="FontStyle131"/>
          <w:sz w:val="28"/>
          <w:szCs w:val="28"/>
        </w:rPr>
        <w:t xml:space="preserve">      </w:t>
      </w:r>
      <w:r w:rsidR="00F528EC">
        <w:rPr>
          <w:rStyle w:val="FontStyle131"/>
          <w:sz w:val="28"/>
          <w:szCs w:val="28"/>
        </w:rPr>
        <w:t xml:space="preserve">  (5.</w:t>
      </w:r>
      <w:r w:rsidR="00F528EC" w:rsidRPr="00F528EC">
        <w:rPr>
          <w:rStyle w:val="FontStyle131"/>
          <w:sz w:val="28"/>
          <w:szCs w:val="28"/>
        </w:rPr>
        <w:t>7</w:t>
      </w:r>
      <w:r w:rsidRPr="00496474">
        <w:rPr>
          <w:rStyle w:val="FontStyle131"/>
          <w:sz w:val="28"/>
          <w:szCs w:val="28"/>
        </w:rPr>
        <w:t>)</w:t>
      </w:r>
    </w:p>
    <w:p w:rsidR="00496474" w:rsidRPr="00496474" w:rsidRDefault="00496474" w:rsidP="00496474">
      <w:pPr>
        <w:pStyle w:val="Style15"/>
        <w:widowControl/>
        <w:spacing w:before="168" w:line="360" w:lineRule="auto"/>
        <w:ind w:left="284" w:right="284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 xml:space="preserve">Где Q – количество переработанных тонн </w:t>
      </w:r>
      <w:r w:rsidR="00C76AE6">
        <w:rPr>
          <w:rStyle w:val="FontStyle131"/>
          <w:sz w:val="28"/>
          <w:szCs w:val="28"/>
        </w:rPr>
        <w:t>груза (погруженных, выгруженных</w:t>
      </w:r>
      <w:r w:rsidRPr="00496474">
        <w:rPr>
          <w:rStyle w:val="FontStyle131"/>
          <w:sz w:val="28"/>
          <w:szCs w:val="28"/>
        </w:rPr>
        <w:t>)</w:t>
      </w:r>
    </w:p>
    <w:p w:rsidR="002C08FF" w:rsidRDefault="00D147B7" w:rsidP="00496474">
      <w:pPr>
        <w:tabs>
          <w:tab w:val="left" w:pos="10206"/>
        </w:tabs>
        <w:spacing w:line="360" w:lineRule="auto"/>
        <w:ind w:left="284" w:right="284" w:firstLine="567"/>
        <w:rPr>
          <w:rStyle w:val="FontStyle131"/>
          <w:sz w:val="28"/>
          <w:szCs w:val="28"/>
        </w:rPr>
      </w:pPr>
      <w:r>
        <w:rPr>
          <w:rStyle w:val="FontStyle131"/>
          <w:sz w:val="28"/>
          <w:szCs w:val="28"/>
        </w:rPr>
        <w:t xml:space="preserve">1,2; </w:t>
      </w:r>
      <w:r w:rsidR="00496474" w:rsidRPr="00496474">
        <w:rPr>
          <w:rStyle w:val="FontStyle131"/>
          <w:sz w:val="28"/>
          <w:szCs w:val="28"/>
        </w:rPr>
        <w:t xml:space="preserve"> — коэффициенты приведения количества отправленных тонн к количеству прибывших тонн.</w:t>
      </w:r>
    </w:p>
    <w:p w:rsidR="00496474" w:rsidRPr="00496474" w:rsidRDefault="00B62658" w:rsidP="00B62658">
      <w:pPr>
        <w:pStyle w:val="Style31"/>
        <w:widowControl/>
        <w:numPr>
          <w:ilvl w:val="0"/>
          <w:numId w:val="14"/>
        </w:numPr>
        <w:tabs>
          <w:tab w:val="clear" w:pos="644"/>
          <w:tab w:val="num" w:pos="142"/>
        </w:tabs>
        <w:spacing w:line="360" w:lineRule="auto"/>
        <w:ind w:left="284" w:right="284" w:firstLine="850"/>
        <w:jc w:val="center"/>
        <w:rPr>
          <w:rStyle w:val="FontStyle133"/>
          <w:b w:val="0"/>
          <w:sz w:val="28"/>
          <w:szCs w:val="28"/>
        </w:rPr>
      </w:pPr>
      <w:r w:rsidRPr="00496474">
        <w:rPr>
          <w:rStyle w:val="FontStyle133"/>
          <w:b w:val="0"/>
          <w:sz w:val="28"/>
          <w:szCs w:val="28"/>
        </w:rPr>
        <w:lastRenderedPageBreak/>
        <w:t>РАСЧЕТ ЭКСПЛУАТАЦИОННЫХ РАСХОДОВ И СЕБЕСТОИМОСТИ СТАНЦИИ</w:t>
      </w:r>
    </w:p>
    <w:p w:rsidR="00496474" w:rsidRPr="00496474" w:rsidRDefault="00496474" w:rsidP="00496474">
      <w:pPr>
        <w:pStyle w:val="Style31"/>
        <w:widowControl/>
        <w:spacing w:line="360" w:lineRule="auto"/>
        <w:ind w:left="284" w:right="284" w:firstLine="850"/>
        <w:rPr>
          <w:rStyle w:val="FontStyle133"/>
          <w:b w:val="0"/>
          <w:sz w:val="28"/>
          <w:szCs w:val="28"/>
        </w:rPr>
      </w:pPr>
    </w:p>
    <w:p w:rsidR="00496474" w:rsidRPr="00496474" w:rsidRDefault="00496474" w:rsidP="00496474">
      <w:pPr>
        <w:pStyle w:val="Style1"/>
        <w:widowControl/>
        <w:spacing w:before="110"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 xml:space="preserve"> План эксплуатационных расходов определяет денежные средства, необходимые для выполнения заданного объема работы станции.</w:t>
      </w:r>
    </w:p>
    <w:p w:rsidR="00496474" w:rsidRPr="00496474" w:rsidRDefault="00496474" w:rsidP="00496474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В зависимости от отношения к производственному процессу расходы делятся на непосредственно вызванные процессом и общехозяйственные, т.е. по обслуживанию производства и управлению. В свою очередь, рас</w:t>
      </w:r>
      <w:r w:rsidRPr="00496474">
        <w:rPr>
          <w:rStyle w:val="FontStyle131"/>
          <w:sz w:val="28"/>
          <w:szCs w:val="28"/>
        </w:rPr>
        <w:softHyphen/>
        <w:t>ходы, непосредственно вызванные процессом производства, подразде</w:t>
      </w:r>
      <w:r w:rsidRPr="00496474">
        <w:rPr>
          <w:rStyle w:val="FontStyle131"/>
          <w:sz w:val="28"/>
          <w:szCs w:val="28"/>
        </w:rPr>
        <w:softHyphen/>
        <w:t>ляются на прямые, специфические для каждого места возникновения зат</w:t>
      </w:r>
      <w:r w:rsidRPr="00496474">
        <w:rPr>
          <w:rStyle w:val="FontStyle131"/>
          <w:sz w:val="28"/>
          <w:szCs w:val="28"/>
        </w:rPr>
        <w:softHyphen/>
        <w:t>рат, и расходы общие для всех мест возникновения затрат (видов дея</w:t>
      </w:r>
      <w:r w:rsidRPr="00496474">
        <w:rPr>
          <w:rStyle w:val="FontStyle131"/>
          <w:sz w:val="28"/>
          <w:szCs w:val="28"/>
        </w:rPr>
        <w:softHyphen/>
        <w:t>тельности: грузовые перевозки, содержание инфраструктуры, пасса</w:t>
      </w:r>
      <w:r w:rsidRPr="00496474">
        <w:rPr>
          <w:rStyle w:val="FontStyle131"/>
          <w:sz w:val="28"/>
          <w:szCs w:val="28"/>
        </w:rPr>
        <w:softHyphen/>
        <w:t>жирские перевозки и др.).</w:t>
      </w:r>
    </w:p>
    <w:p w:rsidR="00496474" w:rsidRPr="00496474" w:rsidRDefault="00496474" w:rsidP="00496474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В зависимости от направления использования расходы подразделя</w:t>
      </w:r>
      <w:r w:rsidRPr="00496474">
        <w:rPr>
          <w:rStyle w:val="FontStyle131"/>
          <w:sz w:val="28"/>
          <w:szCs w:val="28"/>
        </w:rPr>
        <w:softHyphen/>
        <w:t>ются на статьи, объединяющие издержки по целевому назначению: по видам работ или по видам обслуживания технических средств. Каждой статье Номенклатуры присвоен определенный номер (выписка из Номен</w:t>
      </w:r>
      <w:r w:rsidRPr="00496474">
        <w:rPr>
          <w:rStyle w:val="FontStyle131"/>
          <w:sz w:val="28"/>
          <w:szCs w:val="28"/>
        </w:rPr>
        <w:softHyphen/>
        <w:t>клатуры р</w:t>
      </w:r>
      <w:r w:rsidR="004F2D92">
        <w:rPr>
          <w:rStyle w:val="FontStyle131"/>
          <w:sz w:val="28"/>
          <w:szCs w:val="28"/>
        </w:rPr>
        <w:t>асходов приведена в Приложении В</w:t>
      </w:r>
      <w:r w:rsidRPr="00496474">
        <w:rPr>
          <w:rStyle w:val="FontStyle131"/>
          <w:sz w:val="28"/>
          <w:szCs w:val="28"/>
        </w:rPr>
        <w:t>).</w:t>
      </w:r>
    </w:p>
    <w:p w:rsidR="00496474" w:rsidRPr="00496474" w:rsidRDefault="00496474" w:rsidP="00496474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В зависимости от экономического содержания расходы складываются из следующих элементов затрат:</w:t>
      </w:r>
    </w:p>
    <w:p w:rsidR="00496474" w:rsidRPr="00496474" w:rsidRDefault="00496474" w:rsidP="00496474">
      <w:pPr>
        <w:pStyle w:val="Style1"/>
        <w:widowControl/>
        <w:numPr>
          <w:ilvl w:val="0"/>
          <w:numId w:val="16"/>
        </w:numPr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затраты на оплату труда;</w:t>
      </w:r>
    </w:p>
    <w:p w:rsidR="00496474" w:rsidRPr="00496474" w:rsidRDefault="00496474" w:rsidP="00496474">
      <w:pPr>
        <w:pStyle w:val="Style1"/>
        <w:widowControl/>
        <w:numPr>
          <w:ilvl w:val="0"/>
          <w:numId w:val="16"/>
        </w:numPr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материальные затраты, в том числе материалы,</w:t>
      </w:r>
    </w:p>
    <w:p w:rsidR="00496474" w:rsidRPr="00496474" w:rsidRDefault="00496474" w:rsidP="00496474">
      <w:pPr>
        <w:pStyle w:val="Style1"/>
        <w:widowControl/>
        <w:numPr>
          <w:ilvl w:val="0"/>
          <w:numId w:val="16"/>
        </w:numPr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 xml:space="preserve">топливо, </w:t>
      </w:r>
    </w:p>
    <w:p w:rsidR="00496474" w:rsidRPr="00496474" w:rsidRDefault="00496474" w:rsidP="00496474">
      <w:pPr>
        <w:pStyle w:val="Style1"/>
        <w:widowControl/>
        <w:numPr>
          <w:ilvl w:val="0"/>
          <w:numId w:val="16"/>
        </w:numPr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электро</w:t>
      </w:r>
      <w:r w:rsidRPr="00496474">
        <w:rPr>
          <w:rStyle w:val="FontStyle131"/>
          <w:sz w:val="28"/>
          <w:szCs w:val="28"/>
        </w:rPr>
        <w:softHyphen/>
        <w:t xml:space="preserve">энергия, </w:t>
      </w:r>
    </w:p>
    <w:p w:rsidR="00496474" w:rsidRPr="00496474" w:rsidRDefault="00496474" w:rsidP="00496474">
      <w:pPr>
        <w:pStyle w:val="Style1"/>
        <w:widowControl/>
        <w:numPr>
          <w:ilvl w:val="0"/>
          <w:numId w:val="16"/>
        </w:numPr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прочие материальные затраты;</w:t>
      </w:r>
    </w:p>
    <w:p w:rsidR="00496474" w:rsidRPr="00496474" w:rsidRDefault="00496474" w:rsidP="00496474">
      <w:pPr>
        <w:pStyle w:val="Style1"/>
        <w:widowControl/>
        <w:numPr>
          <w:ilvl w:val="0"/>
          <w:numId w:val="16"/>
        </w:numPr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отчисление на социальные нужды;</w:t>
      </w:r>
    </w:p>
    <w:p w:rsidR="00A44EFF" w:rsidRDefault="00496474" w:rsidP="00496474">
      <w:pPr>
        <w:pStyle w:val="Style1"/>
        <w:widowControl/>
        <w:numPr>
          <w:ilvl w:val="0"/>
          <w:numId w:val="16"/>
        </w:numPr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амортизация;</w:t>
      </w:r>
    </w:p>
    <w:p w:rsidR="00496474" w:rsidRPr="00496474" w:rsidRDefault="00496474" w:rsidP="00496474">
      <w:pPr>
        <w:pStyle w:val="Style1"/>
        <w:widowControl/>
        <w:numPr>
          <w:ilvl w:val="0"/>
          <w:numId w:val="16"/>
        </w:numPr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прочие затраты.</w:t>
      </w:r>
    </w:p>
    <w:p w:rsidR="00496474" w:rsidRPr="00496474" w:rsidRDefault="00496474" w:rsidP="00496474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Общая сумма расходов по станции складывается из основных прямых расходов для каждого места возникновения затрат, основных об</w:t>
      </w:r>
      <w:r w:rsidRPr="00496474">
        <w:rPr>
          <w:rStyle w:val="FontStyle131"/>
          <w:sz w:val="28"/>
          <w:szCs w:val="28"/>
        </w:rPr>
        <w:softHyphen/>
        <w:t>щих расходов для всех мест возникновения затрат, и общехозяйственных расходов.</w:t>
      </w:r>
    </w:p>
    <w:p w:rsid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</w:p>
    <w:p w:rsidR="00A03E5C" w:rsidRDefault="00A03E5C" w:rsidP="00496474">
      <w:pPr>
        <w:spacing w:line="360" w:lineRule="auto"/>
        <w:ind w:left="284" w:right="284" w:firstLine="850"/>
        <w:rPr>
          <w:sz w:val="28"/>
          <w:szCs w:val="28"/>
        </w:rPr>
      </w:pPr>
    </w:p>
    <w:p w:rsidR="00A03E5C" w:rsidRPr="00496474" w:rsidRDefault="00A03E5C" w:rsidP="00496474">
      <w:pPr>
        <w:spacing w:line="360" w:lineRule="auto"/>
        <w:ind w:left="284" w:right="284" w:firstLine="850"/>
        <w:rPr>
          <w:sz w:val="28"/>
          <w:szCs w:val="28"/>
        </w:rPr>
      </w:pPr>
    </w:p>
    <w:p w:rsidR="000064DE" w:rsidRPr="000064DE" w:rsidRDefault="00496474" w:rsidP="00496474">
      <w:pPr>
        <w:pStyle w:val="Style31"/>
        <w:widowControl/>
        <w:numPr>
          <w:ilvl w:val="1"/>
          <w:numId w:val="14"/>
        </w:numPr>
        <w:spacing w:before="58" w:line="360" w:lineRule="auto"/>
        <w:ind w:left="284" w:right="284" w:firstLine="850"/>
        <w:rPr>
          <w:rStyle w:val="FontStyle133"/>
          <w:b w:val="0"/>
          <w:bCs w:val="0"/>
          <w:sz w:val="28"/>
          <w:szCs w:val="28"/>
        </w:rPr>
      </w:pPr>
      <w:r w:rsidRPr="000064DE">
        <w:rPr>
          <w:rStyle w:val="FontStyle133"/>
          <w:b w:val="0"/>
          <w:sz w:val="28"/>
          <w:szCs w:val="28"/>
        </w:rPr>
        <w:t>Планирование основных прямых расходов</w:t>
      </w:r>
    </w:p>
    <w:p w:rsidR="00496474" w:rsidRPr="000064DE" w:rsidRDefault="00496474" w:rsidP="000064DE">
      <w:pPr>
        <w:pStyle w:val="Style31"/>
        <w:widowControl/>
        <w:spacing w:before="58" w:line="360" w:lineRule="auto"/>
        <w:ind w:left="284" w:right="284" w:firstLine="850"/>
        <w:rPr>
          <w:rStyle w:val="FontStyle131"/>
          <w:sz w:val="28"/>
          <w:szCs w:val="28"/>
        </w:rPr>
      </w:pPr>
      <w:r w:rsidRPr="000064DE">
        <w:rPr>
          <w:rStyle w:val="FontStyle131"/>
          <w:sz w:val="28"/>
          <w:szCs w:val="28"/>
        </w:rPr>
        <w:t>Основные прямые расходы планируются по видам деятельнос</w:t>
      </w:r>
      <w:r w:rsidRPr="000064DE">
        <w:rPr>
          <w:rStyle w:val="FontStyle131"/>
          <w:sz w:val="28"/>
          <w:szCs w:val="28"/>
        </w:rPr>
        <w:softHyphen/>
        <w:t>ти (грузовые перевозки, содержание инфраструктуры, пассажирские пе</w:t>
      </w:r>
      <w:r w:rsidRPr="000064DE">
        <w:rPr>
          <w:rStyle w:val="FontStyle131"/>
          <w:sz w:val="28"/>
          <w:szCs w:val="28"/>
        </w:rPr>
        <w:softHyphen/>
        <w:t>ревозки и др.) и по отраслевым хозяйствам железнодорожного транспор</w:t>
      </w:r>
      <w:r w:rsidRPr="000064DE">
        <w:rPr>
          <w:rStyle w:val="FontStyle131"/>
          <w:sz w:val="28"/>
          <w:szCs w:val="28"/>
        </w:rPr>
        <w:softHyphen/>
        <w:t>та (перевозок, грузовой и коммерческой работы, пассажирское и др.). При планировании и учете расходов по видам работ должна быть обеспечена их группировка по элементам затрат: на оплату труда, материальные зат</w:t>
      </w:r>
      <w:r w:rsidRPr="000064DE">
        <w:rPr>
          <w:rStyle w:val="FontStyle131"/>
          <w:sz w:val="28"/>
          <w:szCs w:val="28"/>
        </w:rPr>
        <w:softHyphen/>
        <w:t>раты, отчисление на социальные нужды, амортизация и прочие затраты.</w:t>
      </w: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b/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Хозяйство перевозок:</w:t>
      </w: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Статья 2034 «Маневровая работа на грузовых и сортировочных станциях»</w:t>
      </w: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1.Из «Номенклатуры расходов и доходов по видам деятельности</w:t>
      </w: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ОАО РЖД» студент должен выписать все расходы по данной статье</w:t>
      </w:r>
      <w:r w:rsidR="006B6135">
        <w:rPr>
          <w:sz w:val="28"/>
          <w:szCs w:val="28"/>
        </w:rPr>
        <w:t xml:space="preserve"> (Приложение В)</w:t>
      </w:r>
      <w:r w:rsidRPr="00496474">
        <w:rPr>
          <w:sz w:val="28"/>
          <w:szCs w:val="28"/>
        </w:rPr>
        <w:t>.</w:t>
      </w: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2.Фонд оплаты труда по ст.2034</w:t>
      </w:r>
      <w:r w:rsidR="00B142DE">
        <w:rPr>
          <w:sz w:val="28"/>
          <w:szCs w:val="28"/>
        </w:rPr>
        <w:t xml:space="preserve"> (из табл.4.1)</w:t>
      </w: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3. Расходы по оплате счетов локомотивного депо за маневровую работу, Е</w:t>
      </w:r>
      <w:r w:rsidRPr="00496474">
        <w:rPr>
          <w:sz w:val="28"/>
          <w:szCs w:val="28"/>
          <w:vertAlign w:val="subscript"/>
        </w:rPr>
        <w:t>ман</w:t>
      </w:r>
      <w:r w:rsidRPr="00496474">
        <w:rPr>
          <w:sz w:val="28"/>
          <w:szCs w:val="28"/>
        </w:rPr>
        <w:t>, руб., рассчитывается по формуле</w:t>
      </w:r>
    </w:p>
    <w:p w:rsidR="00496474" w:rsidRP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>ман</w:t>
      </w:r>
      <w:r w:rsidRPr="00496474">
        <w:rPr>
          <w:sz w:val="28"/>
          <w:szCs w:val="28"/>
        </w:rPr>
        <w:t xml:space="preserve"> = М</w:t>
      </w:r>
      <w:r w:rsidR="0096682D">
        <w:rPr>
          <w:sz w:val="28"/>
          <w:szCs w:val="28"/>
        </w:rPr>
        <w:t>∙</w:t>
      </w:r>
      <w:r w:rsidRPr="00496474">
        <w:rPr>
          <w:sz w:val="28"/>
          <w:szCs w:val="28"/>
          <w:lang w:val="en-US"/>
        </w:rPr>
        <w:t>t</w:t>
      </w:r>
      <w:r w:rsidRPr="00496474">
        <w:rPr>
          <w:sz w:val="28"/>
          <w:szCs w:val="28"/>
          <w:vertAlign w:val="subscript"/>
        </w:rPr>
        <w:t>ман</w:t>
      </w:r>
      <w:r w:rsidR="0096682D">
        <w:rPr>
          <w:sz w:val="28"/>
          <w:szCs w:val="28"/>
        </w:rPr>
        <w:t>∙</w:t>
      </w:r>
      <w:r w:rsidRPr="00496474">
        <w:rPr>
          <w:sz w:val="28"/>
          <w:szCs w:val="28"/>
        </w:rPr>
        <w:t>Ц</w:t>
      </w:r>
      <w:r w:rsidRPr="00496474">
        <w:rPr>
          <w:sz w:val="28"/>
          <w:szCs w:val="28"/>
          <w:vertAlign w:val="subscript"/>
        </w:rPr>
        <w:t>л-ч</w:t>
      </w:r>
      <w:r w:rsidR="0096682D">
        <w:rPr>
          <w:sz w:val="28"/>
          <w:szCs w:val="28"/>
        </w:rPr>
        <w:t>∙</w:t>
      </w:r>
      <w:r w:rsidRPr="00496474">
        <w:rPr>
          <w:sz w:val="28"/>
          <w:szCs w:val="28"/>
        </w:rPr>
        <w:t xml:space="preserve">365,            </w:t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Pr="00496474">
        <w:rPr>
          <w:sz w:val="28"/>
          <w:szCs w:val="28"/>
        </w:rPr>
        <w:t>(6.1)</w:t>
      </w: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sz w:val="28"/>
          <w:szCs w:val="28"/>
        </w:rPr>
      </w:pPr>
    </w:p>
    <w:p w:rsidR="00496474" w:rsidRPr="00496474" w:rsidRDefault="00496474" w:rsidP="000064DE">
      <w:pPr>
        <w:spacing w:line="360" w:lineRule="auto"/>
        <w:ind w:left="284" w:right="284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где М – количество маневровых локомотивов;</w:t>
      </w:r>
    </w:p>
    <w:p w:rsidR="00496474" w:rsidRPr="00496474" w:rsidRDefault="00496474" w:rsidP="000064DE">
      <w:pPr>
        <w:spacing w:line="360" w:lineRule="auto"/>
        <w:ind w:left="284" w:right="284" w:firstLine="425"/>
        <w:jc w:val="both"/>
        <w:rPr>
          <w:sz w:val="28"/>
          <w:szCs w:val="28"/>
        </w:rPr>
      </w:pPr>
      <w:r w:rsidRPr="00496474">
        <w:rPr>
          <w:sz w:val="28"/>
          <w:szCs w:val="28"/>
          <w:lang w:val="en-US"/>
        </w:rPr>
        <w:t>t</w:t>
      </w:r>
      <w:r w:rsidRPr="00496474">
        <w:rPr>
          <w:sz w:val="28"/>
          <w:szCs w:val="28"/>
          <w:vertAlign w:val="subscript"/>
        </w:rPr>
        <w:t>ман</w:t>
      </w:r>
      <w:r w:rsidRPr="00496474">
        <w:rPr>
          <w:sz w:val="28"/>
          <w:szCs w:val="28"/>
        </w:rPr>
        <w:t xml:space="preserve"> – продолжительность работы локомотива в сутки, час;</w:t>
      </w:r>
      <w:r w:rsidR="000064DE">
        <w:rPr>
          <w:sz w:val="28"/>
          <w:szCs w:val="28"/>
        </w:rPr>
        <w:t xml:space="preserve"> </w:t>
      </w:r>
      <w:r w:rsidRPr="00496474">
        <w:rPr>
          <w:sz w:val="28"/>
          <w:szCs w:val="28"/>
        </w:rPr>
        <w:t>(принять 23часа)</w:t>
      </w:r>
    </w:p>
    <w:p w:rsidR="00496474" w:rsidRPr="00496474" w:rsidRDefault="00496474" w:rsidP="000064DE">
      <w:pPr>
        <w:spacing w:line="360" w:lineRule="auto"/>
        <w:ind w:left="284" w:right="284" w:firstLine="425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Ц</w:t>
      </w:r>
      <w:r w:rsidRPr="00496474">
        <w:rPr>
          <w:sz w:val="28"/>
          <w:szCs w:val="28"/>
          <w:vertAlign w:val="subscript"/>
        </w:rPr>
        <w:t>л-ч</w:t>
      </w:r>
      <w:r w:rsidRPr="00496474">
        <w:rPr>
          <w:sz w:val="28"/>
          <w:szCs w:val="28"/>
        </w:rPr>
        <w:t xml:space="preserve"> – цена локомотива-часа, руб.; (принять 880 руб.)</w:t>
      </w:r>
    </w:p>
    <w:p w:rsidR="00496474" w:rsidRDefault="00496474" w:rsidP="000064DE">
      <w:pPr>
        <w:spacing w:line="360" w:lineRule="auto"/>
        <w:ind w:left="284" w:right="284" w:firstLine="425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365 – количество дней.</w:t>
      </w:r>
    </w:p>
    <w:p w:rsidR="000064DE" w:rsidRPr="00496474" w:rsidRDefault="000064DE" w:rsidP="000064DE">
      <w:pPr>
        <w:spacing w:line="360" w:lineRule="auto"/>
        <w:ind w:left="284" w:right="284" w:firstLine="425"/>
        <w:jc w:val="both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4.Отчисления на социальные нужды – 38,5% от ФОТ</w:t>
      </w:r>
      <w:r w:rsidRPr="00496474">
        <w:rPr>
          <w:sz w:val="28"/>
          <w:szCs w:val="28"/>
          <w:vertAlign w:val="subscript"/>
        </w:rPr>
        <w:t>2034</w:t>
      </w:r>
      <w:r w:rsidRPr="00496474">
        <w:rPr>
          <w:sz w:val="28"/>
          <w:szCs w:val="28"/>
        </w:rPr>
        <w:t>:</w:t>
      </w:r>
    </w:p>
    <w:p w:rsidR="00496474" w:rsidRP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>соц</w:t>
      </w:r>
      <w:r w:rsidRPr="00496474">
        <w:rPr>
          <w:sz w:val="28"/>
          <w:szCs w:val="28"/>
        </w:rPr>
        <w:t xml:space="preserve"> = ФОТ</w:t>
      </w:r>
      <w:r w:rsidRPr="00496474">
        <w:rPr>
          <w:sz w:val="28"/>
          <w:szCs w:val="28"/>
          <w:vertAlign w:val="subscript"/>
        </w:rPr>
        <w:t>2034</w:t>
      </w:r>
      <w:r w:rsidR="0096682D">
        <w:rPr>
          <w:sz w:val="28"/>
          <w:szCs w:val="28"/>
        </w:rPr>
        <w:t>∙</w:t>
      </w:r>
      <w:r w:rsidRPr="00496474">
        <w:rPr>
          <w:sz w:val="28"/>
          <w:szCs w:val="28"/>
        </w:rPr>
        <w:t xml:space="preserve">0,385,       </w:t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AB0199">
        <w:rPr>
          <w:sz w:val="28"/>
          <w:szCs w:val="28"/>
        </w:rPr>
        <w:t xml:space="preserve">         </w:t>
      </w:r>
      <w:r w:rsidRPr="00496474">
        <w:rPr>
          <w:sz w:val="28"/>
          <w:szCs w:val="28"/>
        </w:rPr>
        <w:t xml:space="preserve">  (6.2)</w:t>
      </w:r>
    </w:p>
    <w:p w:rsidR="00496474" w:rsidRPr="00496474" w:rsidRDefault="00496474" w:rsidP="00496474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Итого по статье 2034:</w:t>
      </w:r>
    </w:p>
    <w:p w:rsidR="00496474" w:rsidRP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lastRenderedPageBreak/>
        <w:t>Е</w:t>
      </w:r>
      <w:r w:rsidRPr="00496474">
        <w:rPr>
          <w:sz w:val="28"/>
          <w:szCs w:val="28"/>
          <w:vertAlign w:val="subscript"/>
        </w:rPr>
        <w:t>2034</w:t>
      </w:r>
      <w:r w:rsidRPr="00496474">
        <w:rPr>
          <w:sz w:val="28"/>
          <w:szCs w:val="28"/>
        </w:rPr>
        <w:t xml:space="preserve"> = ФОТ</w:t>
      </w:r>
      <w:r w:rsidRPr="00496474">
        <w:rPr>
          <w:sz w:val="28"/>
          <w:szCs w:val="28"/>
          <w:vertAlign w:val="subscript"/>
        </w:rPr>
        <w:t>2034</w:t>
      </w:r>
      <w:r w:rsidRPr="00496474">
        <w:rPr>
          <w:sz w:val="28"/>
          <w:szCs w:val="28"/>
        </w:rPr>
        <w:t xml:space="preserve"> + Е</w:t>
      </w:r>
      <w:r w:rsidRPr="00496474">
        <w:rPr>
          <w:sz w:val="28"/>
          <w:szCs w:val="28"/>
          <w:vertAlign w:val="subscript"/>
        </w:rPr>
        <w:t>ман</w:t>
      </w:r>
      <w:r w:rsidRPr="00496474">
        <w:rPr>
          <w:sz w:val="28"/>
          <w:szCs w:val="28"/>
        </w:rPr>
        <w:t xml:space="preserve"> + Е</w:t>
      </w:r>
      <w:r w:rsidRPr="00496474">
        <w:rPr>
          <w:sz w:val="28"/>
          <w:szCs w:val="28"/>
          <w:vertAlign w:val="subscript"/>
        </w:rPr>
        <w:t>соц</w:t>
      </w:r>
      <w:r w:rsidRPr="00496474">
        <w:rPr>
          <w:sz w:val="28"/>
          <w:szCs w:val="28"/>
        </w:rPr>
        <w:t xml:space="preserve">,         </w:t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AB0199">
        <w:rPr>
          <w:sz w:val="28"/>
          <w:szCs w:val="28"/>
        </w:rPr>
        <w:t xml:space="preserve">          </w:t>
      </w:r>
      <w:r w:rsidRPr="00496474">
        <w:rPr>
          <w:sz w:val="28"/>
          <w:szCs w:val="28"/>
        </w:rPr>
        <w:t xml:space="preserve"> (6.3)</w:t>
      </w: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Статья 2030 «Прием и отправление поездов»</w:t>
      </w:r>
    </w:p>
    <w:p w:rsidR="00496474" w:rsidRPr="00496474" w:rsidRDefault="00496474" w:rsidP="000064DE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1.Из «Номенклатуры расходов и доходов по видам деятельности</w:t>
      </w:r>
      <w:r w:rsidR="000064DE">
        <w:rPr>
          <w:sz w:val="28"/>
          <w:szCs w:val="28"/>
        </w:rPr>
        <w:t xml:space="preserve"> </w:t>
      </w:r>
      <w:r w:rsidRPr="00496474">
        <w:rPr>
          <w:sz w:val="28"/>
          <w:szCs w:val="28"/>
        </w:rPr>
        <w:t>ОАО РЖД» студент должен выписать все расходы по данной статье.</w:t>
      </w: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2.Фонд оплаты труда по ст.2030.</w:t>
      </w: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3.Расходы на электроэнергию:</w:t>
      </w: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rStyle w:val="FontStyle131"/>
          <w:sz w:val="28"/>
          <w:szCs w:val="28"/>
        </w:rPr>
      </w:pPr>
      <w:r w:rsidRPr="00496474">
        <w:rPr>
          <w:sz w:val="28"/>
          <w:szCs w:val="28"/>
        </w:rPr>
        <w:t xml:space="preserve">а) для освещения территории станции, </w:t>
      </w:r>
      <m:oMath>
        <m:sSub>
          <m:sSub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эл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тер</m:t>
                </m:r>
              </m:sup>
            </m:sSup>
          </m:sub>
        </m:sSub>
      </m:oMath>
      <w:r w:rsidRPr="00496474">
        <w:rPr>
          <w:sz w:val="28"/>
          <w:szCs w:val="28"/>
        </w:rPr>
        <w:t>, руб., определяется по формуле:</w:t>
      </w:r>
    </w:p>
    <w:p w:rsidR="00496474" w:rsidRPr="00496474" w:rsidRDefault="00654D09" w:rsidP="00F528EC">
      <w:pPr>
        <w:spacing w:line="360" w:lineRule="auto"/>
        <w:ind w:left="284" w:right="284" w:firstLine="3118"/>
        <w:rPr>
          <w:rStyle w:val="FontStyle131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эл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тер</m:t>
                </m:r>
              </m:sup>
            </m:sSup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/>
            <w:sz w:val="28"/>
            <w:szCs w:val="28"/>
          </w:rPr>
          <m:t>∑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W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∙T</m:t>
        </m:r>
        <m:r>
          <m:rPr>
            <m:sty m:val="p"/>
          </m:rPr>
          <w:rPr>
            <w:rFonts w:asci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з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∙Ц∙</m:t>
        </m:r>
        <m:sSup>
          <m:sSup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="00496474" w:rsidRPr="00496474">
        <w:rPr>
          <w:sz w:val="28"/>
          <w:szCs w:val="28"/>
        </w:rPr>
        <w:t xml:space="preserve">    </w:t>
      </w:r>
      <w:r w:rsidR="00F528EC">
        <w:rPr>
          <w:sz w:val="28"/>
          <w:szCs w:val="28"/>
        </w:rPr>
        <w:tab/>
      </w:r>
      <w:r w:rsidR="00F528EC">
        <w:rPr>
          <w:sz w:val="28"/>
          <w:szCs w:val="28"/>
        </w:rPr>
        <w:tab/>
      </w:r>
      <w:r w:rsid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 xml:space="preserve">         </w:t>
      </w:r>
      <w:r w:rsidR="00496474" w:rsidRPr="00496474">
        <w:rPr>
          <w:sz w:val="28"/>
          <w:szCs w:val="28"/>
        </w:rPr>
        <w:t xml:space="preserve"> (6.4)</w:t>
      </w:r>
    </w:p>
    <w:p w:rsidR="00496474" w:rsidRPr="00F528EC" w:rsidRDefault="00496474" w:rsidP="00F528EC">
      <w:pPr>
        <w:pStyle w:val="Style7"/>
        <w:widowControl/>
        <w:spacing w:before="202" w:line="360" w:lineRule="auto"/>
        <w:ind w:left="284" w:right="284" w:firstLine="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 xml:space="preserve">где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∑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W</m:t>
        </m:r>
      </m:oMath>
      <w:r w:rsidRPr="00496474">
        <w:rPr>
          <w:rStyle w:val="FontStyle131"/>
          <w:sz w:val="28"/>
          <w:szCs w:val="28"/>
        </w:rPr>
        <w:t xml:space="preserve"> — суммарная мощность установленных светильников;</w:t>
      </w:r>
    </w:p>
    <w:p w:rsidR="00496474" w:rsidRPr="00496474" w:rsidRDefault="000064DE" w:rsidP="00F528EC">
      <w:pPr>
        <w:spacing w:line="360" w:lineRule="auto"/>
        <w:ind w:left="284" w:right="284" w:firstLine="3118"/>
        <w:rPr>
          <w:i/>
          <w:sz w:val="28"/>
          <w:szCs w:val="28"/>
        </w:rPr>
      </w:pPr>
      <m:oMath>
        <m:r>
          <m:rPr>
            <m:sty m:val="p"/>
          </m:rPr>
          <w:rPr>
            <w:rFonts w:ascii="Cambria Math"/>
            <w:sz w:val="28"/>
            <w:szCs w:val="28"/>
          </w:rPr>
          <m:t>∑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W</m:t>
        </m:r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F</m:t>
        </m:r>
        <m:r>
          <m:rPr>
            <m:sty m:val="p"/>
          </m:rPr>
          <w:rPr>
            <w:rFonts w:asci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b</m:t>
        </m:r>
      </m:oMath>
      <w:r w:rsidR="00496474" w:rsidRPr="00496474">
        <w:rPr>
          <w:sz w:val="28"/>
          <w:szCs w:val="28"/>
        </w:rPr>
        <w:t xml:space="preserve">                   </w:t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>
        <w:rPr>
          <w:sz w:val="28"/>
          <w:szCs w:val="28"/>
        </w:rPr>
        <w:tab/>
      </w:r>
      <w:r w:rsidR="00F528EC" w:rsidRPr="00EA3E4A">
        <w:rPr>
          <w:sz w:val="28"/>
          <w:szCs w:val="28"/>
        </w:rPr>
        <w:t xml:space="preserve">          </w:t>
      </w:r>
      <w:r w:rsidR="00496474" w:rsidRPr="00496474">
        <w:rPr>
          <w:sz w:val="28"/>
          <w:szCs w:val="28"/>
        </w:rPr>
        <w:t xml:space="preserve"> (6.5)</w:t>
      </w:r>
    </w:p>
    <w:p w:rsidR="00496474" w:rsidRPr="00496474" w:rsidRDefault="00496474" w:rsidP="00496474">
      <w:pPr>
        <w:spacing w:line="360" w:lineRule="auto"/>
        <w:ind w:left="284" w:right="284" w:firstLine="850"/>
        <w:jc w:val="center"/>
        <w:rPr>
          <w:rStyle w:val="FontStyle138"/>
          <w:iCs w:val="0"/>
          <w:sz w:val="28"/>
          <w:szCs w:val="28"/>
        </w:rPr>
      </w:pPr>
      <w:r w:rsidRPr="00496474">
        <w:rPr>
          <w:rStyle w:val="FontStyle138"/>
          <w:spacing w:val="40"/>
          <w:sz w:val="28"/>
          <w:szCs w:val="28"/>
          <w:lang w:eastAsia="en-US"/>
        </w:rPr>
        <w:t>,</w:t>
      </w:r>
      <w:r w:rsidRPr="00496474">
        <w:rPr>
          <w:rStyle w:val="FontStyle138"/>
          <w:sz w:val="28"/>
          <w:szCs w:val="28"/>
          <w:lang w:eastAsia="en-US"/>
        </w:rPr>
        <w:tab/>
      </w:r>
    </w:p>
    <w:p w:rsidR="00496474" w:rsidRPr="00496474" w:rsidRDefault="00496474" w:rsidP="000064DE">
      <w:pPr>
        <w:pStyle w:val="Style15"/>
        <w:widowControl/>
        <w:spacing w:line="360" w:lineRule="auto"/>
        <w:ind w:left="284" w:right="284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 xml:space="preserve">где </w:t>
      </w:r>
      <w:r w:rsidRPr="00496474">
        <w:rPr>
          <w:rStyle w:val="FontStyle132"/>
          <w:sz w:val="28"/>
          <w:szCs w:val="28"/>
          <w:lang w:val="en-US"/>
        </w:rPr>
        <w:t>F</w:t>
      </w:r>
      <w:r w:rsidRPr="00496474">
        <w:rPr>
          <w:rStyle w:val="FontStyle131"/>
          <w:sz w:val="28"/>
          <w:szCs w:val="28"/>
        </w:rPr>
        <w:t>— площадь территории станции (принять для односторонней 300 тыс. м</w:t>
      </w:r>
      <w:r w:rsidRPr="00496474">
        <w:rPr>
          <w:rStyle w:val="FontStyle131"/>
          <w:sz w:val="28"/>
          <w:szCs w:val="28"/>
          <w:vertAlign w:val="superscript"/>
        </w:rPr>
        <w:t>2</w:t>
      </w:r>
      <w:r w:rsidRPr="00496474">
        <w:rPr>
          <w:rStyle w:val="FontStyle131"/>
          <w:sz w:val="28"/>
          <w:szCs w:val="28"/>
        </w:rPr>
        <w:t>, для двусторонней — 500 тыс. м</w:t>
      </w:r>
      <w:r w:rsidRPr="00496474">
        <w:rPr>
          <w:rStyle w:val="FontStyle131"/>
          <w:sz w:val="28"/>
          <w:szCs w:val="28"/>
          <w:vertAlign w:val="superscript"/>
        </w:rPr>
        <w:t>2</w:t>
      </w:r>
      <w:r w:rsidR="00B142DE">
        <w:rPr>
          <w:rStyle w:val="FontStyle131"/>
          <w:sz w:val="28"/>
          <w:szCs w:val="28"/>
          <w:vertAlign w:val="superscript"/>
        </w:rPr>
        <w:t xml:space="preserve">  </w:t>
      </w:r>
      <w:r w:rsidR="00B142DE">
        <w:rPr>
          <w:rStyle w:val="FontStyle131"/>
          <w:sz w:val="28"/>
          <w:szCs w:val="28"/>
        </w:rPr>
        <w:t>, для грузовой - 400</w:t>
      </w:r>
      <w:r w:rsidR="00B142DE" w:rsidRPr="00B142DE">
        <w:rPr>
          <w:rStyle w:val="FontStyle131"/>
          <w:sz w:val="28"/>
          <w:szCs w:val="28"/>
        </w:rPr>
        <w:t xml:space="preserve"> </w:t>
      </w:r>
      <w:r w:rsidR="00B142DE" w:rsidRPr="00496474">
        <w:rPr>
          <w:rStyle w:val="FontStyle131"/>
          <w:sz w:val="28"/>
          <w:szCs w:val="28"/>
        </w:rPr>
        <w:t>тыс. м</w:t>
      </w:r>
      <w:r w:rsidR="00B142DE" w:rsidRPr="00496474">
        <w:rPr>
          <w:rStyle w:val="FontStyle131"/>
          <w:sz w:val="28"/>
          <w:szCs w:val="28"/>
          <w:vertAlign w:val="superscript"/>
        </w:rPr>
        <w:t>2</w:t>
      </w:r>
      <w:r w:rsidR="00B142DE">
        <w:rPr>
          <w:rStyle w:val="FontStyle131"/>
          <w:sz w:val="28"/>
          <w:szCs w:val="28"/>
          <w:vertAlign w:val="superscript"/>
        </w:rPr>
        <w:t xml:space="preserve">  </w:t>
      </w:r>
      <w:r w:rsidRPr="00496474">
        <w:rPr>
          <w:rStyle w:val="FontStyle131"/>
          <w:sz w:val="28"/>
          <w:szCs w:val="28"/>
        </w:rPr>
        <w:t>);</w:t>
      </w:r>
    </w:p>
    <w:p w:rsidR="00496474" w:rsidRPr="00496474" w:rsidRDefault="00496474" w:rsidP="000064DE">
      <w:pPr>
        <w:pStyle w:val="Style1"/>
        <w:widowControl/>
        <w:spacing w:line="360" w:lineRule="auto"/>
        <w:ind w:left="284" w:right="284" w:firstLine="425"/>
        <w:jc w:val="left"/>
        <w:rPr>
          <w:rStyle w:val="FontStyle131"/>
          <w:sz w:val="28"/>
          <w:szCs w:val="28"/>
          <w:lang w:eastAsia="en-US"/>
        </w:rPr>
      </w:pPr>
      <w:r w:rsidRPr="00496474">
        <w:rPr>
          <w:rStyle w:val="FontStyle132"/>
          <w:spacing w:val="40"/>
          <w:sz w:val="28"/>
          <w:szCs w:val="28"/>
          <w:lang w:val="en-US" w:eastAsia="en-US"/>
        </w:rPr>
        <w:t>b</w:t>
      </w:r>
      <w:r w:rsidRPr="00496474">
        <w:rPr>
          <w:rStyle w:val="FontStyle132"/>
          <w:sz w:val="28"/>
          <w:szCs w:val="28"/>
          <w:lang w:eastAsia="en-US"/>
        </w:rPr>
        <w:t xml:space="preserve"> </w:t>
      </w:r>
      <w:r w:rsidRPr="00496474">
        <w:rPr>
          <w:rStyle w:val="FontStyle131"/>
          <w:sz w:val="28"/>
          <w:szCs w:val="28"/>
          <w:lang w:eastAsia="en-US"/>
        </w:rPr>
        <w:t>— норма удельной мощности, Вт/м</w:t>
      </w:r>
      <w:r w:rsidRPr="00496474">
        <w:rPr>
          <w:rStyle w:val="FontStyle131"/>
          <w:sz w:val="28"/>
          <w:szCs w:val="28"/>
          <w:vertAlign w:val="superscript"/>
          <w:lang w:eastAsia="en-US"/>
        </w:rPr>
        <w:t>2</w:t>
      </w:r>
      <w:r w:rsidRPr="00496474">
        <w:rPr>
          <w:rStyle w:val="FontStyle131"/>
          <w:sz w:val="28"/>
          <w:szCs w:val="28"/>
          <w:lang w:eastAsia="en-US"/>
        </w:rPr>
        <w:t xml:space="preserve"> </w:t>
      </w:r>
      <w:r w:rsidRPr="00496474">
        <w:rPr>
          <w:rStyle w:val="FontStyle132"/>
          <w:spacing w:val="40"/>
          <w:sz w:val="28"/>
          <w:szCs w:val="28"/>
          <w:lang w:eastAsia="en-US"/>
        </w:rPr>
        <w:t>(</w:t>
      </w:r>
      <w:r w:rsidRPr="00496474">
        <w:rPr>
          <w:rStyle w:val="FontStyle132"/>
          <w:spacing w:val="40"/>
          <w:sz w:val="28"/>
          <w:szCs w:val="28"/>
          <w:lang w:val="en-US" w:eastAsia="en-US"/>
        </w:rPr>
        <w:t>b</w:t>
      </w:r>
      <w:r w:rsidRPr="00496474">
        <w:rPr>
          <w:rStyle w:val="FontStyle132"/>
          <w:sz w:val="28"/>
          <w:szCs w:val="28"/>
          <w:lang w:eastAsia="en-US"/>
        </w:rPr>
        <w:t xml:space="preserve"> </w:t>
      </w:r>
      <w:r w:rsidRPr="00496474">
        <w:rPr>
          <w:rStyle w:val="FontStyle132"/>
          <w:spacing w:val="40"/>
          <w:sz w:val="28"/>
          <w:szCs w:val="28"/>
          <w:lang w:eastAsia="en-US"/>
        </w:rPr>
        <w:t>=</w:t>
      </w:r>
      <w:r w:rsidRPr="00496474">
        <w:rPr>
          <w:rStyle w:val="FontStyle132"/>
          <w:sz w:val="28"/>
          <w:szCs w:val="28"/>
          <w:lang w:eastAsia="en-US"/>
        </w:rPr>
        <w:t xml:space="preserve"> </w:t>
      </w:r>
      <w:r w:rsidRPr="00496474">
        <w:rPr>
          <w:rStyle w:val="FontStyle131"/>
          <w:sz w:val="28"/>
          <w:szCs w:val="28"/>
          <w:lang w:eastAsia="en-US"/>
        </w:rPr>
        <w:t>1,2 Вт/м</w:t>
      </w:r>
      <w:r w:rsidRPr="00496474">
        <w:rPr>
          <w:rStyle w:val="FontStyle131"/>
          <w:sz w:val="28"/>
          <w:szCs w:val="28"/>
          <w:vertAlign w:val="superscript"/>
          <w:lang w:eastAsia="en-US"/>
        </w:rPr>
        <w:t>2</w:t>
      </w:r>
      <w:r w:rsidRPr="00496474">
        <w:rPr>
          <w:rStyle w:val="FontStyle131"/>
          <w:sz w:val="28"/>
          <w:szCs w:val="28"/>
          <w:lang w:eastAsia="en-US"/>
        </w:rPr>
        <w:t>);</w:t>
      </w:r>
    </w:p>
    <w:p w:rsidR="00496474" w:rsidRPr="00496474" w:rsidRDefault="00496474" w:rsidP="000064DE">
      <w:pPr>
        <w:pStyle w:val="Style1"/>
        <w:widowControl/>
        <w:spacing w:line="360" w:lineRule="auto"/>
        <w:ind w:left="284" w:right="284" w:firstLine="425"/>
        <w:jc w:val="left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Т — время горения световых точек за год, равное 3200 ч;</w:t>
      </w:r>
    </w:p>
    <w:p w:rsidR="00496474" w:rsidRPr="00496474" w:rsidRDefault="00496474" w:rsidP="000064DE">
      <w:pPr>
        <w:pStyle w:val="Style1"/>
        <w:widowControl/>
        <w:spacing w:line="360" w:lineRule="auto"/>
        <w:ind w:left="284" w:right="284" w:firstLine="425"/>
        <w:jc w:val="left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К</w:t>
      </w:r>
      <w:r w:rsidRPr="00496474">
        <w:rPr>
          <w:rStyle w:val="FontStyle131"/>
          <w:sz w:val="28"/>
          <w:szCs w:val="28"/>
          <w:vertAlign w:val="subscript"/>
        </w:rPr>
        <w:t>з</w:t>
      </w:r>
      <w:r w:rsidRPr="00496474">
        <w:rPr>
          <w:rStyle w:val="FontStyle131"/>
          <w:sz w:val="28"/>
          <w:szCs w:val="28"/>
        </w:rPr>
        <w:t xml:space="preserve"> — коэффициент запаса (К</w:t>
      </w:r>
      <w:r w:rsidRPr="00496474">
        <w:rPr>
          <w:rStyle w:val="FontStyle131"/>
          <w:sz w:val="28"/>
          <w:szCs w:val="28"/>
          <w:vertAlign w:val="subscript"/>
        </w:rPr>
        <w:t>з</w:t>
      </w:r>
      <w:r w:rsidRPr="00496474">
        <w:rPr>
          <w:rStyle w:val="FontStyle131"/>
          <w:sz w:val="28"/>
          <w:szCs w:val="28"/>
        </w:rPr>
        <w:t xml:space="preserve"> =1,3);</w:t>
      </w:r>
    </w:p>
    <w:p w:rsidR="00496474" w:rsidRPr="00496474" w:rsidRDefault="00496474" w:rsidP="000064DE">
      <w:pPr>
        <w:pStyle w:val="Style1"/>
        <w:widowControl/>
        <w:spacing w:line="360" w:lineRule="auto"/>
        <w:ind w:left="284" w:right="284" w:firstLine="425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Ц — цена 1 кВт/ч электроэнергии (принять в расчете по указанию преподавателя);</w:t>
      </w:r>
    </w:p>
    <w:p w:rsidR="00496474" w:rsidRPr="00496474" w:rsidRDefault="00496474" w:rsidP="00496474">
      <w:pPr>
        <w:pStyle w:val="Style1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</w:p>
    <w:p w:rsidR="00496474" w:rsidRPr="00496474" w:rsidRDefault="00496474" w:rsidP="00496474">
      <w:pPr>
        <w:pStyle w:val="Style19"/>
        <w:widowControl/>
        <w:tabs>
          <w:tab w:val="left" w:pos="398"/>
        </w:tabs>
        <w:spacing w:before="5" w:line="360" w:lineRule="auto"/>
        <w:ind w:left="284" w:right="284" w:firstLine="850"/>
        <w:jc w:val="left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ab/>
        <w:t>б) на зарядку аккумуляторных фонарей</w:t>
      </w:r>
      <w:r w:rsidR="0096682D">
        <w:rPr>
          <w:rStyle w:val="FontStyle131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эл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фон</m:t>
            </m:r>
          </m:sup>
        </m:sSubSup>
        <m:r>
          <m:rPr>
            <m:sty m:val="p"/>
          </m:rPr>
          <w:rPr>
            <w:rFonts w:ascii="Cambria Math" w:eastAsia="Calibri" w:hAnsi="Cambria Math"/>
            <w:color w:val="17365D"/>
            <w:spacing w:val="5"/>
            <w:kern w:val="28"/>
            <w:sz w:val="28"/>
            <w:szCs w:val="28"/>
            <w:lang w:eastAsia="en-US"/>
          </w:rPr>
          <m:t>,</m:t>
        </m:r>
      </m:oMath>
      <w:r w:rsidR="0096682D">
        <w:rPr>
          <w:color w:val="17365D"/>
          <w:spacing w:val="5"/>
          <w:kern w:val="28"/>
          <w:sz w:val="28"/>
          <w:szCs w:val="28"/>
          <w:lang w:eastAsia="en-US"/>
        </w:rPr>
        <w:t xml:space="preserve"> </w:t>
      </w:r>
      <w:r w:rsidR="0096682D">
        <w:rPr>
          <w:spacing w:val="5"/>
          <w:kern w:val="28"/>
          <w:sz w:val="28"/>
          <w:szCs w:val="28"/>
          <w:lang w:eastAsia="en-US"/>
        </w:rPr>
        <w:t>тыс. руб</w:t>
      </w:r>
      <w:r w:rsidRPr="00496474">
        <w:rPr>
          <w:rStyle w:val="FontStyle131"/>
          <w:sz w:val="28"/>
          <w:szCs w:val="28"/>
        </w:rPr>
        <w:t>:</w:t>
      </w:r>
    </w:p>
    <w:p w:rsidR="00496474" w:rsidRPr="00496474" w:rsidRDefault="00654D09" w:rsidP="00F528EC">
      <w:pPr>
        <w:spacing w:line="360" w:lineRule="auto"/>
        <w:ind w:left="284" w:right="284" w:firstLine="3118"/>
        <w:rPr>
          <w:rStyle w:val="FontStyle165"/>
          <w:spacing w:val="50"/>
          <w:sz w:val="28"/>
          <w:szCs w:val="28"/>
          <w:vertAlign w:val="subscript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эл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фон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color w:val="17365D"/>
                    <w:spacing w:val="5"/>
                    <w:kern w:val="28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ф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="Calibri" w:hAnsi="Cambria Math"/>
                    <w:color w:val="17365D"/>
                    <w:spacing w:val="5"/>
                    <w:kern w:val="28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ф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="Calibri" w:hAnsi="Cambria Math"/>
                    <w:color w:val="17365D"/>
                    <w:spacing w:val="5"/>
                    <w:kern w:val="28"/>
                    <w:sz w:val="28"/>
                    <w:szCs w:val="28"/>
                    <w:lang w:eastAsia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Calibri" w:hAnsi="Cambria Math"/>
                        <w:color w:val="17365D"/>
                        <w:spacing w:val="5"/>
                        <w:kern w:val="28"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ср</m:t>
                    </m:r>
                  </m:sub>
                </m:sSub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305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∙Ц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1000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∙кпд</m:t>
            </m:r>
          </m:den>
        </m:f>
      </m:oMath>
      <w:r w:rsidR="000064DE">
        <w:rPr>
          <w:color w:val="17365D"/>
          <w:spacing w:val="5"/>
          <w:kern w:val="28"/>
          <w:sz w:val="28"/>
          <w:szCs w:val="28"/>
          <w:lang w:eastAsia="en-US"/>
        </w:rPr>
        <w:t xml:space="preserve">  </w:t>
      </w:r>
      <w:r w:rsidR="00496474" w:rsidRPr="00496474">
        <w:rPr>
          <w:sz w:val="28"/>
          <w:szCs w:val="28"/>
        </w:rPr>
        <w:t xml:space="preserve">(тыс.руб)  </w:t>
      </w:r>
      <w:r w:rsidR="00F528EC">
        <w:rPr>
          <w:sz w:val="28"/>
          <w:szCs w:val="28"/>
        </w:rPr>
        <w:tab/>
      </w:r>
      <w:r w:rsidR="00F528EC">
        <w:rPr>
          <w:sz w:val="28"/>
          <w:szCs w:val="28"/>
        </w:rPr>
        <w:tab/>
      </w:r>
      <w:r w:rsidR="00F528EC">
        <w:rPr>
          <w:sz w:val="28"/>
          <w:szCs w:val="28"/>
        </w:rPr>
        <w:tab/>
      </w:r>
      <w:r w:rsidR="00496474" w:rsidRPr="00496474">
        <w:rPr>
          <w:sz w:val="28"/>
          <w:szCs w:val="28"/>
        </w:rPr>
        <w:t>(6.6)</w:t>
      </w:r>
    </w:p>
    <w:p w:rsidR="00496474" w:rsidRPr="00496474" w:rsidRDefault="00496474" w:rsidP="000064DE">
      <w:pPr>
        <w:spacing w:line="360" w:lineRule="auto"/>
        <w:ind w:left="284" w:right="284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ф</m:t>
            </m:r>
          </m:sub>
        </m:sSub>
      </m:oMath>
      <w:r w:rsidRPr="00496474">
        <w:rPr>
          <w:rStyle w:val="FontStyle131"/>
          <w:sz w:val="28"/>
          <w:szCs w:val="28"/>
        </w:rPr>
        <w:t>— число фонарей 15 % от численности работников;</w:t>
      </w:r>
    </w:p>
    <w:p w:rsidR="00496474" w:rsidRPr="00496474" w:rsidRDefault="00654D09" w:rsidP="000064DE">
      <w:pPr>
        <w:spacing w:line="360" w:lineRule="auto"/>
        <w:ind w:left="284" w:right="284" w:firstLine="425"/>
        <w:rPr>
          <w:rStyle w:val="FontStyle131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ф</m:t>
            </m:r>
          </m:sub>
        </m:sSub>
      </m:oMath>
      <w:r w:rsidR="00496474" w:rsidRPr="00496474">
        <w:rPr>
          <w:rStyle w:val="FontStyle131"/>
          <w:sz w:val="28"/>
          <w:szCs w:val="28"/>
        </w:rPr>
        <w:t xml:space="preserve">- 60 Вт мощность фонарей; </w:t>
      </w:r>
    </w:p>
    <w:p w:rsidR="00496474" w:rsidRPr="00496474" w:rsidRDefault="00654D09" w:rsidP="000064DE">
      <w:pPr>
        <w:spacing w:line="360" w:lineRule="auto"/>
        <w:ind w:left="284" w:right="284" w:firstLine="425"/>
        <w:rPr>
          <w:rStyle w:val="FontStyle131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color w:val="17365D"/>
                <w:spacing w:val="5"/>
                <w:kern w:val="28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ср</m:t>
            </m:r>
          </m:sub>
        </m:sSub>
      </m:oMath>
      <w:r w:rsidR="00496474" w:rsidRPr="00496474">
        <w:rPr>
          <w:rStyle w:val="FontStyle132"/>
          <w:sz w:val="28"/>
          <w:szCs w:val="28"/>
        </w:rPr>
        <w:t xml:space="preserve">— </w:t>
      </w:r>
      <w:r w:rsidR="00496474" w:rsidRPr="00496474">
        <w:rPr>
          <w:rStyle w:val="FontStyle131"/>
          <w:sz w:val="28"/>
          <w:szCs w:val="28"/>
        </w:rPr>
        <w:t xml:space="preserve">7 часов — среднее время работы фонаря в сутки; </w:t>
      </w:r>
    </w:p>
    <w:p w:rsidR="00496474" w:rsidRPr="00496474" w:rsidRDefault="00496474" w:rsidP="000064DE">
      <w:pPr>
        <w:spacing w:line="360" w:lineRule="auto"/>
        <w:ind w:left="284" w:right="284" w:firstLine="425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 xml:space="preserve">305 —среднее число дней работы одного фонаря в год; </w:t>
      </w:r>
    </w:p>
    <w:p w:rsidR="00496474" w:rsidRPr="00496474" w:rsidRDefault="00496474" w:rsidP="000064DE">
      <w:pPr>
        <w:spacing w:line="360" w:lineRule="auto"/>
        <w:ind w:left="284" w:right="284" w:firstLine="425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Ц — цена 1 кВт/ч;</w:t>
      </w:r>
    </w:p>
    <w:p w:rsidR="00496474" w:rsidRPr="00496474" w:rsidRDefault="00496474" w:rsidP="000064DE">
      <w:pPr>
        <w:spacing w:line="360" w:lineRule="auto"/>
        <w:ind w:left="284" w:right="284" w:firstLine="425"/>
        <w:rPr>
          <w:rStyle w:val="FontStyle131"/>
          <w:sz w:val="28"/>
          <w:szCs w:val="28"/>
        </w:rPr>
      </w:pPr>
      <w:r w:rsidRPr="00496474">
        <w:rPr>
          <w:rStyle w:val="FontStyle162"/>
          <w:b w:val="0"/>
          <w:spacing w:val="-10"/>
          <w:sz w:val="28"/>
          <w:szCs w:val="28"/>
        </w:rPr>
        <w:t>КПД</w:t>
      </w:r>
      <w:r w:rsidRPr="00496474">
        <w:rPr>
          <w:rStyle w:val="FontStyle162"/>
          <w:sz w:val="28"/>
          <w:szCs w:val="28"/>
        </w:rPr>
        <w:t xml:space="preserve"> </w:t>
      </w:r>
      <w:r w:rsidRPr="00496474">
        <w:rPr>
          <w:rStyle w:val="FontStyle131"/>
          <w:sz w:val="28"/>
          <w:szCs w:val="28"/>
        </w:rPr>
        <w:t>= 0,75 — коэффициент полезного действия фонаря;</w:t>
      </w:r>
    </w:p>
    <w:p w:rsidR="00496474" w:rsidRDefault="00496474" w:rsidP="00496474">
      <w:pPr>
        <w:tabs>
          <w:tab w:val="num" w:pos="0"/>
        </w:tabs>
        <w:spacing w:line="360" w:lineRule="auto"/>
        <w:ind w:left="284" w:right="284" w:firstLine="850"/>
        <w:jc w:val="both"/>
        <w:rPr>
          <w:sz w:val="28"/>
          <w:szCs w:val="28"/>
        </w:rPr>
      </w:pPr>
    </w:p>
    <w:p w:rsidR="00A03E5C" w:rsidRPr="00496474" w:rsidRDefault="00A03E5C" w:rsidP="00496474">
      <w:pPr>
        <w:tabs>
          <w:tab w:val="num" w:pos="0"/>
        </w:tabs>
        <w:spacing w:line="360" w:lineRule="auto"/>
        <w:ind w:left="284" w:right="284" w:firstLine="850"/>
        <w:jc w:val="both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4.Отчисления на социальные нужды:</w:t>
      </w:r>
    </w:p>
    <w:p w:rsidR="00496474" w:rsidRP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>соц</w:t>
      </w:r>
      <w:r w:rsidRPr="00496474">
        <w:rPr>
          <w:sz w:val="28"/>
          <w:szCs w:val="28"/>
        </w:rPr>
        <w:t xml:space="preserve"> = ФОТ</w:t>
      </w:r>
      <w:r w:rsidRPr="00496474">
        <w:rPr>
          <w:sz w:val="28"/>
          <w:szCs w:val="28"/>
          <w:vertAlign w:val="subscript"/>
        </w:rPr>
        <w:t>2030</w:t>
      </w:r>
      <w:r w:rsidR="0096682D">
        <w:rPr>
          <w:sz w:val="28"/>
          <w:szCs w:val="28"/>
        </w:rPr>
        <w:t>∙</w:t>
      </w:r>
      <w:r w:rsidRPr="00496474">
        <w:rPr>
          <w:sz w:val="28"/>
          <w:szCs w:val="28"/>
        </w:rPr>
        <w:t xml:space="preserve">0,385                </w:t>
      </w:r>
      <w:r w:rsidR="00F528EC">
        <w:rPr>
          <w:sz w:val="28"/>
          <w:szCs w:val="28"/>
        </w:rPr>
        <w:tab/>
      </w:r>
      <w:r w:rsidR="00F528EC">
        <w:rPr>
          <w:sz w:val="28"/>
          <w:szCs w:val="28"/>
        </w:rPr>
        <w:tab/>
      </w:r>
      <w:r w:rsidR="00F528EC">
        <w:rPr>
          <w:sz w:val="28"/>
          <w:szCs w:val="28"/>
        </w:rPr>
        <w:tab/>
      </w:r>
      <w:r w:rsidR="00F528EC" w:rsidRPr="00AB0199">
        <w:rPr>
          <w:sz w:val="28"/>
          <w:szCs w:val="28"/>
        </w:rPr>
        <w:t xml:space="preserve">          </w:t>
      </w:r>
      <w:r w:rsidRPr="00496474">
        <w:rPr>
          <w:sz w:val="28"/>
          <w:szCs w:val="28"/>
        </w:rPr>
        <w:t xml:space="preserve"> (6.7)</w:t>
      </w: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Итого по статье 2030:</w:t>
      </w:r>
    </w:p>
    <w:p w:rsidR="00496474" w:rsidRP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 xml:space="preserve">2030 </w:t>
      </w:r>
      <w:r w:rsidRPr="00496474">
        <w:rPr>
          <w:sz w:val="28"/>
          <w:szCs w:val="28"/>
        </w:rPr>
        <w:t>= ФОТ</w:t>
      </w:r>
      <w:r w:rsidRPr="00496474">
        <w:rPr>
          <w:sz w:val="28"/>
          <w:szCs w:val="28"/>
          <w:vertAlign w:val="subscript"/>
        </w:rPr>
        <w:t>2030</w:t>
      </w:r>
      <w:r w:rsidRPr="00496474">
        <w:rPr>
          <w:sz w:val="28"/>
          <w:szCs w:val="28"/>
        </w:rPr>
        <w:t xml:space="preserve"> + Э</w:t>
      </w:r>
      <w:r w:rsidRPr="00496474">
        <w:rPr>
          <w:sz w:val="28"/>
          <w:szCs w:val="28"/>
          <w:vertAlign w:val="subscript"/>
        </w:rPr>
        <w:t>эл</w:t>
      </w:r>
      <w:r w:rsidRPr="00496474">
        <w:rPr>
          <w:sz w:val="28"/>
          <w:szCs w:val="28"/>
        </w:rPr>
        <w:t xml:space="preserve"> + Э</w:t>
      </w:r>
      <w:r w:rsidRPr="00496474">
        <w:rPr>
          <w:sz w:val="28"/>
          <w:szCs w:val="28"/>
          <w:vertAlign w:val="superscript"/>
        </w:rPr>
        <w:t>фон</w:t>
      </w:r>
      <w:r w:rsidRPr="00496474">
        <w:rPr>
          <w:sz w:val="28"/>
          <w:szCs w:val="28"/>
          <w:vertAlign w:val="subscript"/>
        </w:rPr>
        <w:t>эл</w:t>
      </w:r>
      <w:r w:rsidRPr="00496474">
        <w:rPr>
          <w:sz w:val="28"/>
          <w:szCs w:val="28"/>
        </w:rPr>
        <w:t xml:space="preserve"> + Е</w:t>
      </w:r>
      <w:r w:rsidRPr="00B142DE">
        <w:rPr>
          <w:sz w:val="28"/>
          <w:szCs w:val="28"/>
          <w:vertAlign w:val="subscript"/>
        </w:rPr>
        <w:t xml:space="preserve">соц </w:t>
      </w:r>
      <w:r w:rsidRPr="00496474">
        <w:rPr>
          <w:sz w:val="28"/>
          <w:szCs w:val="28"/>
        </w:rPr>
        <w:t xml:space="preserve"> </w:t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Pr="00496474">
        <w:rPr>
          <w:sz w:val="28"/>
          <w:szCs w:val="28"/>
        </w:rPr>
        <w:t xml:space="preserve"> (6.8)</w:t>
      </w:r>
    </w:p>
    <w:p w:rsidR="00496474" w:rsidRPr="00496474" w:rsidRDefault="00496474" w:rsidP="00496474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496474" w:rsidRPr="00496474" w:rsidRDefault="00496474" w:rsidP="000064DE">
      <w:pPr>
        <w:spacing w:line="360" w:lineRule="auto"/>
        <w:ind w:right="284" w:firstLine="1134"/>
        <w:rPr>
          <w:sz w:val="28"/>
          <w:szCs w:val="28"/>
        </w:rPr>
      </w:pPr>
      <w:r w:rsidRPr="00496474">
        <w:rPr>
          <w:sz w:val="28"/>
          <w:szCs w:val="28"/>
        </w:rPr>
        <w:t>Статья 2040 «Обслуживание зданий и сооружений»</w:t>
      </w:r>
    </w:p>
    <w:p w:rsidR="00496474" w:rsidRPr="00496474" w:rsidRDefault="00496474" w:rsidP="000064DE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1.Из «Номенклатуры расходов и доходов по видам деятельности ОАО РЖД» студент должен выписать все расходы по данной статье.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2.Фонд оплаты труда по статье 2040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3. Расходы на материалы для уборки служебно-технических сооружений и устройств</w:t>
      </w:r>
      <w:r w:rsidR="0096682D">
        <w:rPr>
          <w:sz w:val="28"/>
          <w:szCs w:val="28"/>
        </w:rPr>
        <w:t>,</w:t>
      </w:r>
      <w:r w:rsidR="0096682D" w:rsidRPr="0096682D">
        <w:rPr>
          <w:sz w:val="28"/>
          <w:szCs w:val="28"/>
        </w:rPr>
        <w:t xml:space="preserve"> </w:t>
      </w:r>
      <w:r w:rsidR="0096682D" w:rsidRPr="00496474">
        <w:rPr>
          <w:sz w:val="28"/>
          <w:szCs w:val="28"/>
        </w:rPr>
        <w:t>Е</w:t>
      </w:r>
      <w:r w:rsidR="0096682D" w:rsidRPr="00496474">
        <w:rPr>
          <w:sz w:val="28"/>
          <w:szCs w:val="28"/>
          <w:vertAlign w:val="subscript"/>
        </w:rPr>
        <w:t>мат</w:t>
      </w:r>
      <w:r w:rsidR="0096682D">
        <w:rPr>
          <w:sz w:val="28"/>
          <w:szCs w:val="28"/>
          <w:vertAlign w:val="subscript"/>
        </w:rPr>
        <w:t xml:space="preserve">, </w:t>
      </w:r>
      <w:r w:rsidR="0096682D">
        <w:rPr>
          <w:sz w:val="28"/>
          <w:szCs w:val="28"/>
        </w:rPr>
        <w:t xml:space="preserve">руб. </w:t>
      </w:r>
    </w:p>
    <w:p w:rsidR="00496474" w:rsidRP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>мат</w:t>
      </w:r>
      <w:r w:rsidRPr="00496474">
        <w:rPr>
          <w:sz w:val="28"/>
          <w:szCs w:val="28"/>
        </w:rPr>
        <w:t xml:space="preserve"> = (</w:t>
      </w:r>
      <w:r w:rsidRPr="00496474">
        <w:rPr>
          <w:sz w:val="28"/>
          <w:szCs w:val="28"/>
          <w:lang w:val="en-US"/>
        </w:rPr>
        <w:t>F</w:t>
      </w:r>
      <w:r w:rsidRPr="00496474">
        <w:rPr>
          <w:sz w:val="28"/>
          <w:szCs w:val="28"/>
          <w:vertAlign w:val="subscript"/>
        </w:rPr>
        <w:t xml:space="preserve">сл-тех </w:t>
      </w:r>
      <w:r w:rsidRPr="00496474">
        <w:rPr>
          <w:sz w:val="28"/>
          <w:szCs w:val="28"/>
        </w:rPr>
        <w:t xml:space="preserve">+ </w:t>
      </w:r>
      <w:r w:rsidRPr="00496474">
        <w:rPr>
          <w:sz w:val="28"/>
          <w:szCs w:val="28"/>
          <w:lang w:val="en-US"/>
        </w:rPr>
        <w:t>F</w:t>
      </w:r>
      <w:r w:rsidRPr="00496474">
        <w:rPr>
          <w:sz w:val="28"/>
          <w:szCs w:val="28"/>
          <w:vertAlign w:val="subscript"/>
        </w:rPr>
        <w:t>ск</w:t>
      </w:r>
      <w:r w:rsidRPr="00496474">
        <w:rPr>
          <w:sz w:val="28"/>
          <w:szCs w:val="28"/>
        </w:rPr>
        <w:t>)</w:t>
      </w:r>
      <w:r w:rsidR="00423836" w:rsidRPr="00654D09">
        <w:rPr>
          <w:position w:val="-6"/>
          <w:sz w:val="28"/>
          <w:szCs w:val="28"/>
        </w:rPr>
        <w:pict>
          <v:shape id="_x0000_i1040" type="#_x0000_t75" style="width:3pt;height:14.25pt" equationxml="&lt;">
            <v:imagedata r:id="rId23" o:title="" chromakey="white"/>
          </v:shape>
        </w:pict>
      </w:r>
      <w:r w:rsidR="00423836" w:rsidRPr="00654D09">
        <w:rPr>
          <w:position w:val="-6"/>
          <w:sz w:val="28"/>
          <w:szCs w:val="28"/>
        </w:rPr>
        <w:pict>
          <v:shape id="_x0000_i1041" type="#_x0000_t75" style="width:3.75pt;height:14.25pt" equationxml="&lt;">
            <v:imagedata r:id="rId16" o:title="" chromakey="white"/>
          </v:shape>
        </w:pict>
      </w:r>
      <w:r w:rsidRPr="00496474">
        <w:rPr>
          <w:sz w:val="28"/>
          <w:szCs w:val="28"/>
        </w:rPr>
        <w:t>Н</w:t>
      </w:r>
      <w:r w:rsidRPr="00496474">
        <w:rPr>
          <w:sz w:val="28"/>
          <w:szCs w:val="28"/>
          <w:vertAlign w:val="subscript"/>
        </w:rPr>
        <w:t>мат</w:t>
      </w:r>
      <w:r w:rsidRPr="00496474">
        <w:rPr>
          <w:sz w:val="28"/>
          <w:szCs w:val="28"/>
        </w:rPr>
        <w:t xml:space="preserve">/10,       </w:t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Pr="00496474">
        <w:rPr>
          <w:sz w:val="28"/>
          <w:szCs w:val="28"/>
        </w:rPr>
        <w:t xml:space="preserve"> (6.9)</w:t>
      </w:r>
    </w:p>
    <w:p w:rsidR="00496474" w:rsidRPr="00496474" w:rsidRDefault="00496474" w:rsidP="00496474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496474" w:rsidRPr="00496474" w:rsidRDefault="00496474" w:rsidP="000064DE">
      <w:pPr>
        <w:spacing w:line="360" w:lineRule="auto"/>
        <w:ind w:left="284" w:right="284"/>
        <w:rPr>
          <w:sz w:val="28"/>
          <w:szCs w:val="28"/>
        </w:rPr>
      </w:pPr>
      <w:r w:rsidRPr="00496474">
        <w:rPr>
          <w:sz w:val="28"/>
          <w:szCs w:val="28"/>
        </w:rPr>
        <w:t xml:space="preserve">Где: </w:t>
      </w:r>
      <w:r w:rsidRPr="00496474">
        <w:rPr>
          <w:sz w:val="28"/>
          <w:szCs w:val="28"/>
          <w:lang w:val="en-US"/>
        </w:rPr>
        <w:t>F</w:t>
      </w:r>
      <w:r w:rsidRPr="00496474">
        <w:rPr>
          <w:sz w:val="28"/>
          <w:szCs w:val="28"/>
          <w:vertAlign w:val="subscript"/>
        </w:rPr>
        <w:t xml:space="preserve">сл-тех </w:t>
      </w:r>
      <w:r w:rsidRPr="00496474">
        <w:rPr>
          <w:sz w:val="28"/>
          <w:szCs w:val="28"/>
        </w:rPr>
        <w:t>– площадь служебно-технических помещений, м</w:t>
      </w:r>
      <w:r w:rsidRPr="00496474">
        <w:rPr>
          <w:sz w:val="28"/>
          <w:szCs w:val="28"/>
          <w:vertAlign w:val="superscript"/>
        </w:rPr>
        <w:t>2</w:t>
      </w:r>
      <w:r w:rsidRPr="00496474">
        <w:rPr>
          <w:sz w:val="28"/>
          <w:szCs w:val="28"/>
        </w:rPr>
        <w:t xml:space="preserve">; </w:t>
      </w:r>
    </w:p>
    <w:p w:rsidR="00496474" w:rsidRPr="00496474" w:rsidRDefault="00496474" w:rsidP="000064DE">
      <w:pPr>
        <w:spacing w:line="360" w:lineRule="auto"/>
        <w:ind w:left="284" w:right="284" w:firstLine="567"/>
        <w:rPr>
          <w:sz w:val="28"/>
          <w:szCs w:val="28"/>
        </w:rPr>
      </w:pPr>
      <w:r w:rsidRPr="00496474">
        <w:rPr>
          <w:sz w:val="28"/>
          <w:szCs w:val="28"/>
          <w:lang w:val="en-US"/>
        </w:rPr>
        <w:t>F</w:t>
      </w:r>
      <w:r w:rsidRPr="00496474">
        <w:rPr>
          <w:sz w:val="28"/>
          <w:szCs w:val="28"/>
          <w:vertAlign w:val="subscript"/>
        </w:rPr>
        <w:t>ск</w:t>
      </w:r>
      <w:r w:rsidRPr="00496474">
        <w:rPr>
          <w:sz w:val="28"/>
          <w:szCs w:val="28"/>
        </w:rPr>
        <w:t xml:space="preserve"> – площадь складов, м</w:t>
      </w:r>
      <w:r w:rsidRPr="00496474">
        <w:rPr>
          <w:sz w:val="28"/>
          <w:szCs w:val="28"/>
          <w:vertAlign w:val="superscript"/>
        </w:rPr>
        <w:t>2</w:t>
      </w:r>
      <w:r w:rsidRPr="00496474">
        <w:rPr>
          <w:sz w:val="28"/>
          <w:szCs w:val="28"/>
        </w:rPr>
        <w:t>;</w:t>
      </w:r>
    </w:p>
    <w:p w:rsidR="00496474" w:rsidRPr="00496474" w:rsidRDefault="00496474" w:rsidP="000064DE">
      <w:pPr>
        <w:spacing w:line="360" w:lineRule="auto"/>
        <w:ind w:left="284" w:right="284" w:firstLine="567"/>
        <w:rPr>
          <w:sz w:val="28"/>
          <w:szCs w:val="28"/>
        </w:rPr>
      </w:pPr>
      <w:r w:rsidRPr="00496474">
        <w:rPr>
          <w:sz w:val="28"/>
          <w:szCs w:val="28"/>
        </w:rPr>
        <w:t>Н</w:t>
      </w:r>
      <w:r w:rsidRPr="00496474">
        <w:rPr>
          <w:sz w:val="28"/>
          <w:szCs w:val="28"/>
          <w:vertAlign w:val="subscript"/>
        </w:rPr>
        <w:t>мат</w:t>
      </w:r>
      <w:r w:rsidRPr="00496474">
        <w:rPr>
          <w:sz w:val="28"/>
          <w:szCs w:val="28"/>
        </w:rPr>
        <w:t xml:space="preserve"> – норма расходов материалов на содержание 10м</w:t>
      </w:r>
      <w:r w:rsidRPr="00496474">
        <w:rPr>
          <w:sz w:val="28"/>
          <w:szCs w:val="28"/>
          <w:vertAlign w:val="superscript"/>
        </w:rPr>
        <w:t>2</w:t>
      </w:r>
      <w:r w:rsidRPr="00496474">
        <w:rPr>
          <w:sz w:val="28"/>
          <w:szCs w:val="28"/>
        </w:rPr>
        <w:t xml:space="preserve"> помещений в чистоте в год.( принять от 35-60руб.)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4.Расходы на отопление служебно-технических помещений, рассчитывается по формуле</w:t>
      </w:r>
      <w:r w:rsidR="0096682D">
        <w:rPr>
          <w:sz w:val="28"/>
          <w:szCs w:val="28"/>
        </w:rPr>
        <w:t>,</w:t>
      </w:r>
      <w:r w:rsidR="0096682D" w:rsidRPr="0096682D">
        <w:rPr>
          <w:sz w:val="28"/>
          <w:szCs w:val="28"/>
        </w:rPr>
        <w:t xml:space="preserve"> </w:t>
      </w:r>
      <w:r w:rsidR="0096682D" w:rsidRPr="00496474">
        <w:rPr>
          <w:sz w:val="28"/>
          <w:szCs w:val="28"/>
        </w:rPr>
        <w:t>Е</w:t>
      </w:r>
      <w:r w:rsidR="0096682D" w:rsidRPr="00496474">
        <w:rPr>
          <w:sz w:val="28"/>
          <w:szCs w:val="28"/>
          <w:vertAlign w:val="subscript"/>
        </w:rPr>
        <w:t>от</w:t>
      </w:r>
      <w:r w:rsidR="0096682D">
        <w:rPr>
          <w:sz w:val="28"/>
          <w:szCs w:val="28"/>
          <w:vertAlign w:val="subscript"/>
        </w:rPr>
        <w:t xml:space="preserve">, </w:t>
      </w:r>
      <w:r w:rsidR="0096682D">
        <w:rPr>
          <w:sz w:val="28"/>
          <w:szCs w:val="28"/>
        </w:rPr>
        <w:t>руб</w:t>
      </w:r>
      <w:r w:rsidRPr="00496474">
        <w:rPr>
          <w:sz w:val="28"/>
          <w:szCs w:val="28"/>
        </w:rPr>
        <w:t>:</w:t>
      </w:r>
    </w:p>
    <w:p w:rsidR="00496474" w:rsidRP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>от</w:t>
      </w:r>
      <w:r w:rsidRPr="00496474">
        <w:rPr>
          <w:sz w:val="28"/>
          <w:szCs w:val="28"/>
        </w:rPr>
        <w:t xml:space="preserve"> = (</w:t>
      </w:r>
      <w:r w:rsidRPr="00496474">
        <w:rPr>
          <w:sz w:val="28"/>
          <w:szCs w:val="28"/>
          <w:lang w:val="en-US"/>
        </w:rPr>
        <w:t>F</w:t>
      </w:r>
      <w:r w:rsidRPr="00496474">
        <w:rPr>
          <w:sz w:val="28"/>
          <w:szCs w:val="28"/>
          <w:vertAlign w:val="subscript"/>
        </w:rPr>
        <w:t xml:space="preserve">сл-тех </w:t>
      </w:r>
      <w:r w:rsidR="00423836" w:rsidRPr="00654D09">
        <w:rPr>
          <w:position w:val="-6"/>
          <w:sz w:val="28"/>
          <w:szCs w:val="28"/>
        </w:rPr>
        <w:pict>
          <v:shape id="_x0000_i1042" type="#_x0000_t75" style="width:3.75pt;height:14.25pt" equationxml="&lt;">
            <v:imagedata r:id="rId16" o:title="" chromakey="white"/>
          </v:shape>
        </w:pict>
      </w:r>
      <w:r w:rsidRPr="00496474">
        <w:rPr>
          <w:sz w:val="28"/>
          <w:szCs w:val="28"/>
          <w:lang w:val="en-US"/>
        </w:rPr>
        <w:t>h</w:t>
      </w:r>
      <w:r w:rsidR="00423836" w:rsidRPr="00654D09">
        <w:rPr>
          <w:position w:val="-6"/>
          <w:sz w:val="28"/>
          <w:szCs w:val="28"/>
        </w:rPr>
        <w:pict>
          <v:shape id="_x0000_i1043" type="#_x0000_t75" style="width:3.75pt;height:14.25pt" equationxml="&lt;">
            <v:imagedata r:id="rId16" o:title="" chromakey="white"/>
          </v:shape>
        </w:pict>
      </w:r>
      <w:r w:rsidRPr="00496474">
        <w:rPr>
          <w:sz w:val="28"/>
          <w:szCs w:val="28"/>
        </w:rPr>
        <w:t>Т</w:t>
      </w:r>
      <w:r w:rsidR="00423836" w:rsidRPr="00654D09">
        <w:rPr>
          <w:position w:val="-6"/>
          <w:sz w:val="28"/>
          <w:szCs w:val="28"/>
        </w:rPr>
        <w:pict>
          <v:shape id="_x0000_i1044" type="#_x0000_t75" style="width:3.75pt;height:14.25pt" equationxml="&lt;">
            <v:imagedata r:id="rId16" o:title="" chromakey="white"/>
          </v:shape>
        </w:pict>
      </w:r>
      <w:r w:rsidRPr="00496474">
        <w:rPr>
          <w:sz w:val="28"/>
          <w:szCs w:val="28"/>
        </w:rPr>
        <w:t>В(</w:t>
      </w:r>
      <w:r w:rsidRPr="00496474">
        <w:rPr>
          <w:sz w:val="28"/>
          <w:szCs w:val="28"/>
          <w:lang w:val="en-US"/>
        </w:rPr>
        <w:t>t</w:t>
      </w:r>
      <w:r w:rsidRPr="00496474">
        <w:rPr>
          <w:sz w:val="28"/>
          <w:szCs w:val="28"/>
          <w:vertAlign w:val="subscript"/>
        </w:rPr>
        <w:t>вн</w:t>
      </w:r>
      <w:r w:rsidRPr="00496474">
        <w:rPr>
          <w:sz w:val="28"/>
          <w:szCs w:val="28"/>
        </w:rPr>
        <w:t>-(-</w:t>
      </w:r>
      <w:r w:rsidRPr="00496474">
        <w:rPr>
          <w:sz w:val="28"/>
          <w:szCs w:val="28"/>
          <w:lang w:val="en-US"/>
        </w:rPr>
        <w:t>t</w:t>
      </w:r>
      <w:r w:rsidRPr="00496474">
        <w:rPr>
          <w:sz w:val="28"/>
          <w:szCs w:val="28"/>
          <w:vertAlign w:val="subscript"/>
        </w:rPr>
        <w:t>н</w:t>
      </w:r>
      <w:r w:rsidRPr="00496474">
        <w:rPr>
          <w:sz w:val="28"/>
          <w:szCs w:val="28"/>
        </w:rPr>
        <w:t xml:space="preserve">) </w:t>
      </w:r>
      <w:r w:rsidR="00423836" w:rsidRPr="00654D09">
        <w:rPr>
          <w:position w:val="-6"/>
          <w:sz w:val="28"/>
          <w:szCs w:val="28"/>
        </w:rPr>
        <w:pict>
          <v:shape id="_x0000_i1045" type="#_x0000_t75" style="width:3.75pt;height:14.25pt" equationxml="&lt;">
            <v:imagedata r:id="rId16" o:title="" chromakey="white"/>
          </v:shape>
        </w:pict>
      </w:r>
      <w:r w:rsidRPr="00496474">
        <w:rPr>
          <w:sz w:val="28"/>
          <w:szCs w:val="28"/>
        </w:rPr>
        <w:t>Ц)/(1000</w:t>
      </w:r>
      <w:r w:rsidR="00423836" w:rsidRPr="00654D09">
        <w:rPr>
          <w:position w:val="-6"/>
          <w:sz w:val="28"/>
          <w:szCs w:val="28"/>
        </w:rPr>
        <w:pict>
          <v:shape id="_x0000_i1046" type="#_x0000_t75" style="width:3.75pt;height:14.25pt" equationxml="&lt;">
            <v:imagedata r:id="rId16" o:title="" chromakey="white"/>
          </v:shape>
        </w:pict>
      </w:r>
      <w:r w:rsidRPr="00496474">
        <w:rPr>
          <w:sz w:val="28"/>
          <w:szCs w:val="28"/>
        </w:rPr>
        <w:t>К</w:t>
      </w:r>
      <w:r w:rsidRPr="00496474">
        <w:rPr>
          <w:sz w:val="28"/>
          <w:szCs w:val="28"/>
          <w:vertAlign w:val="subscript"/>
        </w:rPr>
        <w:t>т</w:t>
      </w:r>
      <w:r w:rsidRPr="00496474">
        <w:rPr>
          <w:sz w:val="28"/>
          <w:szCs w:val="28"/>
        </w:rPr>
        <w:t xml:space="preserve">),      </w:t>
      </w:r>
      <w:r w:rsidR="00F528EC" w:rsidRPr="00F528EC">
        <w:rPr>
          <w:sz w:val="28"/>
          <w:szCs w:val="28"/>
        </w:rPr>
        <w:t xml:space="preserve">      </w:t>
      </w:r>
      <w:r w:rsidRPr="00496474">
        <w:rPr>
          <w:sz w:val="28"/>
          <w:szCs w:val="28"/>
        </w:rPr>
        <w:t xml:space="preserve">  (6.10)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</w:p>
    <w:p w:rsidR="00496474" w:rsidRPr="00496474" w:rsidRDefault="00496474" w:rsidP="000064DE">
      <w:pPr>
        <w:spacing w:line="360" w:lineRule="auto"/>
        <w:ind w:left="284" w:right="284"/>
        <w:rPr>
          <w:sz w:val="28"/>
          <w:szCs w:val="28"/>
        </w:rPr>
      </w:pPr>
      <w:r w:rsidRPr="00496474">
        <w:rPr>
          <w:sz w:val="28"/>
          <w:szCs w:val="28"/>
        </w:rPr>
        <w:t xml:space="preserve">где </w:t>
      </w:r>
      <w:r w:rsidRPr="00496474">
        <w:rPr>
          <w:sz w:val="28"/>
          <w:szCs w:val="28"/>
          <w:lang w:val="en-US"/>
        </w:rPr>
        <w:t>h</w:t>
      </w:r>
      <w:r w:rsidRPr="00496474">
        <w:rPr>
          <w:sz w:val="28"/>
          <w:szCs w:val="28"/>
        </w:rPr>
        <w:t xml:space="preserve"> – высота здания, м; (принять = 4м.)</w:t>
      </w:r>
    </w:p>
    <w:p w:rsidR="00496474" w:rsidRPr="00496474" w:rsidRDefault="00496474" w:rsidP="000064DE">
      <w:pPr>
        <w:spacing w:line="360" w:lineRule="auto"/>
        <w:ind w:left="284" w:right="284" w:firstLine="425"/>
        <w:rPr>
          <w:sz w:val="28"/>
          <w:szCs w:val="28"/>
        </w:rPr>
      </w:pPr>
      <w:r w:rsidRPr="00496474">
        <w:rPr>
          <w:sz w:val="28"/>
          <w:szCs w:val="28"/>
        </w:rPr>
        <w:t xml:space="preserve"> Т – продолжительность отопительного сезона, принять 215дней;</w:t>
      </w:r>
    </w:p>
    <w:p w:rsidR="000064DE" w:rsidRDefault="00496474" w:rsidP="000064DE">
      <w:pPr>
        <w:spacing w:line="360" w:lineRule="auto"/>
        <w:ind w:left="284" w:right="284" w:firstLine="425"/>
        <w:jc w:val="both"/>
        <w:rPr>
          <w:sz w:val="28"/>
          <w:szCs w:val="28"/>
        </w:rPr>
      </w:pPr>
      <w:r w:rsidRPr="00496474">
        <w:rPr>
          <w:sz w:val="28"/>
          <w:szCs w:val="28"/>
        </w:rPr>
        <w:t xml:space="preserve"> В – норма расхода условного топлива для подогрева в сутки 1000м</w:t>
      </w:r>
      <w:r w:rsidRPr="00496474">
        <w:rPr>
          <w:sz w:val="28"/>
          <w:szCs w:val="28"/>
          <w:vertAlign w:val="superscript"/>
        </w:rPr>
        <w:t xml:space="preserve">3 </w:t>
      </w:r>
      <w:r w:rsidRPr="00496474">
        <w:rPr>
          <w:sz w:val="28"/>
          <w:szCs w:val="28"/>
        </w:rPr>
        <w:t>(принять =0,00165);</w:t>
      </w:r>
    </w:p>
    <w:p w:rsidR="00496474" w:rsidRPr="00496474" w:rsidRDefault="00496474" w:rsidP="000064DE">
      <w:pPr>
        <w:spacing w:line="360" w:lineRule="auto"/>
        <w:ind w:left="284" w:right="284" w:firstLine="425"/>
        <w:jc w:val="both"/>
        <w:rPr>
          <w:sz w:val="28"/>
          <w:szCs w:val="28"/>
        </w:rPr>
      </w:pPr>
      <w:r w:rsidRPr="00496474">
        <w:rPr>
          <w:sz w:val="28"/>
          <w:szCs w:val="28"/>
        </w:rPr>
        <w:t xml:space="preserve"> </w:t>
      </w:r>
      <w:r w:rsidRPr="00496474">
        <w:rPr>
          <w:sz w:val="28"/>
          <w:szCs w:val="28"/>
          <w:lang w:val="en-US"/>
        </w:rPr>
        <w:t>t</w:t>
      </w:r>
      <w:r w:rsidRPr="00496474">
        <w:rPr>
          <w:sz w:val="28"/>
          <w:szCs w:val="28"/>
          <w:vertAlign w:val="subscript"/>
        </w:rPr>
        <w:t>вн</w:t>
      </w:r>
      <w:r w:rsidRPr="00496474">
        <w:rPr>
          <w:sz w:val="28"/>
          <w:szCs w:val="28"/>
        </w:rPr>
        <w:t xml:space="preserve"> – температура внутри помещения, принять =18-20 </w:t>
      </w:r>
      <w:r w:rsidRPr="00496474">
        <w:rPr>
          <w:sz w:val="28"/>
          <w:szCs w:val="28"/>
          <w:vertAlign w:val="superscript"/>
        </w:rPr>
        <w:t>0</w:t>
      </w:r>
      <w:r w:rsidRPr="00496474">
        <w:rPr>
          <w:sz w:val="28"/>
          <w:szCs w:val="28"/>
        </w:rPr>
        <w:t>С;</w:t>
      </w:r>
    </w:p>
    <w:p w:rsidR="00496474" w:rsidRPr="00496474" w:rsidRDefault="00496474" w:rsidP="000064DE">
      <w:pPr>
        <w:spacing w:line="360" w:lineRule="auto"/>
        <w:ind w:right="284" w:firstLine="709"/>
        <w:jc w:val="both"/>
        <w:rPr>
          <w:sz w:val="28"/>
          <w:szCs w:val="28"/>
        </w:rPr>
      </w:pPr>
      <w:r w:rsidRPr="00496474">
        <w:rPr>
          <w:sz w:val="28"/>
          <w:szCs w:val="28"/>
        </w:rPr>
        <w:t xml:space="preserve"> </w:t>
      </w:r>
      <w:r w:rsidRPr="00496474">
        <w:rPr>
          <w:sz w:val="28"/>
          <w:szCs w:val="28"/>
          <w:lang w:val="en-US"/>
        </w:rPr>
        <w:t>t</w:t>
      </w:r>
      <w:r w:rsidRPr="00496474">
        <w:rPr>
          <w:sz w:val="28"/>
          <w:szCs w:val="28"/>
          <w:vertAlign w:val="subscript"/>
        </w:rPr>
        <w:t>н</w:t>
      </w:r>
      <w:r w:rsidRPr="00496474">
        <w:rPr>
          <w:sz w:val="28"/>
          <w:szCs w:val="28"/>
        </w:rPr>
        <w:t xml:space="preserve"> – температура наружного воздуха в среднем за отопительный сезон, </w:t>
      </w:r>
      <w:r w:rsidRPr="00496474">
        <w:rPr>
          <w:sz w:val="28"/>
          <w:szCs w:val="28"/>
          <w:vertAlign w:val="superscript"/>
        </w:rPr>
        <w:t>0</w:t>
      </w:r>
      <w:r w:rsidRPr="00496474">
        <w:rPr>
          <w:sz w:val="28"/>
          <w:szCs w:val="28"/>
        </w:rPr>
        <w:t>С;</w:t>
      </w:r>
    </w:p>
    <w:p w:rsidR="00496474" w:rsidRPr="00496474" w:rsidRDefault="00496474" w:rsidP="000064DE">
      <w:pPr>
        <w:spacing w:line="360" w:lineRule="auto"/>
        <w:ind w:right="284" w:firstLine="709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Ц – цена 1т. натурного топлива, принять = 1800руб.;</w:t>
      </w:r>
    </w:p>
    <w:p w:rsidR="00496474" w:rsidRPr="00496474" w:rsidRDefault="00496474" w:rsidP="000064DE">
      <w:pPr>
        <w:spacing w:line="360" w:lineRule="auto"/>
        <w:ind w:right="284" w:firstLine="709"/>
        <w:jc w:val="both"/>
        <w:rPr>
          <w:sz w:val="28"/>
          <w:szCs w:val="28"/>
        </w:rPr>
      </w:pPr>
      <w:r w:rsidRPr="00496474">
        <w:rPr>
          <w:sz w:val="28"/>
          <w:szCs w:val="28"/>
        </w:rPr>
        <w:t>К</w:t>
      </w:r>
      <w:r w:rsidRPr="00496474">
        <w:rPr>
          <w:sz w:val="28"/>
          <w:szCs w:val="28"/>
          <w:vertAlign w:val="subscript"/>
        </w:rPr>
        <w:t>т</w:t>
      </w:r>
      <w:r w:rsidRPr="00496474">
        <w:rPr>
          <w:sz w:val="28"/>
          <w:szCs w:val="28"/>
        </w:rPr>
        <w:t xml:space="preserve"> – топливный эквивалент, принять =0,24.</w:t>
      </w:r>
    </w:p>
    <w:p w:rsid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</w:p>
    <w:p w:rsidR="00A03E5C" w:rsidRPr="00496474" w:rsidRDefault="00A03E5C" w:rsidP="00496474">
      <w:pPr>
        <w:spacing w:line="360" w:lineRule="auto"/>
        <w:ind w:left="284" w:right="284" w:firstLine="850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5.Расходы на электроэнергию для освещения служебно-технических помещений</w:t>
      </w:r>
      <w:r w:rsidR="0096682D">
        <w:rPr>
          <w:sz w:val="28"/>
          <w:szCs w:val="28"/>
        </w:rPr>
        <w:t xml:space="preserve">, </w:t>
      </w:r>
      <w:r w:rsidR="0096682D" w:rsidRPr="00496474">
        <w:rPr>
          <w:sz w:val="28"/>
          <w:szCs w:val="28"/>
        </w:rPr>
        <w:t>Е</w:t>
      </w:r>
      <w:r w:rsidR="0096682D" w:rsidRPr="00496474">
        <w:rPr>
          <w:sz w:val="28"/>
          <w:szCs w:val="28"/>
          <w:vertAlign w:val="subscript"/>
        </w:rPr>
        <w:t>эл</w:t>
      </w:r>
      <w:r w:rsidR="0096682D" w:rsidRPr="00496474">
        <w:rPr>
          <w:sz w:val="28"/>
          <w:szCs w:val="28"/>
          <w:vertAlign w:val="superscript"/>
        </w:rPr>
        <w:t>сл-т</w:t>
      </w:r>
      <w:r w:rsidR="0096682D">
        <w:rPr>
          <w:sz w:val="28"/>
          <w:szCs w:val="28"/>
        </w:rPr>
        <w:t>, руб.</w:t>
      </w:r>
      <w:r w:rsidRPr="00496474">
        <w:rPr>
          <w:sz w:val="28"/>
          <w:szCs w:val="28"/>
        </w:rPr>
        <w:t>:</w:t>
      </w:r>
    </w:p>
    <w:p w:rsidR="00496474" w:rsidRP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>эл</w:t>
      </w:r>
      <w:r w:rsidRPr="00496474">
        <w:rPr>
          <w:sz w:val="28"/>
          <w:szCs w:val="28"/>
          <w:vertAlign w:val="superscript"/>
        </w:rPr>
        <w:t>сл-т</w:t>
      </w:r>
      <w:r w:rsidRPr="00496474">
        <w:rPr>
          <w:sz w:val="28"/>
          <w:szCs w:val="28"/>
        </w:rPr>
        <w:t xml:space="preserve"> =( (</w:t>
      </w:r>
      <w:r w:rsidRPr="00496474">
        <w:rPr>
          <w:sz w:val="28"/>
          <w:szCs w:val="28"/>
          <w:lang w:val="en-US"/>
        </w:rPr>
        <w:t>F</w:t>
      </w:r>
      <w:r w:rsidRPr="00496474">
        <w:rPr>
          <w:sz w:val="28"/>
          <w:szCs w:val="28"/>
          <w:vertAlign w:val="subscript"/>
        </w:rPr>
        <w:t xml:space="preserve">сл-тех </w:t>
      </w:r>
      <w:r w:rsidRPr="00496474">
        <w:rPr>
          <w:sz w:val="28"/>
          <w:szCs w:val="28"/>
        </w:rPr>
        <w:t xml:space="preserve">+ </w:t>
      </w:r>
      <w:r w:rsidRPr="00496474">
        <w:rPr>
          <w:sz w:val="28"/>
          <w:szCs w:val="28"/>
          <w:lang w:val="en-US"/>
        </w:rPr>
        <w:t>F</w:t>
      </w:r>
      <w:r w:rsidRPr="00496474">
        <w:rPr>
          <w:sz w:val="28"/>
          <w:szCs w:val="28"/>
          <w:vertAlign w:val="subscript"/>
        </w:rPr>
        <w:t>ск</w:t>
      </w:r>
      <w:r w:rsidRPr="00496474">
        <w:rPr>
          <w:sz w:val="28"/>
          <w:szCs w:val="28"/>
        </w:rPr>
        <w:t xml:space="preserve">) </w:t>
      </w:r>
      <w:r w:rsidR="00423836" w:rsidRPr="00654D09">
        <w:rPr>
          <w:position w:val="-6"/>
          <w:sz w:val="28"/>
          <w:szCs w:val="28"/>
        </w:rPr>
        <w:pict>
          <v:shape id="_x0000_i1047" type="#_x0000_t75" style="width:3.75pt;height:14.25pt" equationxml="&lt;">
            <v:imagedata r:id="rId16" o:title="" chromakey="white"/>
          </v:shape>
        </w:pict>
      </w:r>
      <w:r w:rsidRPr="00496474">
        <w:rPr>
          <w:sz w:val="28"/>
          <w:szCs w:val="28"/>
        </w:rPr>
        <w:t>В</w:t>
      </w:r>
      <w:r w:rsidR="00423836" w:rsidRPr="00654D09">
        <w:rPr>
          <w:position w:val="-6"/>
          <w:sz w:val="28"/>
          <w:szCs w:val="28"/>
        </w:rPr>
        <w:pict>
          <v:shape id="_x0000_i1048" type="#_x0000_t75" style="width:3.75pt;height:14.25pt" equationxml="&lt;">
            <v:imagedata r:id="rId16" o:title="" chromakey="white"/>
          </v:shape>
        </w:pict>
      </w:r>
      <w:r w:rsidRPr="00496474">
        <w:rPr>
          <w:sz w:val="28"/>
          <w:szCs w:val="28"/>
        </w:rPr>
        <w:t>Т</w:t>
      </w:r>
      <w:r w:rsidR="00423836" w:rsidRPr="00654D09">
        <w:rPr>
          <w:position w:val="-6"/>
          <w:sz w:val="28"/>
          <w:szCs w:val="28"/>
        </w:rPr>
        <w:pict>
          <v:shape id="_x0000_i1049" type="#_x0000_t75" style="width:3.75pt;height:14.25pt" equationxml="&lt;">
            <v:imagedata r:id="rId16" o:title="" chromakey="white"/>
          </v:shape>
        </w:pict>
      </w:r>
      <w:r w:rsidRPr="00496474">
        <w:rPr>
          <w:sz w:val="28"/>
          <w:szCs w:val="28"/>
        </w:rPr>
        <w:t>Ц</w:t>
      </w:r>
      <w:r w:rsidR="00423836" w:rsidRPr="00654D09">
        <w:rPr>
          <w:position w:val="-6"/>
          <w:sz w:val="28"/>
          <w:szCs w:val="28"/>
        </w:rPr>
        <w:pict>
          <v:shape id="_x0000_i1050" type="#_x0000_t75" style="width:3.75pt;height:14.25pt" equationxml="&lt;">
            <v:imagedata r:id="rId16" o:title="" chromakey="white"/>
          </v:shape>
        </w:pict>
      </w:r>
      <w:r w:rsidRPr="00496474">
        <w:rPr>
          <w:sz w:val="28"/>
          <w:szCs w:val="28"/>
        </w:rPr>
        <w:t>К</w:t>
      </w:r>
      <w:r w:rsidRPr="00496474">
        <w:rPr>
          <w:sz w:val="28"/>
          <w:szCs w:val="28"/>
          <w:vertAlign w:val="subscript"/>
        </w:rPr>
        <w:t>з</w:t>
      </w:r>
      <w:r w:rsidRPr="00496474">
        <w:rPr>
          <w:sz w:val="28"/>
          <w:szCs w:val="28"/>
        </w:rPr>
        <w:t xml:space="preserve">)/1000,       </w:t>
      </w:r>
      <w:r w:rsid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 xml:space="preserve">         </w:t>
      </w:r>
      <w:r w:rsidRPr="00496474">
        <w:rPr>
          <w:sz w:val="28"/>
          <w:szCs w:val="28"/>
        </w:rPr>
        <w:t>(6.11)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</w:p>
    <w:p w:rsidR="00496474" w:rsidRPr="00496474" w:rsidRDefault="00496474" w:rsidP="000064DE">
      <w:pPr>
        <w:spacing w:line="360" w:lineRule="auto"/>
        <w:ind w:left="284" w:right="284"/>
        <w:rPr>
          <w:sz w:val="28"/>
          <w:szCs w:val="28"/>
        </w:rPr>
      </w:pPr>
      <w:r w:rsidRPr="00496474">
        <w:rPr>
          <w:sz w:val="28"/>
          <w:szCs w:val="28"/>
        </w:rPr>
        <w:t>где В – норма удельной мощности освещения, принять = 42Вт/м</w:t>
      </w:r>
      <w:r w:rsidRPr="00496474">
        <w:rPr>
          <w:sz w:val="28"/>
          <w:szCs w:val="28"/>
          <w:vertAlign w:val="superscript"/>
        </w:rPr>
        <w:t>2</w:t>
      </w:r>
      <w:r w:rsidRPr="00496474">
        <w:rPr>
          <w:sz w:val="28"/>
          <w:szCs w:val="28"/>
        </w:rPr>
        <w:t>;</w:t>
      </w:r>
    </w:p>
    <w:p w:rsidR="00496474" w:rsidRPr="00496474" w:rsidRDefault="00496474" w:rsidP="000064DE">
      <w:pPr>
        <w:spacing w:line="360" w:lineRule="auto"/>
        <w:ind w:right="284" w:firstLine="709"/>
        <w:rPr>
          <w:sz w:val="28"/>
          <w:szCs w:val="28"/>
        </w:rPr>
      </w:pPr>
      <w:r w:rsidRPr="00496474">
        <w:rPr>
          <w:sz w:val="28"/>
          <w:szCs w:val="28"/>
        </w:rPr>
        <w:t>Т – время горения световой точки, принять = 3500ч.;</w:t>
      </w:r>
    </w:p>
    <w:p w:rsidR="00496474" w:rsidRPr="00496474" w:rsidRDefault="00496474" w:rsidP="000064DE">
      <w:pPr>
        <w:spacing w:line="360" w:lineRule="auto"/>
        <w:ind w:right="284" w:firstLine="709"/>
        <w:rPr>
          <w:sz w:val="28"/>
          <w:szCs w:val="28"/>
        </w:rPr>
      </w:pPr>
      <w:r w:rsidRPr="00496474">
        <w:rPr>
          <w:sz w:val="28"/>
          <w:szCs w:val="28"/>
        </w:rPr>
        <w:t xml:space="preserve">  К</w:t>
      </w:r>
      <w:r w:rsidRPr="00496474">
        <w:rPr>
          <w:sz w:val="28"/>
          <w:szCs w:val="28"/>
          <w:vertAlign w:val="subscript"/>
        </w:rPr>
        <w:t>з</w:t>
      </w:r>
      <w:r w:rsidRPr="00496474">
        <w:rPr>
          <w:sz w:val="28"/>
          <w:szCs w:val="28"/>
        </w:rPr>
        <w:t xml:space="preserve"> – коэффициент запаса, учитывающий изменение полезного коэффициента.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6.Отчисления на социальные нужды:</w:t>
      </w:r>
    </w:p>
    <w:p w:rsid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>соц</w:t>
      </w:r>
      <w:r w:rsidRPr="00496474">
        <w:rPr>
          <w:sz w:val="28"/>
          <w:szCs w:val="28"/>
        </w:rPr>
        <w:t xml:space="preserve"> = ФОТ</w:t>
      </w:r>
      <w:r w:rsidRPr="00496474">
        <w:rPr>
          <w:sz w:val="28"/>
          <w:szCs w:val="28"/>
          <w:vertAlign w:val="subscript"/>
        </w:rPr>
        <w:t>2040</w:t>
      </w:r>
      <m:oMath>
        <m:r>
          <w:rPr>
            <w:rFonts w:ascii="Cambria Math"/>
            <w:sz w:val="28"/>
            <w:szCs w:val="28"/>
          </w:rPr>
          <m:t>∙</m:t>
        </m:r>
      </m:oMath>
      <w:r w:rsidRPr="00496474">
        <w:rPr>
          <w:sz w:val="28"/>
          <w:szCs w:val="28"/>
        </w:rPr>
        <w:t xml:space="preserve">0,385                </w:t>
      </w:r>
      <w:r w:rsidR="00F528EC">
        <w:rPr>
          <w:sz w:val="28"/>
          <w:szCs w:val="28"/>
        </w:rPr>
        <w:tab/>
      </w:r>
      <w:r w:rsidR="00F528EC">
        <w:rPr>
          <w:sz w:val="28"/>
          <w:szCs w:val="28"/>
        </w:rPr>
        <w:tab/>
      </w:r>
      <w:r w:rsidR="00F528EC">
        <w:rPr>
          <w:sz w:val="28"/>
          <w:szCs w:val="28"/>
        </w:rPr>
        <w:tab/>
      </w:r>
      <w:r w:rsidR="00F528EC" w:rsidRPr="00AB0199">
        <w:rPr>
          <w:sz w:val="28"/>
          <w:szCs w:val="28"/>
        </w:rPr>
        <w:t xml:space="preserve">         </w:t>
      </w:r>
      <w:r w:rsidRPr="00496474">
        <w:rPr>
          <w:sz w:val="28"/>
          <w:szCs w:val="28"/>
        </w:rPr>
        <w:t>(6.12)</w:t>
      </w:r>
    </w:p>
    <w:p w:rsidR="000064DE" w:rsidRPr="00496474" w:rsidRDefault="000064DE" w:rsidP="00496474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Итого по статье 2040:</w:t>
      </w:r>
    </w:p>
    <w:p w:rsidR="00496474" w:rsidRP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>2040</w:t>
      </w:r>
      <w:r w:rsidRPr="00496474">
        <w:rPr>
          <w:sz w:val="28"/>
          <w:szCs w:val="28"/>
        </w:rPr>
        <w:t xml:space="preserve"> = ФОТ</w:t>
      </w:r>
      <w:r w:rsidRPr="00496474">
        <w:rPr>
          <w:sz w:val="28"/>
          <w:szCs w:val="28"/>
          <w:vertAlign w:val="subscript"/>
        </w:rPr>
        <w:t>2040</w:t>
      </w:r>
      <w:r w:rsidRPr="00496474">
        <w:rPr>
          <w:sz w:val="28"/>
          <w:szCs w:val="28"/>
        </w:rPr>
        <w:t xml:space="preserve"> + Е</w:t>
      </w:r>
      <w:r w:rsidRPr="00496474">
        <w:rPr>
          <w:sz w:val="28"/>
          <w:szCs w:val="28"/>
          <w:vertAlign w:val="subscript"/>
        </w:rPr>
        <w:t>мат</w:t>
      </w:r>
      <w:r w:rsidRPr="00496474">
        <w:rPr>
          <w:sz w:val="28"/>
          <w:szCs w:val="28"/>
        </w:rPr>
        <w:t xml:space="preserve"> + Е</w:t>
      </w:r>
      <w:r w:rsidRPr="00496474">
        <w:rPr>
          <w:sz w:val="28"/>
          <w:szCs w:val="28"/>
          <w:vertAlign w:val="subscript"/>
        </w:rPr>
        <w:t xml:space="preserve">от </w:t>
      </w:r>
      <w:r w:rsidRPr="00496474">
        <w:rPr>
          <w:sz w:val="28"/>
          <w:szCs w:val="28"/>
        </w:rPr>
        <w:t xml:space="preserve"> + Е</w:t>
      </w:r>
      <w:r w:rsidRPr="00496474">
        <w:rPr>
          <w:sz w:val="28"/>
          <w:szCs w:val="28"/>
          <w:vertAlign w:val="subscript"/>
        </w:rPr>
        <w:t>эл</w:t>
      </w:r>
      <w:r w:rsidRPr="00496474">
        <w:rPr>
          <w:sz w:val="28"/>
          <w:szCs w:val="28"/>
          <w:vertAlign w:val="superscript"/>
        </w:rPr>
        <w:t>сл-т</w:t>
      </w:r>
      <w:r w:rsidRPr="00496474">
        <w:rPr>
          <w:sz w:val="28"/>
          <w:szCs w:val="28"/>
        </w:rPr>
        <w:t xml:space="preserve"> + Е</w:t>
      </w:r>
      <w:r w:rsidRPr="00496474">
        <w:rPr>
          <w:sz w:val="28"/>
          <w:szCs w:val="28"/>
          <w:vertAlign w:val="subscript"/>
        </w:rPr>
        <w:t>соц</w:t>
      </w:r>
      <w:r w:rsidRPr="00496474">
        <w:rPr>
          <w:sz w:val="28"/>
          <w:szCs w:val="28"/>
        </w:rPr>
        <w:t xml:space="preserve">  </w:t>
      </w:r>
      <w:r w:rsidR="00F528EC" w:rsidRPr="00F528EC">
        <w:rPr>
          <w:sz w:val="28"/>
          <w:szCs w:val="28"/>
        </w:rPr>
        <w:t xml:space="preserve">          </w:t>
      </w:r>
      <w:r w:rsidRPr="00496474">
        <w:rPr>
          <w:sz w:val="28"/>
          <w:szCs w:val="28"/>
        </w:rPr>
        <w:t>(6.13)</w:t>
      </w:r>
    </w:p>
    <w:p w:rsidR="00496474" w:rsidRPr="00496474" w:rsidRDefault="00496474" w:rsidP="00496474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Итого основных прямых расходов по хозяйству перевозок:</w:t>
      </w:r>
    </w:p>
    <w:p w:rsidR="00496474" w:rsidRP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>осн.пр.</w:t>
      </w:r>
      <w:r w:rsidRPr="00496474">
        <w:rPr>
          <w:sz w:val="28"/>
          <w:szCs w:val="28"/>
          <w:vertAlign w:val="superscript"/>
        </w:rPr>
        <w:t>пер.</w:t>
      </w:r>
      <w:r w:rsidRPr="00496474">
        <w:rPr>
          <w:sz w:val="28"/>
          <w:szCs w:val="28"/>
        </w:rPr>
        <w:t xml:space="preserve"> = Е</w:t>
      </w:r>
      <w:r w:rsidRPr="00496474">
        <w:rPr>
          <w:sz w:val="28"/>
          <w:szCs w:val="28"/>
          <w:vertAlign w:val="subscript"/>
        </w:rPr>
        <w:t>2034</w:t>
      </w:r>
      <w:r w:rsidRPr="00496474">
        <w:rPr>
          <w:sz w:val="28"/>
          <w:szCs w:val="28"/>
        </w:rPr>
        <w:t xml:space="preserve"> + Е</w:t>
      </w:r>
      <w:r w:rsidRPr="00496474">
        <w:rPr>
          <w:sz w:val="28"/>
          <w:szCs w:val="28"/>
          <w:vertAlign w:val="subscript"/>
        </w:rPr>
        <w:t>2030</w:t>
      </w:r>
      <w:r w:rsidRPr="00496474">
        <w:rPr>
          <w:sz w:val="28"/>
          <w:szCs w:val="28"/>
        </w:rPr>
        <w:t xml:space="preserve"> + Е</w:t>
      </w:r>
      <w:r w:rsidRPr="00496474">
        <w:rPr>
          <w:sz w:val="28"/>
          <w:szCs w:val="28"/>
          <w:vertAlign w:val="subscript"/>
        </w:rPr>
        <w:t xml:space="preserve">2040                      </w:t>
      </w:r>
      <w:r w:rsidR="00F528EC" w:rsidRPr="00F528EC">
        <w:rPr>
          <w:sz w:val="28"/>
          <w:szCs w:val="28"/>
          <w:vertAlign w:val="subscript"/>
        </w:rPr>
        <w:tab/>
        <w:t xml:space="preserve"> </w:t>
      </w:r>
      <w:r w:rsidR="00F528EC" w:rsidRPr="00F528EC">
        <w:rPr>
          <w:sz w:val="28"/>
          <w:szCs w:val="28"/>
        </w:rPr>
        <w:t xml:space="preserve">        </w:t>
      </w:r>
      <w:r w:rsidRPr="00496474">
        <w:rPr>
          <w:sz w:val="28"/>
          <w:szCs w:val="28"/>
        </w:rPr>
        <w:t>(6.14)</w:t>
      </w:r>
    </w:p>
    <w:p w:rsidR="00496474" w:rsidRPr="00496474" w:rsidRDefault="00496474" w:rsidP="00496474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Хозяйство грузовой и коммерческой работы.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Статья 1001 «Прием к отправлению и выдача грузов».</w:t>
      </w:r>
    </w:p>
    <w:p w:rsidR="00496474" w:rsidRPr="00496474" w:rsidRDefault="00496474" w:rsidP="000064DE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1. Из «Номенклатуры расходов и доходов по видам деятельности ОАО РЖД» студент должен выписать все расходы по данной статье.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2.Фонд оплаты труда по статье 1001.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3. Расходы на маркировку груза, Е</w:t>
      </w:r>
      <w:r w:rsidRPr="00496474">
        <w:rPr>
          <w:sz w:val="28"/>
          <w:szCs w:val="28"/>
          <w:vertAlign w:val="subscript"/>
        </w:rPr>
        <w:t>м</w:t>
      </w:r>
      <w:r w:rsidRPr="00496474">
        <w:rPr>
          <w:sz w:val="28"/>
          <w:szCs w:val="28"/>
          <w:vertAlign w:val="superscript"/>
        </w:rPr>
        <w:t>м</w:t>
      </w:r>
      <w:r w:rsidRPr="00496474">
        <w:rPr>
          <w:sz w:val="28"/>
          <w:szCs w:val="28"/>
        </w:rPr>
        <w:t>, руб., определяется по формуле:</w:t>
      </w:r>
    </w:p>
    <w:p w:rsidR="00496474" w:rsidRP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>м</w:t>
      </w:r>
      <w:r w:rsidRPr="00496474">
        <w:rPr>
          <w:sz w:val="28"/>
          <w:szCs w:val="28"/>
          <w:vertAlign w:val="superscript"/>
        </w:rPr>
        <w:t>м</w:t>
      </w:r>
      <w:r w:rsidRPr="00496474">
        <w:rPr>
          <w:sz w:val="28"/>
          <w:szCs w:val="28"/>
        </w:rPr>
        <w:t xml:space="preserve"> = </w:t>
      </w:r>
      <w:r w:rsidRPr="00496474">
        <w:rPr>
          <w:sz w:val="28"/>
          <w:szCs w:val="28"/>
          <w:lang w:val="en-US"/>
        </w:rPr>
        <w:t>U</w:t>
      </w:r>
      <w:r w:rsidRPr="00496474">
        <w:rPr>
          <w:sz w:val="28"/>
          <w:szCs w:val="28"/>
          <w:vertAlign w:val="subscript"/>
        </w:rPr>
        <w:t>п</w:t>
      </w:r>
      <w:r w:rsidRPr="00496474">
        <w:rPr>
          <w:sz w:val="28"/>
          <w:szCs w:val="28"/>
          <w:vertAlign w:val="superscript"/>
        </w:rPr>
        <w:t>оп</w:t>
      </w:r>
      <m:oMath>
        <m:r>
          <w:rPr>
            <w:rFonts w:ascii="Cambria Math"/>
            <w:sz w:val="28"/>
            <w:szCs w:val="28"/>
          </w:rPr>
          <m:t>∙</m:t>
        </m:r>
      </m:oMath>
      <w:r w:rsidRPr="00496474">
        <w:rPr>
          <w:sz w:val="28"/>
          <w:szCs w:val="28"/>
        </w:rPr>
        <w:t>Н</w:t>
      </w:r>
      <w:r w:rsidRPr="00496474">
        <w:rPr>
          <w:sz w:val="28"/>
          <w:szCs w:val="28"/>
          <w:vertAlign w:val="subscript"/>
        </w:rPr>
        <w:t>м</w:t>
      </w:r>
      <w:r w:rsidRPr="00496474">
        <w:rPr>
          <w:sz w:val="28"/>
          <w:szCs w:val="28"/>
          <w:vertAlign w:val="superscript"/>
        </w:rPr>
        <w:t>м</w:t>
      </w:r>
      <m:oMath>
        <m:r>
          <w:rPr>
            <w:rFonts w:ascii="Cambria Math"/>
            <w:sz w:val="28"/>
            <w:szCs w:val="28"/>
          </w:rPr>
          <m:t>∙</m:t>
        </m:r>
      </m:oMath>
      <w:r w:rsidRPr="00496474">
        <w:rPr>
          <w:sz w:val="28"/>
          <w:szCs w:val="28"/>
        </w:rPr>
        <w:t xml:space="preserve">365,        </w:t>
      </w:r>
      <w:r w:rsidR="00F528EC">
        <w:rPr>
          <w:sz w:val="28"/>
          <w:szCs w:val="28"/>
        </w:rPr>
        <w:tab/>
      </w:r>
      <w:r w:rsidR="00F528EC">
        <w:rPr>
          <w:sz w:val="28"/>
          <w:szCs w:val="28"/>
        </w:rPr>
        <w:tab/>
      </w:r>
      <w:r w:rsidR="00F528EC">
        <w:rPr>
          <w:sz w:val="28"/>
          <w:szCs w:val="28"/>
        </w:rPr>
        <w:tab/>
      </w:r>
      <w:r w:rsidR="00F528EC">
        <w:rPr>
          <w:sz w:val="28"/>
          <w:szCs w:val="28"/>
        </w:rPr>
        <w:tab/>
        <w:t xml:space="preserve"> </w:t>
      </w:r>
      <w:r w:rsidR="00F528EC" w:rsidRPr="00AB0199">
        <w:rPr>
          <w:sz w:val="28"/>
          <w:szCs w:val="28"/>
        </w:rPr>
        <w:t xml:space="preserve">     </w:t>
      </w:r>
      <w:r w:rsidRPr="00496474">
        <w:rPr>
          <w:sz w:val="28"/>
          <w:szCs w:val="28"/>
        </w:rPr>
        <w:t xml:space="preserve">  (6.15)</w:t>
      </w:r>
    </w:p>
    <w:p w:rsidR="00496474" w:rsidRPr="00496474" w:rsidRDefault="00496474" w:rsidP="00496474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496474" w:rsidRPr="00496474" w:rsidRDefault="00496474" w:rsidP="000064DE">
      <w:pPr>
        <w:spacing w:line="360" w:lineRule="auto"/>
        <w:ind w:left="284" w:right="284"/>
        <w:rPr>
          <w:sz w:val="28"/>
          <w:szCs w:val="28"/>
        </w:rPr>
      </w:pPr>
      <w:r w:rsidRPr="00496474">
        <w:rPr>
          <w:sz w:val="28"/>
          <w:szCs w:val="28"/>
        </w:rPr>
        <w:t xml:space="preserve">где  </w:t>
      </w:r>
      <w:r w:rsidRPr="00496474">
        <w:rPr>
          <w:sz w:val="28"/>
          <w:szCs w:val="28"/>
          <w:lang w:val="en-US"/>
        </w:rPr>
        <w:t>U</w:t>
      </w:r>
      <w:r w:rsidRPr="00496474">
        <w:rPr>
          <w:sz w:val="28"/>
          <w:szCs w:val="28"/>
          <w:vertAlign w:val="subscript"/>
        </w:rPr>
        <w:t>п</w:t>
      </w:r>
      <w:r w:rsidRPr="00496474">
        <w:rPr>
          <w:sz w:val="28"/>
          <w:szCs w:val="28"/>
          <w:vertAlign w:val="superscript"/>
        </w:rPr>
        <w:t>оп</w:t>
      </w:r>
      <w:r w:rsidRPr="00496474">
        <w:rPr>
          <w:sz w:val="28"/>
          <w:szCs w:val="28"/>
        </w:rPr>
        <w:t xml:space="preserve"> – количество погруженных вагонов на путях общего пользования, ваг.,</w:t>
      </w:r>
    </w:p>
    <w:p w:rsidR="00496474" w:rsidRPr="00496474" w:rsidRDefault="00496474" w:rsidP="000064DE">
      <w:pPr>
        <w:spacing w:line="360" w:lineRule="auto"/>
        <w:ind w:left="284" w:right="284" w:firstLine="567"/>
        <w:jc w:val="both"/>
        <w:rPr>
          <w:sz w:val="28"/>
          <w:szCs w:val="28"/>
        </w:rPr>
      </w:pPr>
      <w:r w:rsidRPr="00496474">
        <w:rPr>
          <w:sz w:val="28"/>
          <w:szCs w:val="28"/>
        </w:rPr>
        <w:lastRenderedPageBreak/>
        <w:t>Н</w:t>
      </w:r>
      <w:r w:rsidRPr="00496474">
        <w:rPr>
          <w:sz w:val="28"/>
          <w:szCs w:val="28"/>
          <w:vertAlign w:val="subscript"/>
        </w:rPr>
        <w:t>м</w:t>
      </w:r>
      <w:r w:rsidRPr="00496474">
        <w:rPr>
          <w:sz w:val="28"/>
          <w:szCs w:val="28"/>
          <w:vertAlign w:val="superscript"/>
        </w:rPr>
        <w:t>м</w:t>
      </w:r>
      <w:r w:rsidRPr="00496474">
        <w:rPr>
          <w:sz w:val="28"/>
          <w:szCs w:val="28"/>
        </w:rPr>
        <w:t xml:space="preserve"> – норма расходов на материалы для маркировки</w:t>
      </w:r>
      <w:r w:rsidR="000064DE">
        <w:rPr>
          <w:sz w:val="28"/>
          <w:szCs w:val="28"/>
        </w:rPr>
        <w:t xml:space="preserve"> в расчете на 1ваг. </w:t>
      </w:r>
      <w:r w:rsidRPr="00496474">
        <w:rPr>
          <w:sz w:val="28"/>
          <w:szCs w:val="28"/>
        </w:rPr>
        <w:t>Принять = 30 руб.,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</w:p>
    <w:p w:rsidR="00496474" w:rsidRPr="00496474" w:rsidRDefault="00496474" w:rsidP="000064DE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4.Расходы на пломбирование вагонов, Е</w:t>
      </w:r>
      <w:r w:rsidRPr="00496474">
        <w:rPr>
          <w:sz w:val="28"/>
          <w:szCs w:val="28"/>
          <w:vertAlign w:val="subscript"/>
        </w:rPr>
        <w:t>м</w:t>
      </w:r>
      <w:r w:rsidRPr="00496474">
        <w:rPr>
          <w:sz w:val="28"/>
          <w:szCs w:val="28"/>
          <w:vertAlign w:val="superscript"/>
        </w:rPr>
        <w:t>пл</w:t>
      </w:r>
      <w:r w:rsidRPr="00496474">
        <w:rPr>
          <w:sz w:val="28"/>
          <w:szCs w:val="28"/>
        </w:rPr>
        <w:t>, руб., рассчитывается по формуле:</w:t>
      </w:r>
    </w:p>
    <w:p w:rsidR="00496474" w:rsidRP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>м</w:t>
      </w:r>
      <w:r w:rsidRPr="00496474">
        <w:rPr>
          <w:sz w:val="28"/>
          <w:szCs w:val="28"/>
          <w:vertAlign w:val="superscript"/>
        </w:rPr>
        <w:t>пл</w:t>
      </w:r>
      <w:r w:rsidRPr="00496474">
        <w:rPr>
          <w:sz w:val="28"/>
          <w:szCs w:val="28"/>
        </w:rPr>
        <w:t xml:space="preserve"> = </w:t>
      </w:r>
      <w:r w:rsidR="003548EB">
        <w:rPr>
          <w:sz w:val="28"/>
          <w:szCs w:val="28"/>
          <w:lang w:val="en-US"/>
        </w:rPr>
        <w:t>n</w:t>
      </w:r>
      <w:r w:rsidR="003548EB">
        <w:rPr>
          <w:sz w:val="28"/>
          <w:szCs w:val="28"/>
          <w:vertAlign w:val="subscript"/>
        </w:rPr>
        <w:t>м</w:t>
      </w:r>
      <m:oMath>
        <m:r>
          <w:rPr>
            <w:rFonts w:ascii="Cambria Math"/>
            <w:sz w:val="28"/>
            <w:szCs w:val="28"/>
          </w:rPr>
          <m:t>∙</m:t>
        </m:r>
      </m:oMath>
      <w:r w:rsidRPr="00496474">
        <w:rPr>
          <w:sz w:val="28"/>
          <w:szCs w:val="28"/>
        </w:rPr>
        <w:t>Н</w:t>
      </w:r>
      <w:r w:rsidRPr="00496474">
        <w:rPr>
          <w:sz w:val="28"/>
          <w:szCs w:val="28"/>
          <w:vertAlign w:val="subscript"/>
        </w:rPr>
        <w:t>м</w:t>
      </w:r>
      <w:r w:rsidRPr="00496474">
        <w:rPr>
          <w:sz w:val="28"/>
          <w:szCs w:val="28"/>
          <w:vertAlign w:val="superscript"/>
        </w:rPr>
        <w:t>пл</w:t>
      </w:r>
      <m:oMath>
        <m:r>
          <w:rPr>
            <w:rFonts w:ascii="Cambria Math"/>
            <w:sz w:val="28"/>
            <w:szCs w:val="28"/>
          </w:rPr>
          <m:t>∙</m:t>
        </m:r>
      </m:oMath>
      <w:r w:rsidRPr="00496474">
        <w:rPr>
          <w:sz w:val="28"/>
          <w:szCs w:val="28"/>
        </w:rPr>
        <w:t xml:space="preserve">365,    </w:t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AB0199">
        <w:rPr>
          <w:sz w:val="28"/>
          <w:szCs w:val="28"/>
        </w:rPr>
        <w:t xml:space="preserve">       </w:t>
      </w:r>
      <w:r w:rsidRPr="00496474">
        <w:rPr>
          <w:sz w:val="28"/>
          <w:szCs w:val="28"/>
        </w:rPr>
        <w:t xml:space="preserve"> (6.16)</w:t>
      </w:r>
    </w:p>
    <w:p w:rsidR="00496474" w:rsidRPr="00496474" w:rsidRDefault="00496474" w:rsidP="00496474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496474" w:rsidRPr="00496474" w:rsidRDefault="00496474" w:rsidP="000064DE">
      <w:pPr>
        <w:spacing w:line="360" w:lineRule="auto"/>
        <w:ind w:right="284" w:firstLine="284"/>
        <w:rPr>
          <w:sz w:val="28"/>
          <w:szCs w:val="28"/>
        </w:rPr>
      </w:pPr>
      <w:r w:rsidRPr="00496474">
        <w:rPr>
          <w:sz w:val="28"/>
          <w:szCs w:val="28"/>
        </w:rPr>
        <w:t xml:space="preserve"> </w:t>
      </w:r>
      <w:r w:rsidR="000064DE">
        <w:rPr>
          <w:sz w:val="28"/>
          <w:szCs w:val="28"/>
        </w:rPr>
        <w:t xml:space="preserve">где, </w:t>
      </w:r>
      <w:r w:rsidRPr="00496474">
        <w:rPr>
          <w:sz w:val="28"/>
          <w:szCs w:val="28"/>
        </w:rPr>
        <w:t xml:space="preserve"> Н</w:t>
      </w:r>
      <w:r w:rsidRPr="00496474">
        <w:rPr>
          <w:sz w:val="28"/>
          <w:szCs w:val="28"/>
          <w:vertAlign w:val="subscript"/>
        </w:rPr>
        <w:t>м</w:t>
      </w:r>
      <w:r w:rsidRPr="00496474">
        <w:rPr>
          <w:sz w:val="28"/>
          <w:szCs w:val="28"/>
          <w:vertAlign w:val="superscript"/>
        </w:rPr>
        <w:t>пл</w:t>
      </w:r>
      <w:r w:rsidRPr="00496474">
        <w:rPr>
          <w:sz w:val="28"/>
          <w:szCs w:val="28"/>
          <w:vertAlign w:val="subscript"/>
        </w:rPr>
        <w:t xml:space="preserve"> </w:t>
      </w:r>
      <w:r w:rsidRPr="00496474">
        <w:rPr>
          <w:sz w:val="28"/>
          <w:szCs w:val="28"/>
        </w:rPr>
        <w:t>– норма расхода на пломбирование вагонов, принять от 35 – 50 руб.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5.Расходы на социальные нужды:</w:t>
      </w:r>
    </w:p>
    <w:p w:rsidR="00496474" w:rsidRP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>соц</w:t>
      </w:r>
      <w:r w:rsidRPr="00496474">
        <w:rPr>
          <w:sz w:val="28"/>
          <w:szCs w:val="28"/>
        </w:rPr>
        <w:t xml:space="preserve"> = ФОТ</w:t>
      </w:r>
      <w:r w:rsidRPr="00496474">
        <w:rPr>
          <w:sz w:val="28"/>
          <w:szCs w:val="28"/>
          <w:vertAlign w:val="subscript"/>
        </w:rPr>
        <w:t>1001</w:t>
      </w:r>
      <m:oMath>
        <m:r>
          <w:rPr>
            <w:rFonts w:ascii="Cambria Math"/>
            <w:sz w:val="28"/>
            <w:szCs w:val="28"/>
          </w:rPr>
          <m:t>∙</m:t>
        </m:r>
      </m:oMath>
      <w:r w:rsidRPr="00496474">
        <w:rPr>
          <w:sz w:val="28"/>
          <w:szCs w:val="28"/>
        </w:rPr>
        <w:t xml:space="preserve">0,385,    </w:t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AB0199">
        <w:rPr>
          <w:sz w:val="28"/>
          <w:szCs w:val="28"/>
        </w:rPr>
        <w:t xml:space="preserve"> </w:t>
      </w:r>
      <w:r w:rsidR="00F528EC" w:rsidRPr="00AB0199">
        <w:rPr>
          <w:sz w:val="28"/>
          <w:szCs w:val="28"/>
        </w:rPr>
        <w:tab/>
        <w:t xml:space="preserve">       </w:t>
      </w:r>
      <w:r w:rsidRPr="00496474">
        <w:rPr>
          <w:sz w:val="28"/>
          <w:szCs w:val="28"/>
        </w:rPr>
        <w:t xml:space="preserve"> (6.17)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Итого по статье 1001:</w:t>
      </w:r>
    </w:p>
    <w:p w:rsidR="00496474" w:rsidRP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>1001</w:t>
      </w:r>
      <w:r w:rsidRPr="00496474">
        <w:rPr>
          <w:sz w:val="28"/>
          <w:szCs w:val="28"/>
        </w:rPr>
        <w:t xml:space="preserve"> = ФОТ</w:t>
      </w:r>
      <w:r w:rsidRPr="00496474">
        <w:rPr>
          <w:sz w:val="28"/>
          <w:szCs w:val="28"/>
          <w:vertAlign w:val="subscript"/>
        </w:rPr>
        <w:t>1001</w:t>
      </w:r>
      <w:r w:rsidRPr="00496474">
        <w:rPr>
          <w:sz w:val="28"/>
          <w:szCs w:val="28"/>
        </w:rPr>
        <w:t xml:space="preserve"> + Е</w:t>
      </w:r>
      <w:r w:rsidRPr="00496474">
        <w:rPr>
          <w:sz w:val="28"/>
          <w:szCs w:val="28"/>
          <w:vertAlign w:val="subscript"/>
        </w:rPr>
        <w:t>м</w:t>
      </w:r>
      <w:r w:rsidRPr="00496474">
        <w:rPr>
          <w:sz w:val="28"/>
          <w:szCs w:val="28"/>
          <w:vertAlign w:val="superscript"/>
        </w:rPr>
        <w:t>м</w:t>
      </w:r>
      <w:r w:rsidRPr="00496474">
        <w:rPr>
          <w:sz w:val="28"/>
          <w:szCs w:val="28"/>
        </w:rPr>
        <w:t xml:space="preserve"> + Е</w:t>
      </w:r>
      <w:r w:rsidRPr="00496474">
        <w:rPr>
          <w:sz w:val="28"/>
          <w:szCs w:val="28"/>
          <w:vertAlign w:val="subscript"/>
        </w:rPr>
        <w:t>м</w:t>
      </w:r>
      <w:r w:rsidRPr="00496474">
        <w:rPr>
          <w:sz w:val="28"/>
          <w:szCs w:val="28"/>
          <w:vertAlign w:val="superscript"/>
        </w:rPr>
        <w:t>пл</w:t>
      </w:r>
      <w:r w:rsidRPr="00496474">
        <w:rPr>
          <w:sz w:val="28"/>
          <w:szCs w:val="28"/>
        </w:rPr>
        <w:t xml:space="preserve"> + Е</w:t>
      </w:r>
      <w:r w:rsidRPr="00496474">
        <w:rPr>
          <w:sz w:val="28"/>
          <w:szCs w:val="28"/>
          <w:vertAlign w:val="subscript"/>
        </w:rPr>
        <w:t>соц</w:t>
      </w:r>
      <w:r w:rsidRPr="00496474">
        <w:rPr>
          <w:sz w:val="28"/>
          <w:szCs w:val="28"/>
        </w:rPr>
        <w:t xml:space="preserve">,   </w:t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  <w:t xml:space="preserve">        </w:t>
      </w:r>
      <w:r w:rsidRPr="00496474">
        <w:rPr>
          <w:sz w:val="28"/>
          <w:szCs w:val="28"/>
        </w:rPr>
        <w:t xml:space="preserve"> (6.18)</w:t>
      </w:r>
    </w:p>
    <w:p w:rsidR="00496474" w:rsidRPr="00496474" w:rsidRDefault="00496474" w:rsidP="00496474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Статья 2010 «Обслуживание зданий, сооружений и содержание оборудования и инвентаря хозяйства грузовой и коммерческой работы. 1 кв. м площади.».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1. Из «Номенклатуры расходов и доходов по видам деятельности  ОАО РЖД» студент должен выписать все расходы по данной статье.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2.Фонд оплаты труда по статье 2010.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3 Расходы на социальные нужды:</w:t>
      </w:r>
    </w:p>
    <w:p w:rsid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>соц</w:t>
      </w:r>
      <w:r w:rsidRPr="00496474">
        <w:rPr>
          <w:sz w:val="28"/>
          <w:szCs w:val="28"/>
        </w:rPr>
        <w:t xml:space="preserve"> = ФОТ</w:t>
      </w:r>
      <w:r w:rsidRPr="00496474">
        <w:rPr>
          <w:sz w:val="28"/>
          <w:szCs w:val="28"/>
          <w:vertAlign w:val="subscript"/>
        </w:rPr>
        <w:t>2010</w:t>
      </w:r>
      <m:oMath>
        <m:r>
          <w:rPr>
            <w:rFonts w:ascii="Cambria Math"/>
            <w:sz w:val="28"/>
            <w:szCs w:val="28"/>
          </w:rPr>
          <m:t>∙</m:t>
        </m:r>
      </m:oMath>
      <w:r w:rsidRPr="00496474">
        <w:rPr>
          <w:sz w:val="28"/>
          <w:szCs w:val="28"/>
        </w:rPr>
        <w:t xml:space="preserve">0,385,     </w:t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AB0199">
        <w:rPr>
          <w:sz w:val="28"/>
          <w:szCs w:val="28"/>
        </w:rPr>
        <w:t xml:space="preserve"> </w:t>
      </w:r>
      <w:r w:rsidR="00F528EC" w:rsidRPr="00AB0199">
        <w:rPr>
          <w:sz w:val="28"/>
          <w:szCs w:val="28"/>
        </w:rPr>
        <w:tab/>
        <w:t xml:space="preserve">        </w:t>
      </w:r>
      <w:r w:rsidRPr="00496474">
        <w:rPr>
          <w:sz w:val="28"/>
          <w:szCs w:val="28"/>
        </w:rPr>
        <w:t>(6.19)</w:t>
      </w:r>
    </w:p>
    <w:p w:rsidR="000064DE" w:rsidRPr="00496474" w:rsidRDefault="000064DE" w:rsidP="00496474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Итого по статье 2010:</w:t>
      </w:r>
    </w:p>
    <w:p w:rsidR="00496474" w:rsidRP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>2010</w:t>
      </w:r>
      <w:r w:rsidRPr="00496474">
        <w:rPr>
          <w:sz w:val="28"/>
          <w:szCs w:val="28"/>
        </w:rPr>
        <w:t xml:space="preserve"> = ФОТ</w:t>
      </w:r>
      <w:r w:rsidRPr="00496474">
        <w:rPr>
          <w:sz w:val="28"/>
          <w:szCs w:val="28"/>
          <w:vertAlign w:val="subscript"/>
        </w:rPr>
        <w:t>2010</w:t>
      </w:r>
      <w:r w:rsidRPr="00496474">
        <w:rPr>
          <w:sz w:val="28"/>
          <w:szCs w:val="28"/>
        </w:rPr>
        <w:t xml:space="preserve"> + Е</w:t>
      </w:r>
      <w:r w:rsidRPr="00496474">
        <w:rPr>
          <w:sz w:val="28"/>
          <w:szCs w:val="28"/>
          <w:vertAlign w:val="subscript"/>
        </w:rPr>
        <w:t>соц</w:t>
      </w:r>
      <w:r w:rsidRPr="00496474">
        <w:rPr>
          <w:sz w:val="28"/>
          <w:szCs w:val="28"/>
        </w:rPr>
        <w:t xml:space="preserve">,   </w:t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AB0199">
        <w:rPr>
          <w:sz w:val="28"/>
          <w:szCs w:val="28"/>
        </w:rPr>
        <w:t xml:space="preserve">       </w:t>
      </w:r>
      <w:r w:rsidRPr="00496474">
        <w:rPr>
          <w:sz w:val="28"/>
          <w:szCs w:val="28"/>
        </w:rPr>
        <w:t xml:space="preserve"> (6.20)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Статья 1006 «Проверка правильности погрузки и крепления грузов в проходящих поездах. 1 вагон.».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1. Из «Номенклатуры расходов и доходов по видам деятельности ОАО РЖД» студент должен выписать все расходы по данной статье.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2.Фонд оплаты труда по статье 1006.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lastRenderedPageBreak/>
        <w:t>3 Расходы на социальные нужды:</w:t>
      </w:r>
    </w:p>
    <w:p w:rsid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>соц</w:t>
      </w:r>
      <w:r w:rsidRPr="00496474">
        <w:rPr>
          <w:sz w:val="28"/>
          <w:szCs w:val="28"/>
        </w:rPr>
        <w:t xml:space="preserve"> = ФОТ</w:t>
      </w:r>
      <w:r w:rsidRPr="00496474">
        <w:rPr>
          <w:sz w:val="28"/>
          <w:szCs w:val="28"/>
          <w:vertAlign w:val="subscript"/>
        </w:rPr>
        <w:t>1006</w:t>
      </w:r>
      <m:oMath>
        <m:r>
          <w:rPr>
            <w:rFonts w:ascii="Cambria Math"/>
            <w:sz w:val="28"/>
            <w:szCs w:val="28"/>
          </w:rPr>
          <m:t>∙</m:t>
        </m:r>
      </m:oMath>
      <w:r w:rsidRPr="00496474">
        <w:rPr>
          <w:sz w:val="28"/>
          <w:szCs w:val="28"/>
        </w:rPr>
        <w:t xml:space="preserve">0,385,    </w:t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AB0199">
        <w:rPr>
          <w:sz w:val="28"/>
          <w:szCs w:val="28"/>
        </w:rPr>
        <w:tab/>
        <w:t xml:space="preserve">       </w:t>
      </w:r>
      <w:r w:rsidRPr="00496474">
        <w:rPr>
          <w:sz w:val="28"/>
          <w:szCs w:val="28"/>
        </w:rPr>
        <w:t xml:space="preserve"> (6.21)</w:t>
      </w:r>
    </w:p>
    <w:p w:rsidR="000064DE" w:rsidRPr="00496474" w:rsidRDefault="000064DE" w:rsidP="00496474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Итого по статье 1001:</w:t>
      </w:r>
    </w:p>
    <w:p w:rsidR="00496474" w:rsidRP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>1006</w:t>
      </w:r>
      <w:r w:rsidRPr="00496474">
        <w:rPr>
          <w:sz w:val="28"/>
          <w:szCs w:val="28"/>
        </w:rPr>
        <w:t xml:space="preserve"> = ФОТ</w:t>
      </w:r>
      <w:r w:rsidRPr="00496474">
        <w:rPr>
          <w:sz w:val="28"/>
          <w:szCs w:val="28"/>
          <w:vertAlign w:val="subscript"/>
        </w:rPr>
        <w:t xml:space="preserve">1006 </w:t>
      </w:r>
      <w:r w:rsidRPr="00496474">
        <w:rPr>
          <w:sz w:val="28"/>
          <w:szCs w:val="28"/>
        </w:rPr>
        <w:t>+ Е</w:t>
      </w:r>
      <w:r w:rsidRPr="00496474">
        <w:rPr>
          <w:sz w:val="28"/>
          <w:szCs w:val="28"/>
          <w:vertAlign w:val="subscript"/>
        </w:rPr>
        <w:t>соц</w:t>
      </w:r>
      <w:r w:rsidRPr="00496474">
        <w:rPr>
          <w:sz w:val="28"/>
          <w:szCs w:val="28"/>
        </w:rPr>
        <w:t xml:space="preserve">,   </w:t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AB0199">
        <w:rPr>
          <w:sz w:val="28"/>
          <w:szCs w:val="28"/>
        </w:rPr>
        <w:t xml:space="preserve">       </w:t>
      </w:r>
      <w:r w:rsidRPr="00496474">
        <w:rPr>
          <w:sz w:val="28"/>
          <w:szCs w:val="28"/>
        </w:rPr>
        <w:t xml:space="preserve"> (6.22)</w:t>
      </w: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 xml:space="preserve">Всего основных прямых расходов по хозяйству грузовой и коммерческой работы </w:t>
      </w:r>
    </w:p>
    <w:p w:rsidR="00496474" w:rsidRP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>осн.пр</w:t>
      </w:r>
      <w:r w:rsidRPr="00496474">
        <w:rPr>
          <w:sz w:val="28"/>
          <w:szCs w:val="28"/>
          <w:vertAlign w:val="superscript"/>
        </w:rPr>
        <w:t>гр</w:t>
      </w:r>
      <w:r w:rsidRPr="00496474">
        <w:rPr>
          <w:sz w:val="28"/>
          <w:szCs w:val="28"/>
          <w:vertAlign w:val="subscript"/>
        </w:rPr>
        <w:t>.</w:t>
      </w:r>
      <w:r w:rsidRPr="00496474">
        <w:rPr>
          <w:sz w:val="28"/>
          <w:szCs w:val="28"/>
        </w:rPr>
        <w:t xml:space="preserve"> = Е</w:t>
      </w:r>
      <w:r w:rsidRPr="00496474">
        <w:rPr>
          <w:sz w:val="28"/>
          <w:szCs w:val="28"/>
          <w:vertAlign w:val="subscript"/>
        </w:rPr>
        <w:t>1001</w:t>
      </w:r>
      <w:r w:rsidRPr="00496474">
        <w:rPr>
          <w:sz w:val="28"/>
          <w:szCs w:val="28"/>
        </w:rPr>
        <w:t>+Е</w:t>
      </w:r>
      <w:r w:rsidRPr="00496474">
        <w:rPr>
          <w:sz w:val="28"/>
          <w:szCs w:val="28"/>
          <w:vertAlign w:val="subscript"/>
        </w:rPr>
        <w:t>2010</w:t>
      </w:r>
      <w:r w:rsidRPr="00496474">
        <w:rPr>
          <w:sz w:val="28"/>
          <w:szCs w:val="28"/>
        </w:rPr>
        <w:t xml:space="preserve"> + Е</w:t>
      </w:r>
      <w:r w:rsidRPr="00496474">
        <w:rPr>
          <w:sz w:val="28"/>
          <w:szCs w:val="28"/>
          <w:vertAlign w:val="subscript"/>
        </w:rPr>
        <w:t xml:space="preserve">1006 </w:t>
      </w:r>
      <w:r w:rsidRPr="00496474">
        <w:rPr>
          <w:sz w:val="28"/>
          <w:szCs w:val="28"/>
        </w:rPr>
        <w:t xml:space="preserve">     </w:t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  <w:t xml:space="preserve">     </w:t>
      </w:r>
      <w:r w:rsidRPr="00496474">
        <w:rPr>
          <w:sz w:val="28"/>
          <w:szCs w:val="28"/>
        </w:rPr>
        <w:t xml:space="preserve">   (6,23)</w:t>
      </w:r>
    </w:p>
    <w:p w:rsidR="00496474" w:rsidRPr="00496474" w:rsidRDefault="00496474" w:rsidP="00496474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496474" w:rsidRPr="00496474" w:rsidRDefault="00496474" w:rsidP="00496474">
      <w:pPr>
        <w:spacing w:line="360" w:lineRule="auto"/>
        <w:ind w:left="284" w:right="284" w:firstLine="850"/>
        <w:rPr>
          <w:sz w:val="28"/>
          <w:szCs w:val="28"/>
        </w:rPr>
      </w:pPr>
      <w:r w:rsidRPr="00496474">
        <w:rPr>
          <w:sz w:val="28"/>
          <w:szCs w:val="28"/>
        </w:rPr>
        <w:t>Всего основные прямые расходы составляют:</w:t>
      </w:r>
    </w:p>
    <w:p w:rsidR="00496474" w:rsidRPr="00496474" w:rsidRDefault="00496474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496474">
        <w:rPr>
          <w:sz w:val="28"/>
          <w:szCs w:val="28"/>
        </w:rPr>
        <w:t>Е</w:t>
      </w:r>
      <w:r w:rsidRPr="00496474">
        <w:rPr>
          <w:sz w:val="28"/>
          <w:szCs w:val="28"/>
          <w:vertAlign w:val="subscript"/>
        </w:rPr>
        <w:t>осн.пр.</w:t>
      </w:r>
      <w:r w:rsidRPr="00496474">
        <w:rPr>
          <w:sz w:val="28"/>
          <w:szCs w:val="28"/>
        </w:rPr>
        <w:t xml:space="preserve"> = Е</w:t>
      </w:r>
      <w:r w:rsidRPr="00496474">
        <w:rPr>
          <w:sz w:val="28"/>
          <w:szCs w:val="28"/>
          <w:vertAlign w:val="subscript"/>
        </w:rPr>
        <w:t>осн.пр.</w:t>
      </w:r>
      <w:r w:rsidRPr="00496474">
        <w:rPr>
          <w:sz w:val="28"/>
          <w:szCs w:val="28"/>
          <w:vertAlign w:val="superscript"/>
        </w:rPr>
        <w:t>пер.</w:t>
      </w:r>
      <w:r w:rsidRPr="00496474">
        <w:rPr>
          <w:sz w:val="28"/>
          <w:szCs w:val="28"/>
        </w:rPr>
        <w:t xml:space="preserve"> + Е</w:t>
      </w:r>
      <w:r w:rsidRPr="00496474">
        <w:rPr>
          <w:sz w:val="28"/>
          <w:szCs w:val="28"/>
          <w:vertAlign w:val="subscript"/>
        </w:rPr>
        <w:t>осн.пр.</w:t>
      </w:r>
      <w:r w:rsidRPr="00496474">
        <w:rPr>
          <w:sz w:val="28"/>
          <w:szCs w:val="28"/>
          <w:vertAlign w:val="superscript"/>
        </w:rPr>
        <w:t xml:space="preserve">гр. </w:t>
      </w:r>
      <w:r w:rsidRPr="00496474">
        <w:rPr>
          <w:sz w:val="28"/>
          <w:szCs w:val="28"/>
        </w:rPr>
        <w:t xml:space="preserve">     </w:t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  <w:t xml:space="preserve">       </w:t>
      </w:r>
      <w:r w:rsidRPr="00496474">
        <w:rPr>
          <w:sz w:val="28"/>
          <w:szCs w:val="28"/>
        </w:rPr>
        <w:t xml:space="preserve"> (6.24)</w:t>
      </w:r>
    </w:p>
    <w:p w:rsidR="00496474" w:rsidRPr="00496474" w:rsidRDefault="00496474" w:rsidP="00496474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496474" w:rsidRPr="000064DE" w:rsidRDefault="000064DE" w:rsidP="000064DE">
      <w:pPr>
        <w:pStyle w:val="a3"/>
        <w:spacing w:line="360" w:lineRule="auto"/>
        <w:ind w:left="1134" w:right="284"/>
        <w:rPr>
          <w:sz w:val="28"/>
          <w:szCs w:val="28"/>
        </w:rPr>
      </w:pPr>
      <w:r>
        <w:rPr>
          <w:sz w:val="28"/>
          <w:szCs w:val="28"/>
        </w:rPr>
        <w:t>6.2</w:t>
      </w:r>
      <w:r w:rsidR="004F2D92">
        <w:rPr>
          <w:sz w:val="28"/>
          <w:szCs w:val="28"/>
        </w:rPr>
        <w:t xml:space="preserve"> </w:t>
      </w:r>
      <w:r w:rsidRPr="000064DE">
        <w:rPr>
          <w:sz w:val="28"/>
          <w:szCs w:val="28"/>
        </w:rPr>
        <w:t>Пла</w:t>
      </w:r>
      <w:r w:rsidR="00496474" w:rsidRPr="000064DE">
        <w:rPr>
          <w:sz w:val="28"/>
          <w:szCs w:val="28"/>
        </w:rPr>
        <w:t>нирование основных общих расходов</w:t>
      </w:r>
    </w:p>
    <w:p w:rsidR="00496474" w:rsidRPr="00496474" w:rsidRDefault="00496474" w:rsidP="00496474">
      <w:pPr>
        <w:pStyle w:val="Style1"/>
        <w:widowControl/>
        <w:spacing w:before="120"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К расходам, общим для всех мест возникновения затрат и видов ра</w:t>
      </w:r>
      <w:r w:rsidRPr="00496474">
        <w:rPr>
          <w:rStyle w:val="FontStyle131"/>
          <w:sz w:val="28"/>
          <w:szCs w:val="28"/>
        </w:rPr>
        <w:softHyphen/>
        <w:t>бот, относятся:</w:t>
      </w:r>
    </w:p>
    <w:p w:rsidR="00496474" w:rsidRPr="00496474" w:rsidRDefault="00496474" w:rsidP="000064DE">
      <w:pPr>
        <w:pStyle w:val="Style19"/>
        <w:widowControl/>
        <w:numPr>
          <w:ilvl w:val="0"/>
          <w:numId w:val="17"/>
        </w:numPr>
        <w:tabs>
          <w:tab w:val="left" w:pos="0"/>
        </w:tabs>
        <w:spacing w:before="5"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затраты по оплате труда производственного персонала за непроработанное время;</w:t>
      </w:r>
    </w:p>
    <w:p w:rsidR="00496474" w:rsidRPr="00496474" w:rsidRDefault="00496474" w:rsidP="000064DE">
      <w:pPr>
        <w:pStyle w:val="Style19"/>
        <w:widowControl/>
        <w:numPr>
          <w:ilvl w:val="0"/>
          <w:numId w:val="17"/>
        </w:numPr>
        <w:tabs>
          <w:tab w:val="left" w:pos="0"/>
        </w:tabs>
        <w:spacing w:line="360" w:lineRule="auto"/>
        <w:ind w:left="284" w:right="284" w:firstLine="850"/>
        <w:jc w:val="left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на командировку работников, не относящихся к аппарату управления;</w:t>
      </w:r>
    </w:p>
    <w:p w:rsidR="00496474" w:rsidRPr="00496474" w:rsidRDefault="00496474" w:rsidP="000064DE">
      <w:pPr>
        <w:pStyle w:val="Style1"/>
        <w:widowControl/>
        <w:numPr>
          <w:ilvl w:val="0"/>
          <w:numId w:val="17"/>
        </w:numPr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скидки со стоимости форменной одежды, выдаваемой производ</w:t>
      </w:r>
      <w:r w:rsidRPr="00496474">
        <w:rPr>
          <w:rStyle w:val="FontStyle131"/>
          <w:sz w:val="28"/>
          <w:szCs w:val="28"/>
        </w:rPr>
        <w:softHyphen/>
        <w:t>ственному персоналу;</w:t>
      </w:r>
    </w:p>
    <w:p w:rsidR="00496474" w:rsidRPr="00496474" w:rsidRDefault="00496474" w:rsidP="000064DE">
      <w:pPr>
        <w:pStyle w:val="Style19"/>
        <w:widowControl/>
        <w:numPr>
          <w:ilvl w:val="0"/>
          <w:numId w:val="17"/>
        </w:numPr>
        <w:tabs>
          <w:tab w:val="left" w:pos="142"/>
        </w:tabs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расходы, связанные с техникой безопасности, производственной са</w:t>
      </w:r>
      <w:r w:rsidRPr="00496474">
        <w:rPr>
          <w:rStyle w:val="FontStyle131"/>
          <w:sz w:val="28"/>
          <w:szCs w:val="28"/>
        </w:rPr>
        <w:softHyphen/>
        <w:t>нитарией и охраной труда;</w:t>
      </w:r>
    </w:p>
    <w:p w:rsidR="00496474" w:rsidRPr="00496474" w:rsidRDefault="00496474" w:rsidP="000064DE">
      <w:pPr>
        <w:pStyle w:val="Style1"/>
        <w:widowControl/>
        <w:numPr>
          <w:ilvl w:val="0"/>
          <w:numId w:val="17"/>
        </w:numPr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расходы на обслуживание и текущий ремонт производственных зда</w:t>
      </w:r>
      <w:r w:rsidRPr="00496474">
        <w:rPr>
          <w:rStyle w:val="FontStyle131"/>
          <w:sz w:val="28"/>
          <w:szCs w:val="28"/>
        </w:rPr>
        <w:softHyphen/>
        <w:t>ний, сооружений и инвентаря;</w:t>
      </w:r>
    </w:p>
    <w:p w:rsidR="00496474" w:rsidRPr="00496474" w:rsidRDefault="00496474" w:rsidP="000064DE">
      <w:pPr>
        <w:pStyle w:val="Style2"/>
        <w:widowControl/>
        <w:numPr>
          <w:ilvl w:val="0"/>
          <w:numId w:val="17"/>
        </w:numPr>
        <w:tabs>
          <w:tab w:val="left" w:pos="0"/>
        </w:tabs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расходы на амортизацию производственных основных фондов. Все расходы планируются в процентах от годового фонда оплаты труда</w:t>
      </w:r>
    </w:p>
    <w:p w:rsidR="00496474" w:rsidRPr="00496474" w:rsidRDefault="00496474" w:rsidP="000064DE">
      <w:pPr>
        <w:pStyle w:val="Style7"/>
        <w:widowControl/>
        <w:numPr>
          <w:ilvl w:val="0"/>
          <w:numId w:val="17"/>
        </w:numPr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 xml:space="preserve">(ФОТ) и от стоимости основных производственных фондов. </w:t>
      </w:r>
    </w:p>
    <w:p w:rsidR="00496474" w:rsidRPr="00496474" w:rsidRDefault="00496474" w:rsidP="00496474">
      <w:pPr>
        <w:pStyle w:val="Style7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</w:p>
    <w:p w:rsidR="00496474" w:rsidRDefault="00496474" w:rsidP="00496474">
      <w:pPr>
        <w:pStyle w:val="Style7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>Расчеты свести в табл. 6.2.</w:t>
      </w:r>
    </w:p>
    <w:p w:rsidR="00A03E5C" w:rsidRDefault="00A03E5C" w:rsidP="00496474">
      <w:pPr>
        <w:pStyle w:val="Style7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</w:p>
    <w:p w:rsidR="00A03E5C" w:rsidRDefault="00A03E5C" w:rsidP="00496474">
      <w:pPr>
        <w:pStyle w:val="Style7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</w:p>
    <w:p w:rsidR="00A03E5C" w:rsidRDefault="00A03E5C" w:rsidP="00496474">
      <w:pPr>
        <w:pStyle w:val="Style7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</w:p>
    <w:p w:rsidR="00A03E5C" w:rsidRPr="00496474" w:rsidRDefault="00A03E5C" w:rsidP="00496474">
      <w:pPr>
        <w:pStyle w:val="Style7"/>
        <w:widowControl/>
        <w:spacing w:line="360" w:lineRule="auto"/>
        <w:ind w:left="284" w:right="284" w:firstLine="850"/>
        <w:rPr>
          <w:rStyle w:val="FontStyle131"/>
          <w:sz w:val="28"/>
          <w:szCs w:val="28"/>
        </w:rPr>
      </w:pPr>
    </w:p>
    <w:p w:rsidR="00496474" w:rsidRDefault="00496474" w:rsidP="000064DE">
      <w:pPr>
        <w:tabs>
          <w:tab w:val="left" w:pos="10206"/>
        </w:tabs>
        <w:spacing w:line="360" w:lineRule="auto"/>
        <w:ind w:left="284" w:right="284" w:firstLine="850"/>
        <w:jc w:val="right"/>
        <w:rPr>
          <w:rStyle w:val="FontStyle131"/>
          <w:sz w:val="28"/>
          <w:szCs w:val="28"/>
        </w:rPr>
      </w:pPr>
      <w:r w:rsidRPr="00496474">
        <w:rPr>
          <w:rStyle w:val="FontStyle131"/>
          <w:sz w:val="28"/>
          <w:szCs w:val="28"/>
        </w:rPr>
        <w:t xml:space="preserve">                                                                              Таблица 6.2</w:t>
      </w:r>
    </w:p>
    <w:tbl>
      <w:tblPr>
        <w:tblStyle w:val="a8"/>
        <w:tblW w:w="9922" w:type="dxa"/>
        <w:tblInd w:w="392" w:type="dxa"/>
        <w:tblLook w:val="04A0"/>
      </w:tblPr>
      <w:tblGrid>
        <w:gridCol w:w="1417"/>
        <w:gridCol w:w="3969"/>
        <w:gridCol w:w="2552"/>
        <w:gridCol w:w="1984"/>
      </w:tblGrid>
      <w:tr w:rsidR="000064DE" w:rsidRPr="000064DE" w:rsidTr="00B96B27">
        <w:tc>
          <w:tcPr>
            <w:tcW w:w="1417" w:type="dxa"/>
          </w:tcPr>
          <w:p w:rsidR="000064DE" w:rsidRPr="000064DE" w:rsidRDefault="000064DE" w:rsidP="000064DE">
            <w:r w:rsidRPr="000064DE">
              <w:t>№ статьи</w:t>
            </w:r>
          </w:p>
        </w:tc>
        <w:tc>
          <w:tcPr>
            <w:tcW w:w="3969" w:type="dxa"/>
          </w:tcPr>
          <w:p w:rsidR="000064DE" w:rsidRPr="000064DE" w:rsidRDefault="000064DE" w:rsidP="000064DE">
            <w:r w:rsidRPr="000064DE">
              <w:t>Назначение расходов</w:t>
            </w:r>
          </w:p>
        </w:tc>
        <w:tc>
          <w:tcPr>
            <w:tcW w:w="2552" w:type="dxa"/>
          </w:tcPr>
          <w:p w:rsidR="000064DE" w:rsidRPr="000064DE" w:rsidRDefault="000064DE" w:rsidP="000064DE">
            <w:r w:rsidRPr="000064DE">
              <w:t>Норматив</w:t>
            </w:r>
          </w:p>
        </w:tc>
        <w:tc>
          <w:tcPr>
            <w:tcW w:w="1984" w:type="dxa"/>
          </w:tcPr>
          <w:p w:rsidR="000064DE" w:rsidRPr="000064DE" w:rsidRDefault="000064DE" w:rsidP="000064DE">
            <w:r w:rsidRPr="000064DE">
              <w:t>Расчет</w:t>
            </w:r>
          </w:p>
        </w:tc>
      </w:tr>
      <w:tr w:rsidR="000064DE" w:rsidRPr="000064DE" w:rsidTr="00B96B27">
        <w:tc>
          <w:tcPr>
            <w:tcW w:w="1417" w:type="dxa"/>
          </w:tcPr>
          <w:p w:rsidR="000064DE" w:rsidRPr="000064DE" w:rsidRDefault="000064DE" w:rsidP="000064DE">
            <w:pPr>
              <w:ind w:left="-108" w:firstLine="108"/>
              <w:jc w:val="center"/>
            </w:pPr>
            <w:r w:rsidRPr="000064DE">
              <w:t>757</w:t>
            </w:r>
          </w:p>
        </w:tc>
        <w:tc>
          <w:tcPr>
            <w:tcW w:w="3969" w:type="dxa"/>
          </w:tcPr>
          <w:p w:rsidR="000064DE" w:rsidRPr="000064DE" w:rsidRDefault="000064DE" w:rsidP="000064DE">
            <w:r w:rsidRPr="000064DE">
              <w:t>Оплата за непроработанное, но оплачиваемое время</w:t>
            </w:r>
          </w:p>
        </w:tc>
        <w:tc>
          <w:tcPr>
            <w:tcW w:w="2552" w:type="dxa"/>
          </w:tcPr>
          <w:p w:rsidR="000064DE" w:rsidRPr="00B142DE" w:rsidRDefault="000064DE" w:rsidP="000064DE">
            <w:pPr>
              <w:jc w:val="center"/>
            </w:pPr>
            <w:r w:rsidRPr="000064DE">
              <w:t>5% ФОТ из табл</w:t>
            </w:r>
            <w:r w:rsidR="00B142DE">
              <w:t xml:space="preserve"> </w:t>
            </w:r>
            <w:r w:rsidRPr="000064DE">
              <w:t>4</w:t>
            </w:r>
            <w:r w:rsidRPr="000064DE">
              <w:rPr>
                <w:lang w:val="en-US"/>
              </w:rPr>
              <w:t>.</w:t>
            </w:r>
            <w:r w:rsidR="00B142DE">
              <w:t>1</w:t>
            </w:r>
          </w:p>
        </w:tc>
        <w:tc>
          <w:tcPr>
            <w:tcW w:w="1984" w:type="dxa"/>
          </w:tcPr>
          <w:p w:rsidR="000064DE" w:rsidRPr="000064DE" w:rsidRDefault="000064DE" w:rsidP="000064DE"/>
        </w:tc>
      </w:tr>
      <w:tr w:rsidR="000064DE" w:rsidRPr="000064DE" w:rsidTr="00B96B27">
        <w:tc>
          <w:tcPr>
            <w:tcW w:w="1417" w:type="dxa"/>
          </w:tcPr>
          <w:p w:rsidR="000064DE" w:rsidRPr="000064DE" w:rsidRDefault="000064DE" w:rsidP="000064DE">
            <w:pPr>
              <w:jc w:val="center"/>
            </w:pPr>
            <w:r w:rsidRPr="000064DE">
              <w:t>758</w:t>
            </w:r>
          </w:p>
        </w:tc>
        <w:tc>
          <w:tcPr>
            <w:tcW w:w="3969" w:type="dxa"/>
          </w:tcPr>
          <w:p w:rsidR="000064DE" w:rsidRPr="000064DE" w:rsidRDefault="000064DE" w:rsidP="000064DE">
            <w:r w:rsidRPr="000064DE">
              <w:t>Скидка со стоимости фирменной одежды</w:t>
            </w:r>
          </w:p>
        </w:tc>
        <w:tc>
          <w:tcPr>
            <w:tcW w:w="2552" w:type="dxa"/>
          </w:tcPr>
          <w:p w:rsidR="000064DE" w:rsidRPr="000064DE" w:rsidRDefault="000064DE" w:rsidP="000064DE">
            <w:pPr>
              <w:jc w:val="center"/>
            </w:pPr>
            <w:r w:rsidRPr="000064DE">
              <w:t>0,1% ФОТ</w:t>
            </w:r>
          </w:p>
        </w:tc>
        <w:tc>
          <w:tcPr>
            <w:tcW w:w="1984" w:type="dxa"/>
          </w:tcPr>
          <w:p w:rsidR="000064DE" w:rsidRPr="000064DE" w:rsidRDefault="000064DE" w:rsidP="000064DE"/>
        </w:tc>
      </w:tr>
      <w:tr w:rsidR="000064DE" w:rsidRPr="000064DE" w:rsidTr="00B96B27">
        <w:tc>
          <w:tcPr>
            <w:tcW w:w="1417" w:type="dxa"/>
          </w:tcPr>
          <w:p w:rsidR="000064DE" w:rsidRPr="000064DE" w:rsidRDefault="000064DE" w:rsidP="000064DE">
            <w:pPr>
              <w:jc w:val="center"/>
            </w:pPr>
            <w:r w:rsidRPr="000064DE">
              <w:t>762</w:t>
            </w:r>
          </w:p>
        </w:tc>
        <w:tc>
          <w:tcPr>
            <w:tcW w:w="3969" w:type="dxa"/>
          </w:tcPr>
          <w:p w:rsidR="000064DE" w:rsidRPr="000064DE" w:rsidRDefault="000064DE" w:rsidP="000064DE">
            <w:r w:rsidRPr="000064DE">
              <w:t>Расходы на командировки</w:t>
            </w:r>
          </w:p>
        </w:tc>
        <w:tc>
          <w:tcPr>
            <w:tcW w:w="2552" w:type="dxa"/>
          </w:tcPr>
          <w:p w:rsidR="000064DE" w:rsidRPr="000064DE" w:rsidRDefault="000064DE" w:rsidP="000064DE">
            <w:pPr>
              <w:jc w:val="center"/>
            </w:pPr>
            <w:r w:rsidRPr="000064DE">
              <w:t>0,2% ФОТ</w:t>
            </w:r>
          </w:p>
        </w:tc>
        <w:tc>
          <w:tcPr>
            <w:tcW w:w="1984" w:type="dxa"/>
          </w:tcPr>
          <w:p w:rsidR="000064DE" w:rsidRPr="000064DE" w:rsidRDefault="000064DE" w:rsidP="000064DE"/>
        </w:tc>
      </w:tr>
      <w:tr w:rsidR="000064DE" w:rsidRPr="000064DE" w:rsidTr="00B96B27">
        <w:tc>
          <w:tcPr>
            <w:tcW w:w="1417" w:type="dxa"/>
          </w:tcPr>
          <w:p w:rsidR="000064DE" w:rsidRPr="000064DE" w:rsidRDefault="000064DE" w:rsidP="000064DE">
            <w:pPr>
              <w:jc w:val="center"/>
            </w:pPr>
            <w:r w:rsidRPr="000064DE">
              <w:t>761</w:t>
            </w:r>
          </w:p>
        </w:tc>
        <w:tc>
          <w:tcPr>
            <w:tcW w:w="3969" w:type="dxa"/>
          </w:tcPr>
          <w:p w:rsidR="000064DE" w:rsidRPr="000064DE" w:rsidRDefault="000064DE" w:rsidP="000064DE">
            <w:r w:rsidRPr="000064DE">
              <w:t>Расходы по ТБ</w:t>
            </w:r>
          </w:p>
        </w:tc>
        <w:tc>
          <w:tcPr>
            <w:tcW w:w="2552" w:type="dxa"/>
          </w:tcPr>
          <w:p w:rsidR="000064DE" w:rsidRPr="000064DE" w:rsidRDefault="000064DE" w:rsidP="000064DE">
            <w:pPr>
              <w:jc w:val="center"/>
            </w:pPr>
            <w:r w:rsidRPr="000064DE">
              <w:t>2% ФОТ</w:t>
            </w:r>
          </w:p>
        </w:tc>
        <w:tc>
          <w:tcPr>
            <w:tcW w:w="1984" w:type="dxa"/>
          </w:tcPr>
          <w:p w:rsidR="000064DE" w:rsidRPr="000064DE" w:rsidRDefault="000064DE" w:rsidP="000064DE"/>
        </w:tc>
      </w:tr>
      <w:tr w:rsidR="000064DE" w:rsidRPr="000064DE" w:rsidTr="00B96B27">
        <w:tc>
          <w:tcPr>
            <w:tcW w:w="1417" w:type="dxa"/>
          </w:tcPr>
          <w:p w:rsidR="000064DE" w:rsidRPr="000064DE" w:rsidRDefault="000064DE" w:rsidP="000064DE">
            <w:pPr>
              <w:jc w:val="center"/>
            </w:pPr>
            <w:r w:rsidRPr="000064DE">
              <w:t>761</w:t>
            </w:r>
          </w:p>
        </w:tc>
        <w:tc>
          <w:tcPr>
            <w:tcW w:w="3969" w:type="dxa"/>
          </w:tcPr>
          <w:p w:rsidR="000064DE" w:rsidRPr="000064DE" w:rsidRDefault="000064DE" w:rsidP="000064DE">
            <w:r w:rsidRPr="000064DE">
              <w:t>Расходы на производственную санитарию</w:t>
            </w:r>
          </w:p>
        </w:tc>
        <w:tc>
          <w:tcPr>
            <w:tcW w:w="2552" w:type="dxa"/>
          </w:tcPr>
          <w:p w:rsidR="000064DE" w:rsidRPr="000064DE" w:rsidRDefault="000064DE" w:rsidP="000064DE">
            <w:pPr>
              <w:jc w:val="center"/>
            </w:pPr>
            <w:r w:rsidRPr="000064DE">
              <w:t>0,1% ФОТ</w:t>
            </w:r>
          </w:p>
        </w:tc>
        <w:tc>
          <w:tcPr>
            <w:tcW w:w="1984" w:type="dxa"/>
          </w:tcPr>
          <w:p w:rsidR="000064DE" w:rsidRPr="000064DE" w:rsidRDefault="000064DE" w:rsidP="000064DE"/>
        </w:tc>
      </w:tr>
      <w:tr w:rsidR="000064DE" w:rsidRPr="000064DE" w:rsidTr="00B96B27">
        <w:tc>
          <w:tcPr>
            <w:tcW w:w="1417" w:type="dxa"/>
          </w:tcPr>
          <w:p w:rsidR="000064DE" w:rsidRPr="000064DE" w:rsidRDefault="000064DE" w:rsidP="000064DE">
            <w:pPr>
              <w:jc w:val="center"/>
            </w:pPr>
            <w:r w:rsidRPr="000064DE">
              <w:t>771</w:t>
            </w:r>
          </w:p>
        </w:tc>
        <w:tc>
          <w:tcPr>
            <w:tcW w:w="3969" w:type="dxa"/>
          </w:tcPr>
          <w:p w:rsidR="000064DE" w:rsidRPr="000064DE" w:rsidRDefault="000064DE" w:rsidP="000064DE">
            <w:pPr>
              <w:pStyle w:val="a9"/>
              <w:ind w:left="34"/>
            </w:pPr>
            <w:r w:rsidRPr="000064DE">
              <w:t>Амортизация основных фондов (из исходных данных среднегодовой стоимости основных фондов)</w:t>
            </w:r>
          </w:p>
        </w:tc>
        <w:tc>
          <w:tcPr>
            <w:tcW w:w="2552" w:type="dxa"/>
          </w:tcPr>
          <w:p w:rsidR="000064DE" w:rsidRPr="000064DE" w:rsidRDefault="000064DE" w:rsidP="000064DE">
            <w:pPr>
              <w:jc w:val="center"/>
              <w:rPr>
                <w:vertAlign w:val="subscript"/>
              </w:rPr>
            </w:pPr>
            <w:r w:rsidRPr="000064DE">
              <w:t>2,1% О</w:t>
            </w:r>
            <w:r w:rsidRPr="000064DE">
              <w:rPr>
                <w:vertAlign w:val="subscript"/>
              </w:rPr>
              <w:t>оф</w:t>
            </w:r>
          </w:p>
        </w:tc>
        <w:tc>
          <w:tcPr>
            <w:tcW w:w="1984" w:type="dxa"/>
          </w:tcPr>
          <w:p w:rsidR="000064DE" w:rsidRPr="000064DE" w:rsidRDefault="000064DE" w:rsidP="000064DE"/>
        </w:tc>
      </w:tr>
      <w:tr w:rsidR="000064DE" w:rsidRPr="000064DE" w:rsidTr="00B96B27">
        <w:tc>
          <w:tcPr>
            <w:tcW w:w="7938" w:type="dxa"/>
            <w:gridSpan w:val="3"/>
          </w:tcPr>
          <w:p w:rsidR="000064DE" w:rsidRPr="000064DE" w:rsidRDefault="000064DE" w:rsidP="000064DE">
            <w:pPr>
              <w:rPr>
                <w:lang w:val="en-US"/>
              </w:rPr>
            </w:pPr>
            <w:r w:rsidRPr="000064DE">
              <w:t>Итого Е</w:t>
            </w:r>
            <w:r w:rsidRPr="000064DE">
              <w:rPr>
                <w:vertAlign w:val="superscript"/>
              </w:rPr>
              <w:t>общ</w:t>
            </w:r>
            <w:r w:rsidRPr="000064DE">
              <w:rPr>
                <w:vertAlign w:val="subscript"/>
              </w:rPr>
              <w:t>осн</w:t>
            </w:r>
          </w:p>
        </w:tc>
        <w:tc>
          <w:tcPr>
            <w:tcW w:w="1984" w:type="dxa"/>
          </w:tcPr>
          <w:p w:rsidR="000064DE" w:rsidRPr="000064DE" w:rsidRDefault="000064DE" w:rsidP="000064DE"/>
        </w:tc>
      </w:tr>
    </w:tbl>
    <w:p w:rsidR="000064DE" w:rsidRDefault="000064DE" w:rsidP="000064DE">
      <w:pPr>
        <w:tabs>
          <w:tab w:val="left" w:pos="10206"/>
        </w:tabs>
        <w:spacing w:line="360" w:lineRule="auto"/>
        <w:ind w:left="284" w:right="284" w:firstLine="850"/>
        <w:rPr>
          <w:sz w:val="28"/>
          <w:szCs w:val="28"/>
        </w:rPr>
      </w:pPr>
    </w:p>
    <w:p w:rsidR="002E0610" w:rsidRDefault="000064DE" w:rsidP="00B62658">
      <w:pPr>
        <w:tabs>
          <w:tab w:val="left" w:pos="10206"/>
        </w:tabs>
        <w:spacing w:line="360" w:lineRule="auto"/>
        <w:ind w:left="284" w:right="284" w:firstLine="850"/>
        <w:rPr>
          <w:rStyle w:val="FontStyle165"/>
          <w:sz w:val="28"/>
          <w:szCs w:val="28"/>
        </w:rPr>
      </w:pPr>
      <w:r w:rsidRPr="000064DE">
        <w:rPr>
          <w:sz w:val="28"/>
          <w:szCs w:val="28"/>
        </w:rPr>
        <w:t xml:space="preserve">Примечание. </w:t>
      </w:r>
      <w:r w:rsidRPr="000064DE">
        <w:rPr>
          <w:rStyle w:val="FontStyle165"/>
          <w:sz w:val="28"/>
          <w:szCs w:val="28"/>
        </w:rPr>
        <w:t>О</w:t>
      </w:r>
      <w:r w:rsidRPr="000064DE">
        <w:rPr>
          <w:rStyle w:val="FontStyle165"/>
          <w:sz w:val="28"/>
          <w:szCs w:val="28"/>
          <w:vertAlign w:val="subscript"/>
        </w:rPr>
        <w:t xml:space="preserve">оф </w:t>
      </w:r>
      <w:r w:rsidRPr="000064DE">
        <w:rPr>
          <w:rStyle w:val="FontStyle165"/>
          <w:sz w:val="28"/>
          <w:szCs w:val="28"/>
        </w:rPr>
        <w:t>– стоимость основных производственных фондов.</w:t>
      </w:r>
    </w:p>
    <w:p w:rsidR="000064DE" w:rsidRPr="000064DE" w:rsidRDefault="000064DE" w:rsidP="000064DE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0064DE">
        <w:rPr>
          <w:sz w:val="28"/>
          <w:szCs w:val="28"/>
        </w:rPr>
        <w:t>6.3 Планирование общехозяйственных расходов</w:t>
      </w:r>
    </w:p>
    <w:p w:rsidR="000064DE" w:rsidRPr="000064DE" w:rsidRDefault="000064DE" w:rsidP="000064DE">
      <w:pPr>
        <w:pStyle w:val="Style1"/>
        <w:widowControl/>
        <w:spacing w:before="58" w:line="360" w:lineRule="auto"/>
        <w:ind w:left="284" w:right="284" w:firstLine="850"/>
        <w:rPr>
          <w:rStyle w:val="FontStyle131"/>
          <w:sz w:val="28"/>
          <w:szCs w:val="28"/>
        </w:rPr>
      </w:pPr>
      <w:r w:rsidRPr="000064DE">
        <w:rPr>
          <w:rStyle w:val="FontStyle131"/>
          <w:sz w:val="28"/>
          <w:szCs w:val="28"/>
        </w:rPr>
        <w:t>В общей сумме эксплуатационных расходов общехозяйственные со</w:t>
      </w:r>
      <w:r w:rsidRPr="000064DE">
        <w:rPr>
          <w:rStyle w:val="FontStyle131"/>
          <w:sz w:val="28"/>
          <w:szCs w:val="28"/>
        </w:rPr>
        <w:softHyphen/>
        <w:t xml:space="preserve">ставляют 6—7 %. </w:t>
      </w:r>
    </w:p>
    <w:p w:rsidR="000064DE" w:rsidRPr="000064DE" w:rsidRDefault="000064DE" w:rsidP="000064DE">
      <w:pPr>
        <w:pStyle w:val="Style1"/>
        <w:widowControl/>
        <w:spacing w:before="58" w:line="360" w:lineRule="auto"/>
        <w:ind w:left="284" w:right="284" w:firstLine="850"/>
        <w:rPr>
          <w:rStyle w:val="FontStyle131"/>
          <w:sz w:val="28"/>
          <w:szCs w:val="28"/>
        </w:rPr>
      </w:pPr>
      <w:r w:rsidRPr="000064DE">
        <w:rPr>
          <w:rStyle w:val="FontStyle131"/>
          <w:sz w:val="28"/>
          <w:szCs w:val="28"/>
        </w:rPr>
        <w:t>Это расходы: на содержание цехового персонала и ап</w:t>
      </w:r>
      <w:r w:rsidRPr="000064DE">
        <w:rPr>
          <w:rStyle w:val="FontStyle131"/>
          <w:sz w:val="28"/>
          <w:szCs w:val="28"/>
        </w:rPr>
        <w:softHyphen/>
        <w:t>парата управления, связанные с рационализацией и изобретательством, подготовкой кадров; на содержание зданий общехозяйственного назна</w:t>
      </w:r>
      <w:r w:rsidRPr="000064DE">
        <w:rPr>
          <w:rStyle w:val="FontStyle131"/>
          <w:sz w:val="28"/>
          <w:szCs w:val="28"/>
        </w:rPr>
        <w:softHyphen/>
        <w:t>чения, их амортизацию.</w:t>
      </w:r>
    </w:p>
    <w:p w:rsidR="000064DE" w:rsidRPr="000064DE" w:rsidRDefault="000064DE" w:rsidP="000064DE">
      <w:pPr>
        <w:pStyle w:val="Style1"/>
        <w:widowControl/>
        <w:spacing w:before="5" w:line="360" w:lineRule="auto"/>
        <w:ind w:left="284" w:right="284" w:firstLine="850"/>
        <w:jc w:val="left"/>
        <w:rPr>
          <w:rStyle w:val="FontStyle131"/>
          <w:sz w:val="28"/>
          <w:szCs w:val="28"/>
        </w:rPr>
      </w:pPr>
      <w:r w:rsidRPr="000064DE">
        <w:rPr>
          <w:rStyle w:val="FontStyle131"/>
          <w:sz w:val="28"/>
          <w:szCs w:val="28"/>
        </w:rPr>
        <w:t>Расчеты свести в табл. 6.3</w:t>
      </w:r>
    </w:p>
    <w:p w:rsidR="000064DE" w:rsidRDefault="000064DE" w:rsidP="00633365">
      <w:pPr>
        <w:tabs>
          <w:tab w:val="left" w:pos="10206"/>
        </w:tabs>
        <w:spacing w:line="360" w:lineRule="auto"/>
        <w:ind w:left="284" w:right="284" w:firstLine="850"/>
        <w:jc w:val="right"/>
        <w:rPr>
          <w:rStyle w:val="FontStyle131"/>
          <w:sz w:val="28"/>
          <w:szCs w:val="28"/>
        </w:rPr>
      </w:pPr>
      <w:r w:rsidRPr="000064DE">
        <w:rPr>
          <w:rStyle w:val="FontStyle131"/>
          <w:sz w:val="28"/>
          <w:szCs w:val="28"/>
        </w:rPr>
        <w:t xml:space="preserve">                                                                          Таблица 6.3</w:t>
      </w:r>
    </w:p>
    <w:tbl>
      <w:tblPr>
        <w:tblStyle w:val="a8"/>
        <w:tblW w:w="9922" w:type="dxa"/>
        <w:tblInd w:w="392" w:type="dxa"/>
        <w:tblLook w:val="04A0"/>
      </w:tblPr>
      <w:tblGrid>
        <w:gridCol w:w="1394"/>
        <w:gridCol w:w="4571"/>
        <w:gridCol w:w="1959"/>
        <w:gridCol w:w="1998"/>
      </w:tblGrid>
      <w:tr w:rsidR="00633365" w:rsidRPr="00633365" w:rsidTr="00B96B27">
        <w:tc>
          <w:tcPr>
            <w:tcW w:w="1394" w:type="dxa"/>
          </w:tcPr>
          <w:p w:rsidR="00633365" w:rsidRPr="00633365" w:rsidRDefault="00633365" w:rsidP="00633365">
            <w:r w:rsidRPr="00633365">
              <w:t>№ статьи</w:t>
            </w:r>
          </w:p>
        </w:tc>
        <w:tc>
          <w:tcPr>
            <w:tcW w:w="4571" w:type="dxa"/>
          </w:tcPr>
          <w:p w:rsidR="00633365" w:rsidRPr="00633365" w:rsidRDefault="00633365" w:rsidP="00633365">
            <w:r w:rsidRPr="00633365">
              <w:t>Назначение расходов</w:t>
            </w:r>
          </w:p>
        </w:tc>
        <w:tc>
          <w:tcPr>
            <w:tcW w:w="1959" w:type="dxa"/>
          </w:tcPr>
          <w:p w:rsidR="00633365" w:rsidRPr="00633365" w:rsidRDefault="00633365" w:rsidP="00633365">
            <w:r w:rsidRPr="00633365">
              <w:t>Норматив</w:t>
            </w:r>
          </w:p>
        </w:tc>
        <w:tc>
          <w:tcPr>
            <w:tcW w:w="1998" w:type="dxa"/>
          </w:tcPr>
          <w:p w:rsidR="00633365" w:rsidRPr="00633365" w:rsidRDefault="00633365" w:rsidP="00633365">
            <w:r w:rsidRPr="00633365">
              <w:t>Расчет</w:t>
            </w:r>
          </w:p>
        </w:tc>
      </w:tr>
      <w:tr w:rsidR="00633365" w:rsidRPr="00633365" w:rsidTr="00633365">
        <w:trPr>
          <w:trHeight w:val="1552"/>
        </w:trPr>
        <w:tc>
          <w:tcPr>
            <w:tcW w:w="1394" w:type="dxa"/>
          </w:tcPr>
          <w:p w:rsidR="00633365" w:rsidRPr="00633365" w:rsidRDefault="00633365" w:rsidP="00633365">
            <w:pPr>
              <w:jc w:val="center"/>
            </w:pPr>
            <w:r w:rsidRPr="00633365">
              <w:t>785</w:t>
            </w:r>
          </w:p>
          <w:p w:rsidR="00633365" w:rsidRPr="00633365" w:rsidRDefault="00633365" w:rsidP="00633365">
            <w:pPr>
              <w:jc w:val="center"/>
            </w:pPr>
            <w:r w:rsidRPr="00633365">
              <w:t>830</w:t>
            </w:r>
          </w:p>
          <w:p w:rsidR="00633365" w:rsidRPr="00633365" w:rsidRDefault="00633365" w:rsidP="00633365">
            <w:pPr>
              <w:jc w:val="center"/>
            </w:pPr>
          </w:p>
        </w:tc>
        <w:tc>
          <w:tcPr>
            <w:tcW w:w="4571" w:type="dxa"/>
          </w:tcPr>
          <w:p w:rsidR="00633365" w:rsidRPr="00633365" w:rsidRDefault="00633365" w:rsidP="00633365">
            <w:pPr>
              <w:ind w:firstLine="34"/>
            </w:pPr>
            <w:r w:rsidRPr="00633365">
              <w:t>Фонд зарплаты цехового и административно-управленческого аппарата, отчисление на социальные нужды цехового персонала и аппарата управления</w:t>
            </w:r>
          </w:p>
        </w:tc>
        <w:tc>
          <w:tcPr>
            <w:tcW w:w="1959" w:type="dxa"/>
          </w:tcPr>
          <w:p w:rsidR="00633365" w:rsidRPr="00633365" w:rsidRDefault="00633365" w:rsidP="00633365">
            <w:pPr>
              <w:jc w:val="center"/>
            </w:pPr>
            <w:r w:rsidRPr="00633365">
              <w:t>ФОТ,по ст.785,830</w:t>
            </w:r>
          </w:p>
          <w:p w:rsidR="00633365" w:rsidRPr="00633365" w:rsidRDefault="00633365" w:rsidP="00633365">
            <w:pPr>
              <w:jc w:val="center"/>
            </w:pPr>
            <w:r w:rsidRPr="00633365">
              <w:t>из таб.4.1</w:t>
            </w:r>
          </w:p>
          <w:p w:rsidR="00633365" w:rsidRPr="00633365" w:rsidRDefault="00633365" w:rsidP="00633365">
            <w:pPr>
              <w:jc w:val="center"/>
            </w:pPr>
          </w:p>
        </w:tc>
        <w:tc>
          <w:tcPr>
            <w:tcW w:w="1998" w:type="dxa"/>
          </w:tcPr>
          <w:p w:rsidR="00633365" w:rsidRPr="00633365" w:rsidRDefault="00633365" w:rsidP="00633365"/>
        </w:tc>
      </w:tr>
      <w:tr w:rsidR="00633365" w:rsidRPr="00633365" w:rsidTr="00B96B27">
        <w:tc>
          <w:tcPr>
            <w:tcW w:w="1394" w:type="dxa"/>
          </w:tcPr>
          <w:p w:rsidR="00633365" w:rsidRPr="00633365" w:rsidRDefault="00633365" w:rsidP="00633365">
            <w:pPr>
              <w:jc w:val="center"/>
            </w:pPr>
            <w:r w:rsidRPr="00633365">
              <w:t>797</w:t>
            </w:r>
          </w:p>
        </w:tc>
        <w:tc>
          <w:tcPr>
            <w:tcW w:w="4571" w:type="dxa"/>
          </w:tcPr>
          <w:p w:rsidR="00633365" w:rsidRPr="00633365" w:rsidRDefault="00633365" w:rsidP="00633365">
            <w:r w:rsidRPr="00633365">
              <w:t>Расходы на рационализацию</w:t>
            </w:r>
          </w:p>
          <w:p w:rsidR="00633365" w:rsidRPr="00633365" w:rsidRDefault="00633365" w:rsidP="00633365">
            <w:r w:rsidRPr="00633365">
              <w:t xml:space="preserve"> и изобретательство</w:t>
            </w:r>
          </w:p>
        </w:tc>
        <w:tc>
          <w:tcPr>
            <w:tcW w:w="1959" w:type="dxa"/>
          </w:tcPr>
          <w:p w:rsidR="00633365" w:rsidRPr="00633365" w:rsidRDefault="00633365" w:rsidP="00633365">
            <w:pPr>
              <w:jc w:val="center"/>
              <w:rPr>
                <w:vertAlign w:val="subscript"/>
              </w:rPr>
            </w:pPr>
            <w:r w:rsidRPr="00633365">
              <w:t>0,5%ФОТ</w:t>
            </w:r>
            <w:r w:rsidRPr="00633365">
              <w:rPr>
                <w:vertAlign w:val="subscript"/>
              </w:rPr>
              <w:t>общ</w:t>
            </w:r>
          </w:p>
        </w:tc>
        <w:tc>
          <w:tcPr>
            <w:tcW w:w="1998" w:type="dxa"/>
          </w:tcPr>
          <w:p w:rsidR="00633365" w:rsidRPr="00633365" w:rsidRDefault="00633365" w:rsidP="00633365"/>
        </w:tc>
      </w:tr>
      <w:tr w:rsidR="00633365" w:rsidRPr="00633365" w:rsidTr="00B96B27">
        <w:tc>
          <w:tcPr>
            <w:tcW w:w="1394" w:type="dxa"/>
          </w:tcPr>
          <w:p w:rsidR="00633365" w:rsidRPr="00633365" w:rsidRDefault="00633365" w:rsidP="00633365">
            <w:pPr>
              <w:jc w:val="center"/>
            </w:pPr>
            <w:r w:rsidRPr="00633365">
              <w:t>798</w:t>
            </w:r>
          </w:p>
        </w:tc>
        <w:tc>
          <w:tcPr>
            <w:tcW w:w="4571" w:type="dxa"/>
          </w:tcPr>
          <w:p w:rsidR="00633365" w:rsidRPr="00633365" w:rsidRDefault="00633365" w:rsidP="00633365">
            <w:r w:rsidRPr="00633365">
              <w:t>Подготовка кадров</w:t>
            </w:r>
          </w:p>
        </w:tc>
        <w:tc>
          <w:tcPr>
            <w:tcW w:w="1959" w:type="dxa"/>
          </w:tcPr>
          <w:p w:rsidR="00633365" w:rsidRPr="00633365" w:rsidRDefault="00633365" w:rsidP="00633365">
            <w:pPr>
              <w:jc w:val="center"/>
            </w:pPr>
            <w:r w:rsidRPr="00633365">
              <w:t>2% ФОТ</w:t>
            </w:r>
            <w:r w:rsidRPr="00633365">
              <w:rPr>
                <w:vertAlign w:val="subscript"/>
              </w:rPr>
              <w:t>общ</w:t>
            </w:r>
          </w:p>
        </w:tc>
        <w:tc>
          <w:tcPr>
            <w:tcW w:w="1998" w:type="dxa"/>
          </w:tcPr>
          <w:p w:rsidR="00633365" w:rsidRPr="00633365" w:rsidRDefault="00633365" w:rsidP="00633365"/>
        </w:tc>
      </w:tr>
      <w:tr w:rsidR="00633365" w:rsidRPr="00633365" w:rsidTr="00B96B27">
        <w:tc>
          <w:tcPr>
            <w:tcW w:w="1394" w:type="dxa"/>
          </w:tcPr>
          <w:p w:rsidR="00633365" w:rsidRPr="00633365" w:rsidRDefault="00633365" w:rsidP="00633365">
            <w:pPr>
              <w:jc w:val="center"/>
            </w:pPr>
            <w:r w:rsidRPr="00633365">
              <w:t>801</w:t>
            </w:r>
          </w:p>
        </w:tc>
        <w:tc>
          <w:tcPr>
            <w:tcW w:w="4571" w:type="dxa"/>
          </w:tcPr>
          <w:p w:rsidR="00633365" w:rsidRPr="00633365" w:rsidRDefault="00633365" w:rsidP="00633365">
            <w:r w:rsidRPr="00633365">
              <w:t>Предварительный осмотр и медицинское освидетельствование работников</w:t>
            </w:r>
          </w:p>
        </w:tc>
        <w:tc>
          <w:tcPr>
            <w:tcW w:w="1959" w:type="dxa"/>
          </w:tcPr>
          <w:p w:rsidR="00633365" w:rsidRPr="00633365" w:rsidRDefault="00633365" w:rsidP="00633365">
            <w:pPr>
              <w:ind w:left="-108"/>
              <w:jc w:val="center"/>
            </w:pPr>
            <w:r w:rsidRPr="00633365">
              <w:t>0,1% ФОТ</w:t>
            </w:r>
            <w:r w:rsidRPr="00633365">
              <w:rPr>
                <w:vertAlign w:val="subscript"/>
              </w:rPr>
              <w:t>общ</w:t>
            </w:r>
          </w:p>
        </w:tc>
        <w:tc>
          <w:tcPr>
            <w:tcW w:w="1998" w:type="dxa"/>
          </w:tcPr>
          <w:p w:rsidR="00633365" w:rsidRPr="00633365" w:rsidRDefault="00633365" w:rsidP="00633365"/>
        </w:tc>
      </w:tr>
      <w:tr w:rsidR="00633365" w:rsidRPr="00633365" w:rsidTr="00B96B27">
        <w:tc>
          <w:tcPr>
            <w:tcW w:w="1394" w:type="dxa"/>
          </w:tcPr>
          <w:p w:rsidR="00633365" w:rsidRPr="00633365" w:rsidRDefault="00633365" w:rsidP="00633365">
            <w:pPr>
              <w:jc w:val="center"/>
            </w:pPr>
            <w:r w:rsidRPr="00633365">
              <w:t>831</w:t>
            </w:r>
          </w:p>
        </w:tc>
        <w:tc>
          <w:tcPr>
            <w:tcW w:w="4571" w:type="dxa"/>
          </w:tcPr>
          <w:p w:rsidR="00633365" w:rsidRPr="00633365" w:rsidRDefault="00633365" w:rsidP="00633365">
            <w:r w:rsidRPr="00633365">
              <w:t>Расходы на командировки аппарата управления</w:t>
            </w:r>
          </w:p>
        </w:tc>
        <w:tc>
          <w:tcPr>
            <w:tcW w:w="1959" w:type="dxa"/>
          </w:tcPr>
          <w:p w:rsidR="00633365" w:rsidRPr="00633365" w:rsidRDefault="00633365" w:rsidP="00633365">
            <w:pPr>
              <w:jc w:val="center"/>
              <w:rPr>
                <w:vertAlign w:val="subscript"/>
              </w:rPr>
            </w:pPr>
            <w:r w:rsidRPr="00633365">
              <w:t>2% ФОТ</w:t>
            </w:r>
            <w:r w:rsidRPr="00633365">
              <w:rPr>
                <w:vertAlign w:val="subscript"/>
              </w:rPr>
              <w:t>аур</w:t>
            </w:r>
          </w:p>
        </w:tc>
        <w:tc>
          <w:tcPr>
            <w:tcW w:w="1998" w:type="dxa"/>
          </w:tcPr>
          <w:p w:rsidR="00633365" w:rsidRPr="00633365" w:rsidRDefault="00633365" w:rsidP="00633365"/>
        </w:tc>
      </w:tr>
      <w:tr w:rsidR="00633365" w:rsidRPr="00633365" w:rsidTr="00B96B27">
        <w:trPr>
          <w:cantSplit/>
        </w:trPr>
        <w:tc>
          <w:tcPr>
            <w:tcW w:w="1394" w:type="dxa"/>
          </w:tcPr>
          <w:p w:rsidR="00633365" w:rsidRPr="00633365" w:rsidRDefault="00633365" w:rsidP="00633365">
            <w:pPr>
              <w:jc w:val="center"/>
            </w:pPr>
            <w:r w:rsidRPr="00633365">
              <w:lastRenderedPageBreak/>
              <w:t>821</w:t>
            </w:r>
          </w:p>
        </w:tc>
        <w:tc>
          <w:tcPr>
            <w:tcW w:w="4571" w:type="dxa"/>
          </w:tcPr>
          <w:p w:rsidR="00633365" w:rsidRPr="00633365" w:rsidRDefault="00633365" w:rsidP="00633365">
            <w:r w:rsidRPr="00633365">
              <w:t>Прочие расходы (печать специальных документов, приобретение учебного имущества, затраты по возмещению вреда, имевшего место до отчетного периода)</w:t>
            </w:r>
          </w:p>
        </w:tc>
        <w:tc>
          <w:tcPr>
            <w:tcW w:w="1959" w:type="dxa"/>
          </w:tcPr>
          <w:p w:rsidR="00633365" w:rsidRPr="00633365" w:rsidRDefault="00633365" w:rsidP="00633365">
            <w:pPr>
              <w:jc w:val="center"/>
            </w:pPr>
            <w:r w:rsidRPr="00633365">
              <w:t>По заданию преподавателя</w:t>
            </w:r>
          </w:p>
        </w:tc>
        <w:tc>
          <w:tcPr>
            <w:tcW w:w="1998" w:type="dxa"/>
          </w:tcPr>
          <w:p w:rsidR="00633365" w:rsidRPr="00633365" w:rsidRDefault="00633365" w:rsidP="00633365"/>
        </w:tc>
      </w:tr>
      <w:tr w:rsidR="00633365" w:rsidRPr="00633365" w:rsidTr="00B96B27">
        <w:tc>
          <w:tcPr>
            <w:tcW w:w="7924" w:type="dxa"/>
            <w:gridSpan w:val="3"/>
          </w:tcPr>
          <w:p w:rsidR="00633365" w:rsidRPr="00633365" w:rsidRDefault="00633365" w:rsidP="00633365">
            <w:r w:rsidRPr="00633365">
              <w:t>Итого Е</w:t>
            </w:r>
            <w:r w:rsidRPr="00633365">
              <w:rPr>
                <w:vertAlign w:val="subscript"/>
              </w:rPr>
              <w:t>общ.хоз</w:t>
            </w:r>
          </w:p>
        </w:tc>
        <w:tc>
          <w:tcPr>
            <w:tcW w:w="1998" w:type="dxa"/>
          </w:tcPr>
          <w:p w:rsidR="00633365" w:rsidRPr="00633365" w:rsidRDefault="00633365" w:rsidP="00633365"/>
        </w:tc>
      </w:tr>
    </w:tbl>
    <w:p w:rsidR="00633365" w:rsidRDefault="00633365" w:rsidP="00633365">
      <w:pPr>
        <w:tabs>
          <w:tab w:val="left" w:pos="10206"/>
        </w:tabs>
        <w:spacing w:line="360" w:lineRule="auto"/>
        <w:ind w:left="284" w:right="284" w:firstLine="850"/>
        <w:rPr>
          <w:sz w:val="28"/>
          <w:szCs w:val="28"/>
        </w:rPr>
      </w:pPr>
    </w:p>
    <w:p w:rsidR="00633365" w:rsidRPr="00633365" w:rsidRDefault="00633365" w:rsidP="00633365">
      <w:pPr>
        <w:spacing w:line="360" w:lineRule="auto"/>
        <w:ind w:left="284" w:right="284" w:firstLine="850"/>
        <w:rPr>
          <w:sz w:val="28"/>
          <w:szCs w:val="28"/>
        </w:rPr>
      </w:pPr>
      <w:r w:rsidRPr="00633365">
        <w:rPr>
          <w:sz w:val="28"/>
          <w:szCs w:val="28"/>
        </w:rPr>
        <w:t>Общая сумма эксплуатационных расходов станции:</w:t>
      </w:r>
    </w:p>
    <w:p w:rsidR="00633365" w:rsidRPr="00633365" w:rsidRDefault="00633365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633365">
        <w:rPr>
          <w:sz w:val="28"/>
          <w:szCs w:val="28"/>
        </w:rPr>
        <w:t>Е</w:t>
      </w:r>
      <w:r w:rsidRPr="00633365">
        <w:rPr>
          <w:sz w:val="28"/>
          <w:szCs w:val="28"/>
          <w:vertAlign w:val="subscript"/>
        </w:rPr>
        <w:t>общ</w:t>
      </w:r>
      <w:r w:rsidRPr="00633365">
        <w:rPr>
          <w:sz w:val="28"/>
          <w:szCs w:val="28"/>
        </w:rPr>
        <w:t xml:space="preserve"> = Е</w:t>
      </w:r>
      <w:r w:rsidRPr="00633365">
        <w:rPr>
          <w:sz w:val="28"/>
          <w:szCs w:val="28"/>
          <w:vertAlign w:val="subscript"/>
        </w:rPr>
        <w:t>осн.пр.</w:t>
      </w:r>
      <w:r w:rsidRPr="00633365">
        <w:rPr>
          <w:sz w:val="28"/>
          <w:szCs w:val="28"/>
        </w:rPr>
        <w:t xml:space="preserve"> + Е</w:t>
      </w:r>
      <w:r w:rsidRPr="00633365">
        <w:rPr>
          <w:sz w:val="28"/>
          <w:szCs w:val="28"/>
          <w:vertAlign w:val="subscript"/>
        </w:rPr>
        <w:t>осп.общ.</w:t>
      </w:r>
      <w:r w:rsidRPr="00633365">
        <w:rPr>
          <w:sz w:val="28"/>
          <w:szCs w:val="28"/>
        </w:rPr>
        <w:t xml:space="preserve"> + Е</w:t>
      </w:r>
      <w:r w:rsidRPr="00633365">
        <w:rPr>
          <w:sz w:val="28"/>
          <w:szCs w:val="28"/>
          <w:vertAlign w:val="subscript"/>
        </w:rPr>
        <w:t xml:space="preserve">общ.хоз. </w:t>
      </w:r>
      <w:r w:rsidRPr="00633365">
        <w:rPr>
          <w:sz w:val="28"/>
          <w:szCs w:val="28"/>
        </w:rPr>
        <w:t xml:space="preserve">    </w:t>
      </w:r>
      <w:r w:rsidR="00F528EC" w:rsidRPr="00F528EC">
        <w:rPr>
          <w:sz w:val="28"/>
          <w:szCs w:val="28"/>
        </w:rPr>
        <w:t xml:space="preserve">   </w:t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  <w:t xml:space="preserve">        </w:t>
      </w:r>
      <w:r w:rsidRPr="00633365">
        <w:rPr>
          <w:sz w:val="28"/>
          <w:szCs w:val="28"/>
        </w:rPr>
        <w:t xml:space="preserve"> (6.24)</w:t>
      </w:r>
    </w:p>
    <w:p w:rsidR="00633365" w:rsidRDefault="00633365" w:rsidP="00633365">
      <w:pPr>
        <w:pStyle w:val="Style1"/>
        <w:widowControl/>
        <w:spacing w:before="62" w:line="360" w:lineRule="auto"/>
        <w:ind w:left="284" w:right="284" w:firstLine="850"/>
        <w:rPr>
          <w:rStyle w:val="FontStyle131"/>
          <w:sz w:val="28"/>
          <w:szCs w:val="28"/>
        </w:rPr>
      </w:pPr>
      <w:r w:rsidRPr="00633365">
        <w:rPr>
          <w:rStyle w:val="FontStyle131"/>
          <w:sz w:val="28"/>
          <w:szCs w:val="28"/>
        </w:rPr>
        <w:t>Чтобы наглядно представить долю каждого элемента затрат в общей сумме расходов, студентам предлагается составить диаграмму распреде</w:t>
      </w:r>
      <w:r w:rsidRPr="00633365">
        <w:rPr>
          <w:rStyle w:val="FontStyle131"/>
          <w:sz w:val="28"/>
          <w:szCs w:val="28"/>
        </w:rPr>
        <w:softHyphen/>
        <w:t>ления эксплуатационных расходов станции по элементам затрат, приняв общую сумму расходов за 100 %.</w:t>
      </w:r>
    </w:p>
    <w:p w:rsidR="002E0610" w:rsidRDefault="002E0610" w:rsidP="00633365">
      <w:pPr>
        <w:pStyle w:val="Style1"/>
        <w:widowControl/>
        <w:spacing w:before="62" w:line="360" w:lineRule="auto"/>
        <w:ind w:left="284" w:right="284" w:firstLine="850"/>
        <w:rPr>
          <w:rStyle w:val="FontStyle131"/>
          <w:sz w:val="28"/>
          <w:szCs w:val="28"/>
        </w:rPr>
      </w:pPr>
    </w:p>
    <w:p w:rsidR="00633365" w:rsidRPr="00633365" w:rsidRDefault="00633365" w:rsidP="00633365">
      <w:pPr>
        <w:spacing w:line="360" w:lineRule="auto"/>
        <w:ind w:left="284" w:right="284" w:firstLine="850"/>
        <w:rPr>
          <w:sz w:val="28"/>
          <w:szCs w:val="28"/>
        </w:rPr>
      </w:pPr>
      <w:r>
        <w:rPr>
          <w:sz w:val="28"/>
          <w:szCs w:val="28"/>
        </w:rPr>
        <w:t xml:space="preserve">6.4 </w:t>
      </w:r>
      <w:r w:rsidRPr="00633365">
        <w:rPr>
          <w:sz w:val="28"/>
          <w:szCs w:val="28"/>
        </w:rPr>
        <w:t>Определение себестоимости на измеритель эксплуатационной работы станции</w:t>
      </w:r>
    </w:p>
    <w:p w:rsidR="00633365" w:rsidRPr="00633365" w:rsidRDefault="00633365" w:rsidP="00633365">
      <w:pPr>
        <w:spacing w:line="360" w:lineRule="auto"/>
        <w:ind w:left="284" w:right="284" w:firstLine="850"/>
        <w:rPr>
          <w:sz w:val="28"/>
          <w:szCs w:val="28"/>
        </w:rPr>
      </w:pPr>
      <w:r w:rsidRPr="00633365">
        <w:rPr>
          <w:sz w:val="28"/>
          <w:szCs w:val="28"/>
        </w:rPr>
        <w:t>Себестоимость продукции грузовой станции, С, руб., рассчитывается по формуле</w:t>
      </w:r>
    </w:p>
    <w:p w:rsidR="00633365" w:rsidRDefault="00633365" w:rsidP="00F528EC">
      <w:pPr>
        <w:spacing w:line="360" w:lineRule="auto"/>
        <w:ind w:left="284" w:right="284" w:firstLine="3118"/>
        <w:rPr>
          <w:sz w:val="28"/>
          <w:szCs w:val="28"/>
        </w:rPr>
      </w:pPr>
      <w:r w:rsidRPr="00633365">
        <w:rPr>
          <w:sz w:val="28"/>
          <w:szCs w:val="28"/>
        </w:rPr>
        <w:t>С = Е</w:t>
      </w:r>
      <w:r w:rsidRPr="00633365">
        <w:rPr>
          <w:sz w:val="28"/>
          <w:szCs w:val="28"/>
          <w:vertAlign w:val="subscript"/>
        </w:rPr>
        <w:t>общ</w:t>
      </w:r>
      <w:r w:rsidRPr="00633365">
        <w:rPr>
          <w:sz w:val="28"/>
          <w:szCs w:val="28"/>
        </w:rPr>
        <w:t>/(Р</w:t>
      </w:r>
      <w:r w:rsidRPr="00633365">
        <w:rPr>
          <w:sz w:val="28"/>
          <w:szCs w:val="28"/>
          <w:vertAlign w:val="subscript"/>
        </w:rPr>
        <w:t>п</w:t>
      </w:r>
      <w:r w:rsidRPr="00633365">
        <w:rPr>
          <w:sz w:val="28"/>
          <w:szCs w:val="28"/>
          <w:vertAlign w:val="superscript"/>
        </w:rPr>
        <w:t>год</w:t>
      </w:r>
      <w:r w:rsidRPr="00633365">
        <w:rPr>
          <w:sz w:val="28"/>
          <w:szCs w:val="28"/>
        </w:rPr>
        <w:t xml:space="preserve"> + Р</w:t>
      </w:r>
      <w:r w:rsidRPr="00633365">
        <w:rPr>
          <w:sz w:val="28"/>
          <w:szCs w:val="28"/>
          <w:vertAlign w:val="subscript"/>
        </w:rPr>
        <w:t>в</w:t>
      </w:r>
      <w:r w:rsidRPr="00633365">
        <w:rPr>
          <w:sz w:val="28"/>
          <w:szCs w:val="28"/>
          <w:vertAlign w:val="superscript"/>
        </w:rPr>
        <w:t>год</w:t>
      </w:r>
      <w:r w:rsidRPr="00633365">
        <w:rPr>
          <w:sz w:val="28"/>
          <w:szCs w:val="28"/>
        </w:rPr>
        <w:t xml:space="preserve">),            </w:t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F528EC">
        <w:rPr>
          <w:sz w:val="28"/>
          <w:szCs w:val="28"/>
        </w:rPr>
        <w:tab/>
      </w:r>
      <w:r w:rsidR="00F528EC" w:rsidRPr="00BF6D1E">
        <w:rPr>
          <w:sz w:val="28"/>
          <w:szCs w:val="28"/>
        </w:rPr>
        <w:t xml:space="preserve">        </w:t>
      </w:r>
      <w:r w:rsidRPr="00633365">
        <w:rPr>
          <w:sz w:val="28"/>
          <w:szCs w:val="28"/>
        </w:rPr>
        <w:t xml:space="preserve"> (6.22)</w:t>
      </w:r>
    </w:p>
    <w:p w:rsidR="00A03E5C" w:rsidRDefault="00A03E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3E5C" w:rsidRPr="00633365" w:rsidRDefault="00A03E5C" w:rsidP="00F528EC">
      <w:pPr>
        <w:spacing w:line="360" w:lineRule="auto"/>
        <w:ind w:left="284" w:right="284" w:firstLine="3118"/>
        <w:rPr>
          <w:sz w:val="28"/>
          <w:szCs w:val="28"/>
        </w:rPr>
      </w:pPr>
    </w:p>
    <w:p w:rsidR="00633365" w:rsidRPr="00633365" w:rsidRDefault="00B62658" w:rsidP="00B62658">
      <w:pPr>
        <w:pStyle w:val="a3"/>
        <w:numPr>
          <w:ilvl w:val="0"/>
          <w:numId w:val="19"/>
        </w:numPr>
        <w:spacing w:line="360" w:lineRule="auto"/>
        <w:ind w:left="284" w:right="284" w:firstLine="850"/>
        <w:jc w:val="center"/>
        <w:rPr>
          <w:sz w:val="28"/>
          <w:szCs w:val="28"/>
        </w:rPr>
      </w:pPr>
      <w:r w:rsidRPr="00633365">
        <w:rPr>
          <w:sz w:val="28"/>
          <w:szCs w:val="28"/>
        </w:rPr>
        <w:t>РАСЧЕТ ЭФФЕКТИВНОСТИ ОРГАНИЗАЦИОННО-ТЕХНИЧЕСКИХ МЕРОПРИЯТИЙ ПО ПОВЫШЕНИЮ РАБОТЫ СТАНЦИИ.</w:t>
      </w:r>
    </w:p>
    <w:p w:rsidR="00633365" w:rsidRPr="00633365" w:rsidRDefault="00633365" w:rsidP="00633365">
      <w:pPr>
        <w:spacing w:line="360" w:lineRule="auto"/>
        <w:ind w:left="284" w:right="284" w:firstLine="850"/>
        <w:jc w:val="both"/>
        <w:rPr>
          <w:sz w:val="28"/>
          <w:szCs w:val="28"/>
        </w:rPr>
      </w:pPr>
    </w:p>
    <w:p w:rsidR="00633365" w:rsidRPr="00633365" w:rsidRDefault="00633365" w:rsidP="00633365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633365">
        <w:rPr>
          <w:sz w:val="28"/>
          <w:szCs w:val="28"/>
        </w:rPr>
        <w:t>План организационно-технических мероприятий представляет собой систему мероприятий по совершенствованию работы станции, увеличению объема переработки вагонов и грузов, повышению производительности труда, снижению себестоимости работ. В его основе лежит анализ работы станции за предыдущий период, который позволяет выяснить «узкие» места в работе, наметить меры по повышению эффективности использования технических средств, рабочего времени, внедрению новой техники, совершенствованию технологии. План организационно-технических мероприятий обосновывают технико-экономическими расчетами. Планируемые организационно-технические мероприятия группируют по следующим признакам: сокращение времени простоя вагонов, повышение производительности труда маневровых локомотивов, улучшении условий труда, повышение производительности труда и т.п.</w:t>
      </w:r>
    </w:p>
    <w:p w:rsidR="00633365" w:rsidRPr="00633365" w:rsidRDefault="00633365" w:rsidP="00633365">
      <w:pPr>
        <w:spacing w:line="360" w:lineRule="auto"/>
        <w:ind w:left="284" w:right="284" w:firstLine="850"/>
        <w:rPr>
          <w:sz w:val="28"/>
          <w:szCs w:val="28"/>
        </w:rPr>
      </w:pPr>
    </w:p>
    <w:p w:rsidR="00633365" w:rsidRPr="00633365" w:rsidRDefault="00633365" w:rsidP="00633365">
      <w:pPr>
        <w:pStyle w:val="a3"/>
        <w:numPr>
          <w:ilvl w:val="0"/>
          <w:numId w:val="20"/>
        </w:numPr>
        <w:spacing w:line="360" w:lineRule="auto"/>
        <w:ind w:right="284"/>
        <w:rPr>
          <w:sz w:val="28"/>
          <w:szCs w:val="28"/>
        </w:rPr>
      </w:pPr>
      <w:r w:rsidRPr="00633365">
        <w:rPr>
          <w:sz w:val="28"/>
          <w:szCs w:val="28"/>
        </w:rPr>
        <w:t xml:space="preserve">Для грузовых станций: </w:t>
      </w:r>
    </w:p>
    <w:p w:rsidR="00633365" w:rsidRPr="00633365" w:rsidRDefault="00633365" w:rsidP="00633365">
      <w:pPr>
        <w:pStyle w:val="a3"/>
        <w:spacing w:line="360" w:lineRule="auto"/>
        <w:ind w:left="1494" w:right="284"/>
        <w:rPr>
          <w:sz w:val="28"/>
          <w:szCs w:val="28"/>
        </w:rPr>
      </w:pPr>
    </w:p>
    <w:p w:rsidR="00633365" w:rsidRPr="00633365" w:rsidRDefault="00633365" w:rsidP="00633365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633365">
        <w:rPr>
          <w:sz w:val="28"/>
          <w:szCs w:val="28"/>
        </w:rPr>
        <w:t>1.1 Определив количество вагонов до и после увеличения статической нагрузки, рассчитываем экономию по рабочему парку вагонов.</w:t>
      </w:r>
    </w:p>
    <w:p w:rsidR="00633365" w:rsidRPr="00633365" w:rsidRDefault="00633365" w:rsidP="00633365">
      <w:pPr>
        <w:spacing w:line="360" w:lineRule="auto"/>
        <w:ind w:left="284" w:right="284" w:firstLine="850"/>
        <w:rPr>
          <w:sz w:val="28"/>
          <w:szCs w:val="28"/>
        </w:rPr>
      </w:pPr>
    </w:p>
    <w:p w:rsidR="00BF6D1E" w:rsidRPr="00EA3E4A" w:rsidRDefault="00633365" w:rsidP="00633365">
      <w:pPr>
        <w:spacing w:line="360" w:lineRule="auto"/>
        <w:ind w:left="284" w:right="284" w:firstLine="850"/>
        <w:rPr>
          <w:sz w:val="28"/>
          <w:szCs w:val="28"/>
        </w:rPr>
      </w:pPr>
      <w:r w:rsidRPr="00633365">
        <w:rPr>
          <w:sz w:val="28"/>
          <w:szCs w:val="28"/>
        </w:rPr>
        <w:t xml:space="preserve">По погрузке:   </w:t>
      </w:r>
    </w:p>
    <w:p w:rsidR="00633365" w:rsidRPr="00EA3E4A" w:rsidRDefault="00633365" w:rsidP="00BF6D1E">
      <w:pPr>
        <w:spacing w:line="360" w:lineRule="auto"/>
        <w:ind w:left="284" w:right="284" w:firstLine="3118"/>
        <w:rPr>
          <w:sz w:val="28"/>
          <w:szCs w:val="28"/>
        </w:rPr>
      </w:pPr>
      <w:r w:rsidRPr="00633365">
        <w:rPr>
          <w:sz w:val="28"/>
          <w:szCs w:val="28"/>
          <w:lang w:val="en-US"/>
        </w:rPr>
        <w:t>U</w:t>
      </w:r>
      <w:r w:rsidRPr="00633365">
        <w:rPr>
          <w:sz w:val="28"/>
          <w:szCs w:val="28"/>
          <w:vertAlign w:val="subscript"/>
        </w:rPr>
        <w:t>п</w:t>
      </w:r>
      <w:r w:rsidRPr="00EA3E4A">
        <w:rPr>
          <w:sz w:val="28"/>
          <w:szCs w:val="28"/>
        </w:rPr>
        <w:t xml:space="preserve"> = </w:t>
      </w:r>
      <w:r w:rsidRPr="00633365">
        <w:rPr>
          <w:sz w:val="28"/>
          <w:szCs w:val="28"/>
        </w:rPr>
        <w:t>Р</w:t>
      </w:r>
      <w:r w:rsidRPr="00633365">
        <w:rPr>
          <w:sz w:val="28"/>
          <w:szCs w:val="28"/>
          <w:vertAlign w:val="subscript"/>
        </w:rPr>
        <w:t>п</w:t>
      </w:r>
      <w:r w:rsidRPr="00633365">
        <w:rPr>
          <w:sz w:val="28"/>
          <w:szCs w:val="28"/>
          <w:vertAlign w:val="superscript"/>
        </w:rPr>
        <w:t>отч</w:t>
      </w:r>
      <w:r w:rsidRPr="00EA3E4A">
        <w:rPr>
          <w:sz w:val="28"/>
          <w:szCs w:val="28"/>
        </w:rPr>
        <w:t>/</w:t>
      </w:r>
      <w:r w:rsidRPr="00633365">
        <w:rPr>
          <w:sz w:val="28"/>
          <w:szCs w:val="28"/>
        </w:rPr>
        <w:t>Р</w:t>
      </w:r>
      <w:r w:rsidRPr="00633365">
        <w:rPr>
          <w:sz w:val="28"/>
          <w:szCs w:val="28"/>
          <w:vertAlign w:val="subscript"/>
        </w:rPr>
        <w:t>ст</w:t>
      </w:r>
      <w:r w:rsidRPr="00633365">
        <w:rPr>
          <w:sz w:val="28"/>
          <w:szCs w:val="28"/>
          <w:vertAlign w:val="superscript"/>
        </w:rPr>
        <w:t>пл</w:t>
      </w:r>
      <w:r w:rsidRPr="00EA3E4A">
        <w:rPr>
          <w:sz w:val="28"/>
          <w:szCs w:val="28"/>
        </w:rPr>
        <w:t xml:space="preserve"> -  </w:t>
      </w:r>
      <w:r w:rsidRPr="00633365">
        <w:rPr>
          <w:sz w:val="28"/>
          <w:szCs w:val="28"/>
        </w:rPr>
        <w:t>Р</w:t>
      </w:r>
      <w:r w:rsidRPr="00633365">
        <w:rPr>
          <w:sz w:val="28"/>
          <w:szCs w:val="28"/>
          <w:vertAlign w:val="subscript"/>
        </w:rPr>
        <w:t>п</w:t>
      </w:r>
      <w:r w:rsidRPr="00633365">
        <w:rPr>
          <w:sz w:val="28"/>
          <w:szCs w:val="28"/>
          <w:vertAlign w:val="superscript"/>
        </w:rPr>
        <w:t>отч</w:t>
      </w:r>
      <w:r w:rsidRPr="00EA3E4A">
        <w:rPr>
          <w:sz w:val="28"/>
          <w:szCs w:val="28"/>
        </w:rPr>
        <w:t>/</w:t>
      </w:r>
      <w:r w:rsidRPr="00633365">
        <w:rPr>
          <w:sz w:val="28"/>
          <w:szCs w:val="28"/>
        </w:rPr>
        <w:t>Р</w:t>
      </w:r>
      <w:r w:rsidRPr="00633365">
        <w:rPr>
          <w:sz w:val="28"/>
          <w:szCs w:val="28"/>
          <w:vertAlign w:val="subscript"/>
        </w:rPr>
        <w:t>ст</w:t>
      </w:r>
      <w:r w:rsidRPr="00633365">
        <w:rPr>
          <w:sz w:val="28"/>
          <w:szCs w:val="28"/>
          <w:vertAlign w:val="superscript"/>
        </w:rPr>
        <w:t>отч</w:t>
      </w:r>
      <w:r w:rsidRPr="00EA3E4A">
        <w:rPr>
          <w:sz w:val="28"/>
          <w:szCs w:val="28"/>
        </w:rPr>
        <w:t xml:space="preserve">,          </w:t>
      </w:r>
      <w:r w:rsidR="00BF6D1E" w:rsidRPr="00EA3E4A">
        <w:rPr>
          <w:sz w:val="28"/>
          <w:szCs w:val="28"/>
        </w:rPr>
        <w:tab/>
      </w:r>
      <w:r w:rsidR="00BF6D1E" w:rsidRPr="00EA3E4A">
        <w:rPr>
          <w:sz w:val="28"/>
          <w:szCs w:val="28"/>
        </w:rPr>
        <w:tab/>
        <w:t xml:space="preserve">         </w:t>
      </w:r>
      <w:r w:rsidRPr="00EA3E4A">
        <w:rPr>
          <w:sz w:val="28"/>
          <w:szCs w:val="28"/>
        </w:rPr>
        <w:t xml:space="preserve"> (7.1)</w:t>
      </w:r>
    </w:p>
    <w:p w:rsidR="00633365" w:rsidRPr="00EA3E4A" w:rsidRDefault="00633365" w:rsidP="00633365">
      <w:pPr>
        <w:spacing w:line="360" w:lineRule="auto"/>
        <w:ind w:left="284" w:right="284" w:firstLine="850"/>
        <w:rPr>
          <w:sz w:val="28"/>
          <w:szCs w:val="28"/>
        </w:rPr>
      </w:pPr>
    </w:p>
    <w:p w:rsidR="00633365" w:rsidRDefault="00633365" w:rsidP="00633365">
      <w:pPr>
        <w:spacing w:line="360" w:lineRule="auto"/>
        <w:ind w:left="284" w:right="284"/>
        <w:rPr>
          <w:sz w:val="28"/>
          <w:szCs w:val="28"/>
        </w:rPr>
      </w:pPr>
      <w:r w:rsidRPr="00633365">
        <w:rPr>
          <w:sz w:val="28"/>
          <w:szCs w:val="28"/>
        </w:rPr>
        <w:t>где Р</w:t>
      </w:r>
      <w:r w:rsidRPr="00633365">
        <w:rPr>
          <w:sz w:val="28"/>
          <w:szCs w:val="28"/>
          <w:vertAlign w:val="subscript"/>
        </w:rPr>
        <w:t>п</w:t>
      </w:r>
      <w:r w:rsidRPr="00633365">
        <w:rPr>
          <w:sz w:val="28"/>
          <w:szCs w:val="28"/>
          <w:vertAlign w:val="superscript"/>
        </w:rPr>
        <w:t>отч</w:t>
      </w:r>
      <w:r w:rsidRPr="00633365">
        <w:rPr>
          <w:sz w:val="28"/>
          <w:szCs w:val="28"/>
        </w:rPr>
        <w:t xml:space="preserve"> – фактический объем работы при погрузке, т.;</w:t>
      </w:r>
    </w:p>
    <w:p w:rsidR="00633365" w:rsidRPr="00633365" w:rsidRDefault="00633365" w:rsidP="00633365">
      <w:pPr>
        <w:spacing w:line="360" w:lineRule="auto"/>
        <w:ind w:left="284" w:right="284" w:firstLine="425"/>
        <w:rPr>
          <w:sz w:val="28"/>
          <w:szCs w:val="28"/>
        </w:rPr>
      </w:pPr>
      <w:r w:rsidRPr="00633365">
        <w:rPr>
          <w:sz w:val="28"/>
          <w:szCs w:val="28"/>
        </w:rPr>
        <w:t>Р</w:t>
      </w:r>
      <w:r w:rsidRPr="00633365">
        <w:rPr>
          <w:sz w:val="28"/>
          <w:szCs w:val="28"/>
          <w:vertAlign w:val="subscript"/>
        </w:rPr>
        <w:t>ст</w:t>
      </w:r>
      <w:r w:rsidRPr="00633365">
        <w:rPr>
          <w:sz w:val="28"/>
          <w:szCs w:val="28"/>
          <w:vertAlign w:val="superscript"/>
        </w:rPr>
        <w:t>пл</w:t>
      </w:r>
      <w:r w:rsidRPr="00633365">
        <w:rPr>
          <w:sz w:val="28"/>
          <w:szCs w:val="28"/>
        </w:rPr>
        <w:t>, Р</w:t>
      </w:r>
      <w:r w:rsidRPr="00633365">
        <w:rPr>
          <w:sz w:val="28"/>
          <w:szCs w:val="28"/>
          <w:vertAlign w:val="subscript"/>
        </w:rPr>
        <w:t>ст</w:t>
      </w:r>
      <w:r w:rsidRPr="00633365">
        <w:rPr>
          <w:sz w:val="28"/>
          <w:szCs w:val="28"/>
          <w:vertAlign w:val="superscript"/>
        </w:rPr>
        <w:t>отч</w:t>
      </w:r>
      <w:r w:rsidRPr="00633365">
        <w:rPr>
          <w:sz w:val="28"/>
          <w:szCs w:val="28"/>
        </w:rPr>
        <w:t xml:space="preserve"> – плановая и отчетная статическая нагрузка по погрузке, т.</w:t>
      </w:r>
    </w:p>
    <w:p w:rsidR="00633365" w:rsidRPr="00633365" w:rsidRDefault="00633365" w:rsidP="00633365">
      <w:pPr>
        <w:spacing w:line="360" w:lineRule="auto"/>
        <w:ind w:left="284" w:right="284" w:firstLine="850"/>
        <w:rPr>
          <w:sz w:val="28"/>
          <w:szCs w:val="28"/>
        </w:rPr>
      </w:pPr>
    </w:p>
    <w:p w:rsidR="00BF6D1E" w:rsidRPr="00EA3E4A" w:rsidRDefault="00633365" w:rsidP="00633365">
      <w:pPr>
        <w:spacing w:line="360" w:lineRule="auto"/>
        <w:ind w:left="284" w:right="284" w:firstLine="850"/>
        <w:rPr>
          <w:sz w:val="28"/>
          <w:szCs w:val="28"/>
        </w:rPr>
      </w:pPr>
      <w:r w:rsidRPr="00633365">
        <w:rPr>
          <w:sz w:val="28"/>
          <w:szCs w:val="28"/>
        </w:rPr>
        <w:t xml:space="preserve">При выгрузке:  </w:t>
      </w:r>
    </w:p>
    <w:p w:rsidR="00633365" w:rsidRPr="00633365" w:rsidRDefault="00633365" w:rsidP="00BF6D1E">
      <w:pPr>
        <w:spacing w:line="360" w:lineRule="auto"/>
        <w:ind w:left="284" w:right="284" w:firstLine="3118"/>
        <w:rPr>
          <w:sz w:val="28"/>
          <w:szCs w:val="28"/>
        </w:rPr>
      </w:pPr>
      <w:r w:rsidRPr="00633365">
        <w:rPr>
          <w:sz w:val="28"/>
          <w:szCs w:val="28"/>
          <w:lang w:val="en-US"/>
        </w:rPr>
        <w:t>U</w:t>
      </w:r>
      <w:r w:rsidRPr="00633365">
        <w:rPr>
          <w:sz w:val="28"/>
          <w:szCs w:val="28"/>
          <w:vertAlign w:val="subscript"/>
        </w:rPr>
        <w:t>в</w:t>
      </w:r>
      <w:r w:rsidRPr="00633365">
        <w:rPr>
          <w:sz w:val="28"/>
          <w:szCs w:val="28"/>
        </w:rPr>
        <w:t>= Р</w:t>
      </w:r>
      <w:r w:rsidRPr="00633365">
        <w:rPr>
          <w:sz w:val="28"/>
          <w:szCs w:val="28"/>
          <w:vertAlign w:val="subscript"/>
        </w:rPr>
        <w:t>в</w:t>
      </w:r>
      <w:r w:rsidRPr="00633365">
        <w:rPr>
          <w:sz w:val="28"/>
          <w:szCs w:val="28"/>
          <w:vertAlign w:val="superscript"/>
        </w:rPr>
        <w:t>отч</w:t>
      </w:r>
      <w:r w:rsidRPr="00633365">
        <w:rPr>
          <w:sz w:val="28"/>
          <w:szCs w:val="28"/>
        </w:rPr>
        <w:t>/Р</w:t>
      </w:r>
      <w:r w:rsidRPr="00633365">
        <w:rPr>
          <w:sz w:val="28"/>
          <w:szCs w:val="28"/>
          <w:vertAlign w:val="subscript"/>
        </w:rPr>
        <w:t>ст</w:t>
      </w:r>
      <w:r w:rsidRPr="00633365">
        <w:rPr>
          <w:sz w:val="28"/>
          <w:szCs w:val="28"/>
          <w:vertAlign w:val="superscript"/>
        </w:rPr>
        <w:t>пл</w:t>
      </w:r>
      <w:r w:rsidRPr="00633365">
        <w:rPr>
          <w:sz w:val="28"/>
          <w:szCs w:val="28"/>
        </w:rPr>
        <w:t xml:space="preserve"> -  Р</w:t>
      </w:r>
      <w:r w:rsidRPr="00633365">
        <w:rPr>
          <w:sz w:val="28"/>
          <w:szCs w:val="28"/>
          <w:vertAlign w:val="subscript"/>
        </w:rPr>
        <w:t>в</w:t>
      </w:r>
      <w:r w:rsidRPr="00633365">
        <w:rPr>
          <w:sz w:val="28"/>
          <w:szCs w:val="28"/>
          <w:vertAlign w:val="superscript"/>
        </w:rPr>
        <w:t>отч</w:t>
      </w:r>
      <w:r w:rsidRPr="00633365">
        <w:rPr>
          <w:sz w:val="28"/>
          <w:szCs w:val="28"/>
        </w:rPr>
        <w:t>/Р</w:t>
      </w:r>
      <w:r w:rsidRPr="00633365">
        <w:rPr>
          <w:sz w:val="28"/>
          <w:szCs w:val="28"/>
          <w:vertAlign w:val="subscript"/>
        </w:rPr>
        <w:t>ст</w:t>
      </w:r>
      <w:r w:rsidRPr="00633365">
        <w:rPr>
          <w:sz w:val="28"/>
          <w:szCs w:val="28"/>
          <w:vertAlign w:val="superscript"/>
        </w:rPr>
        <w:t>отч</w:t>
      </w:r>
      <w:r w:rsidRPr="00633365">
        <w:rPr>
          <w:sz w:val="28"/>
          <w:szCs w:val="28"/>
        </w:rPr>
        <w:t xml:space="preserve">,           </w:t>
      </w:r>
      <w:r w:rsidR="00BF6D1E" w:rsidRPr="00BF6D1E">
        <w:rPr>
          <w:sz w:val="28"/>
          <w:szCs w:val="28"/>
        </w:rPr>
        <w:tab/>
      </w:r>
      <w:r w:rsidR="00BF6D1E" w:rsidRPr="00BF6D1E">
        <w:rPr>
          <w:sz w:val="28"/>
          <w:szCs w:val="28"/>
        </w:rPr>
        <w:tab/>
        <w:t xml:space="preserve">          </w:t>
      </w:r>
      <w:r w:rsidRPr="00633365">
        <w:rPr>
          <w:sz w:val="28"/>
          <w:szCs w:val="28"/>
        </w:rPr>
        <w:t>(7.2)</w:t>
      </w:r>
    </w:p>
    <w:p w:rsidR="00633365" w:rsidRPr="00633365" w:rsidRDefault="00633365" w:rsidP="00633365">
      <w:pPr>
        <w:spacing w:line="360" w:lineRule="auto"/>
        <w:ind w:left="284" w:right="284" w:firstLine="850"/>
        <w:rPr>
          <w:sz w:val="28"/>
          <w:szCs w:val="28"/>
        </w:rPr>
      </w:pPr>
    </w:p>
    <w:p w:rsidR="00633365" w:rsidRPr="00633365" w:rsidRDefault="00633365" w:rsidP="00633365">
      <w:pPr>
        <w:spacing w:line="360" w:lineRule="auto"/>
        <w:ind w:left="284" w:right="284"/>
        <w:rPr>
          <w:sz w:val="28"/>
          <w:szCs w:val="28"/>
        </w:rPr>
      </w:pPr>
      <w:r w:rsidRPr="00633365">
        <w:rPr>
          <w:sz w:val="28"/>
          <w:szCs w:val="28"/>
        </w:rPr>
        <w:t>где Р</w:t>
      </w:r>
      <w:r w:rsidRPr="00633365">
        <w:rPr>
          <w:sz w:val="28"/>
          <w:szCs w:val="28"/>
          <w:vertAlign w:val="subscript"/>
        </w:rPr>
        <w:t>в</w:t>
      </w:r>
      <w:r w:rsidRPr="00633365">
        <w:rPr>
          <w:sz w:val="28"/>
          <w:szCs w:val="28"/>
          <w:vertAlign w:val="superscript"/>
        </w:rPr>
        <w:t>отч</w:t>
      </w:r>
      <w:r w:rsidRPr="00633365">
        <w:rPr>
          <w:sz w:val="28"/>
          <w:szCs w:val="28"/>
        </w:rPr>
        <w:t xml:space="preserve"> – фактический объем работы при выгрузке, т.;</w:t>
      </w:r>
    </w:p>
    <w:p w:rsidR="00633365" w:rsidRPr="00633365" w:rsidRDefault="00633365" w:rsidP="00633365">
      <w:pPr>
        <w:spacing w:line="360" w:lineRule="auto"/>
        <w:ind w:right="284" w:firstLine="709"/>
        <w:rPr>
          <w:sz w:val="28"/>
          <w:szCs w:val="28"/>
        </w:rPr>
      </w:pPr>
      <w:r w:rsidRPr="00633365">
        <w:rPr>
          <w:sz w:val="28"/>
          <w:szCs w:val="28"/>
        </w:rPr>
        <w:lastRenderedPageBreak/>
        <w:t>Р</w:t>
      </w:r>
      <w:r w:rsidRPr="00633365">
        <w:rPr>
          <w:sz w:val="28"/>
          <w:szCs w:val="28"/>
          <w:vertAlign w:val="subscript"/>
        </w:rPr>
        <w:t>ст</w:t>
      </w:r>
      <w:r w:rsidRPr="00633365">
        <w:rPr>
          <w:sz w:val="28"/>
          <w:szCs w:val="28"/>
          <w:vertAlign w:val="superscript"/>
        </w:rPr>
        <w:t>пл</w:t>
      </w:r>
      <w:r w:rsidRPr="00633365">
        <w:rPr>
          <w:sz w:val="28"/>
          <w:szCs w:val="28"/>
        </w:rPr>
        <w:t>, Р</w:t>
      </w:r>
      <w:r w:rsidRPr="00633365">
        <w:rPr>
          <w:sz w:val="28"/>
          <w:szCs w:val="28"/>
          <w:vertAlign w:val="subscript"/>
        </w:rPr>
        <w:t>ст</w:t>
      </w:r>
      <w:r w:rsidRPr="00633365">
        <w:rPr>
          <w:sz w:val="28"/>
          <w:szCs w:val="28"/>
          <w:vertAlign w:val="superscript"/>
        </w:rPr>
        <w:t>отч</w:t>
      </w:r>
      <w:r w:rsidRPr="00633365">
        <w:rPr>
          <w:sz w:val="28"/>
          <w:szCs w:val="28"/>
        </w:rPr>
        <w:t xml:space="preserve"> – плановая и отчетная статическая нагрузка по выгрузке, т.</w:t>
      </w:r>
    </w:p>
    <w:p w:rsidR="00633365" w:rsidRPr="00633365" w:rsidRDefault="00633365" w:rsidP="00633365">
      <w:pPr>
        <w:spacing w:line="360" w:lineRule="auto"/>
        <w:ind w:left="284" w:right="284" w:firstLine="850"/>
        <w:rPr>
          <w:sz w:val="28"/>
          <w:szCs w:val="28"/>
        </w:rPr>
      </w:pPr>
      <w:r w:rsidRPr="00633365">
        <w:rPr>
          <w:sz w:val="28"/>
          <w:szCs w:val="28"/>
        </w:rPr>
        <w:t>Экономия по рабочему парку:</w:t>
      </w:r>
    </w:p>
    <w:p w:rsidR="00633365" w:rsidRPr="00633365" w:rsidRDefault="00633365" w:rsidP="00BF6D1E">
      <w:pPr>
        <w:tabs>
          <w:tab w:val="center" w:pos="3402"/>
          <w:tab w:val="left" w:pos="4755"/>
        </w:tabs>
        <w:spacing w:line="360" w:lineRule="auto"/>
        <w:ind w:left="284" w:right="284" w:firstLine="3118"/>
        <w:rPr>
          <w:sz w:val="28"/>
          <w:szCs w:val="28"/>
        </w:rPr>
      </w:pPr>
      <w:r w:rsidRPr="00633365">
        <w:rPr>
          <w:sz w:val="28"/>
          <w:szCs w:val="28"/>
          <w:lang w:val="en-US"/>
        </w:rPr>
        <w:t>U</w:t>
      </w:r>
      <w:r w:rsidRPr="00633365">
        <w:rPr>
          <w:sz w:val="28"/>
          <w:szCs w:val="28"/>
        </w:rPr>
        <w:t xml:space="preserve"> = </w:t>
      </w:r>
      <w:r w:rsidRPr="00633365">
        <w:rPr>
          <w:sz w:val="28"/>
          <w:szCs w:val="28"/>
          <w:lang w:val="en-US"/>
        </w:rPr>
        <w:t>U</w:t>
      </w:r>
      <w:r w:rsidRPr="00633365">
        <w:rPr>
          <w:sz w:val="28"/>
          <w:szCs w:val="28"/>
          <w:vertAlign w:val="subscript"/>
        </w:rPr>
        <w:t>п</w:t>
      </w:r>
      <w:r w:rsidRPr="00633365">
        <w:rPr>
          <w:sz w:val="28"/>
          <w:szCs w:val="28"/>
        </w:rPr>
        <w:t xml:space="preserve"> + </w:t>
      </w:r>
      <w:r w:rsidRPr="00633365">
        <w:rPr>
          <w:sz w:val="28"/>
          <w:szCs w:val="28"/>
          <w:lang w:val="en-US"/>
        </w:rPr>
        <w:t>U</w:t>
      </w:r>
      <w:r w:rsidRPr="00633365">
        <w:rPr>
          <w:sz w:val="28"/>
          <w:szCs w:val="28"/>
          <w:vertAlign w:val="subscript"/>
        </w:rPr>
        <w:t>в</w:t>
      </w:r>
      <w:r w:rsidRPr="00633365">
        <w:rPr>
          <w:sz w:val="28"/>
          <w:szCs w:val="28"/>
        </w:rPr>
        <w:t>,</w:t>
      </w:r>
      <w:r w:rsidRPr="00633365">
        <w:rPr>
          <w:sz w:val="28"/>
          <w:szCs w:val="28"/>
        </w:rPr>
        <w:tab/>
      </w:r>
      <w:r w:rsidR="00BF6D1E" w:rsidRPr="00BF6D1E">
        <w:rPr>
          <w:sz w:val="28"/>
          <w:szCs w:val="28"/>
        </w:rPr>
        <w:tab/>
      </w:r>
      <w:r w:rsidR="00BF6D1E" w:rsidRPr="00BF6D1E">
        <w:rPr>
          <w:sz w:val="28"/>
          <w:szCs w:val="28"/>
        </w:rPr>
        <w:tab/>
      </w:r>
      <w:r w:rsidR="00BF6D1E" w:rsidRPr="00BF6D1E">
        <w:rPr>
          <w:sz w:val="28"/>
          <w:szCs w:val="28"/>
        </w:rPr>
        <w:tab/>
      </w:r>
      <w:r w:rsidR="00BF6D1E" w:rsidRPr="00BF6D1E">
        <w:rPr>
          <w:sz w:val="28"/>
          <w:szCs w:val="28"/>
        </w:rPr>
        <w:tab/>
      </w:r>
      <w:r w:rsidR="00BF6D1E" w:rsidRPr="00BF6D1E">
        <w:rPr>
          <w:sz w:val="28"/>
          <w:szCs w:val="28"/>
        </w:rPr>
        <w:tab/>
      </w:r>
      <w:r w:rsidR="00BF6D1E" w:rsidRPr="00BF6D1E">
        <w:rPr>
          <w:sz w:val="28"/>
          <w:szCs w:val="28"/>
        </w:rPr>
        <w:tab/>
      </w:r>
      <w:r w:rsidRPr="00633365">
        <w:rPr>
          <w:sz w:val="28"/>
          <w:szCs w:val="28"/>
        </w:rPr>
        <w:t>(7.3)</w:t>
      </w:r>
    </w:p>
    <w:p w:rsidR="00633365" w:rsidRPr="00633365" w:rsidRDefault="00633365" w:rsidP="00633365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633365" w:rsidRPr="00633365" w:rsidRDefault="00633365" w:rsidP="00633365">
      <w:pPr>
        <w:spacing w:line="360" w:lineRule="auto"/>
        <w:ind w:left="284" w:right="284" w:firstLine="850"/>
        <w:rPr>
          <w:sz w:val="28"/>
          <w:szCs w:val="28"/>
        </w:rPr>
      </w:pPr>
      <w:r w:rsidRPr="00633365">
        <w:rPr>
          <w:sz w:val="28"/>
          <w:szCs w:val="28"/>
        </w:rPr>
        <w:t xml:space="preserve">1.2.Количество тонн дополнительно перевезенных грузов, </w:t>
      </w:r>
      <w:r w:rsidRPr="00633365">
        <w:rPr>
          <w:sz w:val="28"/>
          <w:szCs w:val="28"/>
          <w:lang w:val="en-US"/>
        </w:rPr>
        <w:t>Q</w:t>
      </w:r>
      <w:r w:rsidRPr="00633365">
        <w:rPr>
          <w:sz w:val="28"/>
          <w:szCs w:val="28"/>
        </w:rPr>
        <w:t>, т., рассчитывается по формуле:</w:t>
      </w:r>
    </w:p>
    <w:p w:rsidR="00633365" w:rsidRPr="00633365" w:rsidRDefault="00633365" w:rsidP="00BF6D1E">
      <w:pPr>
        <w:spacing w:line="360" w:lineRule="auto"/>
        <w:ind w:left="284" w:right="284" w:firstLine="3118"/>
        <w:rPr>
          <w:sz w:val="28"/>
          <w:szCs w:val="28"/>
        </w:rPr>
      </w:pPr>
      <w:r w:rsidRPr="00633365">
        <w:rPr>
          <w:sz w:val="28"/>
          <w:szCs w:val="28"/>
          <w:lang w:val="en-US"/>
        </w:rPr>
        <w:t>Q</w:t>
      </w:r>
      <w:r w:rsidRPr="00633365">
        <w:rPr>
          <w:sz w:val="28"/>
          <w:szCs w:val="28"/>
        </w:rPr>
        <w:t xml:space="preserve"> = Р</w:t>
      </w:r>
      <w:r w:rsidRPr="00633365">
        <w:rPr>
          <w:sz w:val="28"/>
          <w:szCs w:val="28"/>
          <w:vertAlign w:val="subscript"/>
        </w:rPr>
        <w:t>нт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Pr="00633365">
        <w:rPr>
          <w:sz w:val="28"/>
          <w:szCs w:val="28"/>
          <w:lang w:val="en-US"/>
        </w:rPr>
        <w:t>U</w:t>
      </w:r>
      <w:r w:rsidRPr="00633365">
        <w:rPr>
          <w:sz w:val="28"/>
          <w:szCs w:val="28"/>
        </w:rPr>
        <w:t xml:space="preserve">,                    </w:t>
      </w:r>
      <w:r w:rsidR="00BF6D1E" w:rsidRPr="00AB0199">
        <w:rPr>
          <w:sz w:val="28"/>
          <w:szCs w:val="28"/>
        </w:rPr>
        <w:tab/>
      </w:r>
      <w:r w:rsidR="00BF6D1E" w:rsidRPr="00BF6D1E">
        <w:rPr>
          <w:sz w:val="28"/>
          <w:szCs w:val="28"/>
        </w:rPr>
        <w:tab/>
      </w:r>
      <w:r w:rsidR="00BF6D1E" w:rsidRPr="00BF6D1E">
        <w:rPr>
          <w:sz w:val="28"/>
          <w:szCs w:val="28"/>
        </w:rPr>
        <w:tab/>
      </w:r>
      <w:r w:rsidR="00BF6D1E" w:rsidRPr="00AB0199">
        <w:rPr>
          <w:sz w:val="28"/>
          <w:szCs w:val="28"/>
        </w:rPr>
        <w:tab/>
      </w:r>
      <w:r w:rsidRPr="00633365">
        <w:rPr>
          <w:sz w:val="28"/>
          <w:szCs w:val="28"/>
        </w:rPr>
        <w:t xml:space="preserve"> </w:t>
      </w:r>
      <w:r w:rsidR="00BF6D1E" w:rsidRPr="00AB0199">
        <w:rPr>
          <w:sz w:val="28"/>
          <w:szCs w:val="28"/>
        </w:rPr>
        <w:t xml:space="preserve">        </w:t>
      </w:r>
      <w:r w:rsidRPr="00633365">
        <w:rPr>
          <w:sz w:val="28"/>
          <w:szCs w:val="28"/>
        </w:rPr>
        <w:t>(7.4)</w:t>
      </w:r>
    </w:p>
    <w:p w:rsidR="00633365" w:rsidRDefault="00633365" w:rsidP="00633365">
      <w:pPr>
        <w:spacing w:line="360" w:lineRule="auto"/>
        <w:ind w:left="284" w:right="284"/>
        <w:rPr>
          <w:sz w:val="28"/>
          <w:szCs w:val="28"/>
        </w:rPr>
      </w:pPr>
      <w:r w:rsidRPr="00633365">
        <w:rPr>
          <w:sz w:val="28"/>
          <w:szCs w:val="28"/>
        </w:rPr>
        <w:t>Где: Р</w:t>
      </w:r>
      <w:r w:rsidRPr="00633365">
        <w:rPr>
          <w:sz w:val="28"/>
          <w:szCs w:val="28"/>
          <w:vertAlign w:val="subscript"/>
        </w:rPr>
        <w:t>нт</w:t>
      </w:r>
      <w:r w:rsidRPr="00633365">
        <w:rPr>
          <w:sz w:val="28"/>
          <w:szCs w:val="28"/>
        </w:rPr>
        <w:t xml:space="preserve"> – средний вес вагона, принять = 23,5т.;</w:t>
      </w:r>
    </w:p>
    <w:p w:rsidR="00633365" w:rsidRPr="00633365" w:rsidRDefault="00633365" w:rsidP="00633365">
      <w:pPr>
        <w:spacing w:line="360" w:lineRule="auto"/>
        <w:ind w:left="284" w:right="284" w:firstLine="567"/>
        <w:rPr>
          <w:sz w:val="28"/>
          <w:szCs w:val="28"/>
        </w:rPr>
      </w:pPr>
      <w:r w:rsidRPr="00633365">
        <w:rPr>
          <w:sz w:val="28"/>
          <w:szCs w:val="28"/>
          <w:lang w:val="en-US"/>
        </w:rPr>
        <w:t>U</w:t>
      </w:r>
      <w:r w:rsidRPr="00633365">
        <w:rPr>
          <w:sz w:val="28"/>
          <w:szCs w:val="28"/>
        </w:rPr>
        <w:t xml:space="preserve"> – </w:t>
      </w:r>
      <w:r w:rsidR="004F2D92">
        <w:rPr>
          <w:sz w:val="28"/>
          <w:szCs w:val="28"/>
        </w:rPr>
        <w:t>э</w:t>
      </w:r>
      <w:r w:rsidR="004F2D92" w:rsidRPr="00633365">
        <w:rPr>
          <w:sz w:val="28"/>
          <w:szCs w:val="28"/>
        </w:rPr>
        <w:t>кономия</w:t>
      </w:r>
      <w:r w:rsidRPr="00633365">
        <w:rPr>
          <w:sz w:val="28"/>
          <w:szCs w:val="28"/>
        </w:rPr>
        <w:t xml:space="preserve"> по рабочему парку вагонов, ваг.</w:t>
      </w:r>
    </w:p>
    <w:p w:rsidR="00633365" w:rsidRPr="00633365" w:rsidRDefault="00633365" w:rsidP="00633365">
      <w:pPr>
        <w:spacing w:line="360" w:lineRule="auto"/>
        <w:ind w:left="284" w:right="284" w:firstLine="850"/>
        <w:rPr>
          <w:sz w:val="28"/>
          <w:szCs w:val="28"/>
        </w:rPr>
      </w:pPr>
    </w:p>
    <w:p w:rsidR="00633365" w:rsidRPr="00633365" w:rsidRDefault="00633365" w:rsidP="00633365">
      <w:pPr>
        <w:spacing w:line="360" w:lineRule="auto"/>
        <w:ind w:left="284" w:right="284" w:firstLine="850"/>
        <w:rPr>
          <w:sz w:val="28"/>
          <w:szCs w:val="28"/>
        </w:rPr>
      </w:pPr>
      <w:r w:rsidRPr="00633365">
        <w:rPr>
          <w:sz w:val="28"/>
          <w:szCs w:val="28"/>
        </w:rPr>
        <w:t>1.3.Дополнительные доходы за счет перевозки большого количества грузов, Д, руб., (Ц</w:t>
      </w:r>
      <w:r w:rsidRPr="00633365">
        <w:rPr>
          <w:sz w:val="28"/>
          <w:szCs w:val="28"/>
          <w:vertAlign w:val="subscript"/>
        </w:rPr>
        <w:t xml:space="preserve">гр </w:t>
      </w:r>
      <w:r w:rsidRPr="00633365">
        <w:rPr>
          <w:sz w:val="28"/>
          <w:szCs w:val="28"/>
        </w:rPr>
        <w:t>–</w:t>
      </w:r>
      <w:r w:rsidR="004F2D92">
        <w:rPr>
          <w:sz w:val="28"/>
          <w:szCs w:val="28"/>
        </w:rPr>
        <w:t xml:space="preserve"> </w:t>
      </w:r>
      <w:r w:rsidRPr="00633365">
        <w:rPr>
          <w:sz w:val="28"/>
          <w:szCs w:val="28"/>
        </w:rPr>
        <w:t>цена груза) определяется по формуле:</w:t>
      </w:r>
    </w:p>
    <w:p w:rsidR="00633365" w:rsidRDefault="00633365" w:rsidP="00BF6D1E">
      <w:pPr>
        <w:spacing w:line="360" w:lineRule="auto"/>
        <w:ind w:left="284" w:right="284" w:firstLine="3118"/>
        <w:rPr>
          <w:sz w:val="28"/>
          <w:szCs w:val="28"/>
        </w:rPr>
      </w:pPr>
      <w:r w:rsidRPr="00633365">
        <w:rPr>
          <w:sz w:val="28"/>
          <w:szCs w:val="28"/>
        </w:rPr>
        <w:t>Д = Ц</w:t>
      </w:r>
      <w:r w:rsidRPr="00633365">
        <w:rPr>
          <w:sz w:val="28"/>
          <w:szCs w:val="28"/>
          <w:vertAlign w:val="subscript"/>
        </w:rPr>
        <w:t>гр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Pr="00633365">
        <w:rPr>
          <w:sz w:val="28"/>
          <w:szCs w:val="28"/>
          <w:lang w:val="en-US"/>
        </w:rPr>
        <w:t>Q</w:t>
      </w:r>
      <w:r w:rsidRPr="00633365">
        <w:rPr>
          <w:sz w:val="28"/>
          <w:szCs w:val="28"/>
        </w:rPr>
        <w:t xml:space="preserve">,          </w:t>
      </w:r>
      <w:r w:rsidR="00BF6D1E" w:rsidRPr="00BF6D1E">
        <w:rPr>
          <w:sz w:val="28"/>
          <w:szCs w:val="28"/>
        </w:rPr>
        <w:tab/>
      </w:r>
      <w:r w:rsidR="00BF6D1E" w:rsidRPr="00BF6D1E">
        <w:rPr>
          <w:sz w:val="28"/>
          <w:szCs w:val="28"/>
        </w:rPr>
        <w:tab/>
      </w:r>
      <w:r w:rsidR="00BF6D1E" w:rsidRPr="00BF6D1E">
        <w:rPr>
          <w:sz w:val="28"/>
          <w:szCs w:val="28"/>
        </w:rPr>
        <w:tab/>
      </w:r>
      <w:r w:rsidR="00BF6D1E" w:rsidRPr="00BF6D1E">
        <w:rPr>
          <w:sz w:val="28"/>
          <w:szCs w:val="28"/>
        </w:rPr>
        <w:tab/>
      </w:r>
      <w:r w:rsidR="00BF6D1E" w:rsidRPr="00BF6D1E">
        <w:rPr>
          <w:sz w:val="28"/>
          <w:szCs w:val="28"/>
        </w:rPr>
        <w:tab/>
      </w:r>
      <w:r w:rsidR="00BF6D1E">
        <w:rPr>
          <w:sz w:val="28"/>
          <w:szCs w:val="28"/>
          <w:lang w:val="en-US"/>
        </w:rPr>
        <w:t xml:space="preserve">       </w:t>
      </w:r>
      <w:r w:rsidRPr="00633365">
        <w:rPr>
          <w:sz w:val="28"/>
          <w:szCs w:val="28"/>
        </w:rPr>
        <w:t xml:space="preserve">   (7.5)</w:t>
      </w:r>
    </w:p>
    <w:p w:rsidR="00633365" w:rsidRDefault="00633365" w:rsidP="00633365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633365" w:rsidRPr="00633365" w:rsidRDefault="00633365" w:rsidP="00633365">
      <w:pPr>
        <w:pStyle w:val="a3"/>
        <w:numPr>
          <w:ilvl w:val="0"/>
          <w:numId w:val="20"/>
        </w:numPr>
        <w:spacing w:line="360" w:lineRule="auto"/>
        <w:ind w:right="284"/>
        <w:rPr>
          <w:sz w:val="28"/>
          <w:szCs w:val="28"/>
        </w:rPr>
      </w:pPr>
      <w:r w:rsidRPr="00633365">
        <w:rPr>
          <w:sz w:val="28"/>
          <w:szCs w:val="28"/>
        </w:rPr>
        <w:t>Для сортировочных станций:</w:t>
      </w:r>
    </w:p>
    <w:p w:rsidR="00633365" w:rsidRPr="00633365" w:rsidRDefault="00633365" w:rsidP="00633365">
      <w:pPr>
        <w:pStyle w:val="a3"/>
        <w:spacing w:line="360" w:lineRule="auto"/>
        <w:ind w:left="1494" w:right="284"/>
        <w:rPr>
          <w:sz w:val="28"/>
          <w:szCs w:val="28"/>
        </w:rPr>
      </w:pPr>
    </w:p>
    <w:p w:rsidR="00633365" w:rsidRPr="00633365" w:rsidRDefault="00633365" w:rsidP="00633365">
      <w:pPr>
        <w:spacing w:line="360" w:lineRule="auto"/>
        <w:ind w:left="284" w:right="284" w:firstLine="850"/>
        <w:rPr>
          <w:sz w:val="28"/>
          <w:szCs w:val="28"/>
        </w:rPr>
      </w:pPr>
      <w:r w:rsidRPr="00633365">
        <w:rPr>
          <w:sz w:val="28"/>
          <w:szCs w:val="28"/>
        </w:rPr>
        <w:t>2.1 Экономия эксплуатационных расходов от сокращения простоя вагонов</w:t>
      </w:r>
      <w:r w:rsidR="0096682D">
        <w:rPr>
          <w:sz w:val="28"/>
          <w:szCs w:val="28"/>
        </w:rPr>
        <w:t xml:space="preserve">, </w:t>
      </w:r>
      <w:r w:rsidR="0096682D" w:rsidRPr="00633365">
        <w:rPr>
          <w:sz w:val="28"/>
          <w:szCs w:val="28"/>
        </w:rPr>
        <w:t>Э</w:t>
      </w:r>
      <w:r w:rsidR="0096682D" w:rsidRPr="00633365">
        <w:rPr>
          <w:sz w:val="28"/>
          <w:szCs w:val="28"/>
          <w:vertAlign w:val="subscript"/>
        </w:rPr>
        <w:t>в-ч</w:t>
      </w:r>
      <w:r w:rsidR="0096682D">
        <w:rPr>
          <w:sz w:val="28"/>
          <w:szCs w:val="28"/>
        </w:rPr>
        <w:t xml:space="preserve">, </w:t>
      </w:r>
      <w:r w:rsidRPr="00633365">
        <w:rPr>
          <w:sz w:val="28"/>
          <w:szCs w:val="28"/>
        </w:rPr>
        <w:t xml:space="preserve"> может быть рассчитана по формуле:</w:t>
      </w:r>
    </w:p>
    <w:p w:rsidR="00633365" w:rsidRPr="00633365" w:rsidRDefault="00633365" w:rsidP="00BF6D1E">
      <w:pPr>
        <w:spacing w:line="360" w:lineRule="auto"/>
        <w:ind w:left="284" w:right="284" w:firstLine="3118"/>
        <w:rPr>
          <w:sz w:val="28"/>
          <w:szCs w:val="28"/>
        </w:rPr>
      </w:pPr>
      <w:r w:rsidRPr="00633365">
        <w:rPr>
          <w:sz w:val="28"/>
          <w:szCs w:val="28"/>
        </w:rPr>
        <w:t>Э</w:t>
      </w:r>
      <w:r w:rsidRPr="00633365">
        <w:rPr>
          <w:sz w:val="28"/>
          <w:szCs w:val="28"/>
          <w:vertAlign w:val="subscript"/>
        </w:rPr>
        <w:t>в-ч</w:t>
      </w:r>
      <w:r w:rsidRPr="00633365">
        <w:rPr>
          <w:sz w:val="28"/>
          <w:szCs w:val="28"/>
        </w:rPr>
        <w:t>=∆</w:t>
      </w:r>
      <w:r w:rsidRPr="00633365">
        <w:rPr>
          <w:sz w:val="28"/>
          <w:szCs w:val="28"/>
          <w:lang w:val="en-US"/>
        </w:rPr>
        <w:t>t</w:t>
      </w:r>
      <w:r w:rsidR="004F2D92">
        <w:rPr>
          <w:sz w:val="28"/>
          <w:szCs w:val="28"/>
        </w:rPr>
        <w:t xml:space="preserve"> </w:t>
      </w:r>
      <w:r w:rsidR="0096682D">
        <w:rPr>
          <w:sz w:val="28"/>
          <w:szCs w:val="28"/>
        </w:rPr>
        <w:t>∙</w:t>
      </w:r>
      <w:r w:rsidR="004F2D92" w:rsidRPr="0096682D">
        <w:rPr>
          <w:sz w:val="28"/>
          <w:szCs w:val="28"/>
        </w:rPr>
        <w:t xml:space="preserve"> </w:t>
      </w:r>
      <w:r w:rsidRPr="0096682D">
        <w:rPr>
          <w:sz w:val="28"/>
          <w:szCs w:val="28"/>
          <w:lang w:val="en-US"/>
        </w:rPr>
        <w:t>n</w:t>
      </w:r>
      <w:r w:rsidR="004F2D92" w:rsidRPr="0096682D">
        <w:rPr>
          <w:sz w:val="28"/>
          <w:szCs w:val="28"/>
        </w:rPr>
        <w:t xml:space="preserve"> </w:t>
      </w:r>
      <w:r w:rsidR="0096682D">
        <w:rPr>
          <w:sz w:val="28"/>
          <w:szCs w:val="28"/>
        </w:rPr>
        <w:t>∙</w:t>
      </w:r>
      <w:r w:rsidR="004F2D92" w:rsidRPr="0096682D">
        <w:rPr>
          <w:sz w:val="28"/>
          <w:szCs w:val="28"/>
        </w:rPr>
        <w:t xml:space="preserve"> </w:t>
      </w:r>
      <w:r w:rsidRPr="0096682D">
        <w:rPr>
          <w:sz w:val="28"/>
          <w:szCs w:val="28"/>
        </w:rPr>
        <w:t>Ц</w:t>
      </w:r>
      <w:r w:rsidRPr="0096682D">
        <w:rPr>
          <w:sz w:val="28"/>
          <w:szCs w:val="28"/>
          <w:vertAlign w:val="subscript"/>
        </w:rPr>
        <w:t>в</w:t>
      </w:r>
      <w:r w:rsidRPr="00633365">
        <w:rPr>
          <w:sz w:val="28"/>
          <w:szCs w:val="28"/>
          <w:vertAlign w:val="subscript"/>
        </w:rPr>
        <w:t>-ч</w:t>
      </w:r>
      <w:r w:rsidR="0096682D">
        <w:rPr>
          <w:sz w:val="28"/>
          <w:szCs w:val="28"/>
          <w:vertAlign w:val="subscript"/>
        </w:rPr>
        <w:t xml:space="preserve"> </w:t>
      </w:r>
      <w:r w:rsidR="0096682D">
        <w:rPr>
          <w:sz w:val="28"/>
          <w:szCs w:val="28"/>
        </w:rPr>
        <w:t xml:space="preserve">∙ </w:t>
      </w:r>
      <w:r w:rsidRPr="00633365">
        <w:rPr>
          <w:sz w:val="28"/>
          <w:szCs w:val="28"/>
        </w:rPr>
        <w:t xml:space="preserve">365; (руб)         </w:t>
      </w:r>
      <w:r w:rsidR="004F2D92">
        <w:rPr>
          <w:sz w:val="28"/>
          <w:szCs w:val="28"/>
        </w:rPr>
        <w:tab/>
      </w:r>
      <w:r w:rsidR="004F2D92">
        <w:rPr>
          <w:sz w:val="28"/>
          <w:szCs w:val="28"/>
        </w:rPr>
        <w:tab/>
      </w:r>
      <w:r w:rsidR="004F2D92">
        <w:rPr>
          <w:sz w:val="28"/>
          <w:szCs w:val="28"/>
        </w:rPr>
        <w:tab/>
        <w:t xml:space="preserve"> </w:t>
      </w:r>
      <w:r w:rsidRPr="00633365">
        <w:rPr>
          <w:sz w:val="28"/>
          <w:szCs w:val="28"/>
        </w:rPr>
        <w:t>(7.6)</w:t>
      </w:r>
    </w:p>
    <w:p w:rsidR="00633365" w:rsidRPr="00633365" w:rsidRDefault="00633365" w:rsidP="00633365">
      <w:pPr>
        <w:spacing w:line="360" w:lineRule="auto"/>
        <w:ind w:left="284" w:right="284"/>
        <w:rPr>
          <w:sz w:val="28"/>
          <w:szCs w:val="28"/>
        </w:rPr>
      </w:pPr>
      <w:r w:rsidRPr="00633365">
        <w:rPr>
          <w:sz w:val="28"/>
          <w:szCs w:val="28"/>
        </w:rPr>
        <w:t>где, ∆</w:t>
      </w:r>
      <w:r w:rsidRPr="00633365">
        <w:rPr>
          <w:sz w:val="28"/>
          <w:szCs w:val="28"/>
          <w:lang w:val="en-US"/>
        </w:rPr>
        <w:t>t</w:t>
      </w:r>
      <w:r w:rsidRPr="00633365">
        <w:rPr>
          <w:sz w:val="28"/>
          <w:szCs w:val="28"/>
        </w:rPr>
        <w:t xml:space="preserve"> – сокращение простоя вагонов, ч;</w:t>
      </w:r>
    </w:p>
    <w:p w:rsidR="00633365" w:rsidRPr="00633365" w:rsidRDefault="00633365" w:rsidP="00633365">
      <w:pPr>
        <w:spacing w:line="360" w:lineRule="auto"/>
        <w:ind w:right="284" w:firstLine="851"/>
        <w:rPr>
          <w:sz w:val="28"/>
          <w:szCs w:val="28"/>
        </w:rPr>
      </w:pPr>
      <w:r w:rsidRPr="00633365">
        <w:rPr>
          <w:sz w:val="28"/>
          <w:szCs w:val="28"/>
          <w:lang w:val="en-US"/>
        </w:rPr>
        <w:t>n</w:t>
      </w:r>
      <w:r w:rsidRPr="00633365">
        <w:rPr>
          <w:sz w:val="28"/>
          <w:szCs w:val="28"/>
        </w:rPr>
        <w:t xml:space="preserve"> – количество вагонов;</w:t>
      </w:r>
    </w:p>
    <w:p w:rsidR="00633365" w:rsidRPr="00633365" w:rsidRDefault="00633365" w:rsidP="00633365">
      <w:pPr>
        <w:spacing w:line="360" w:lineRule="auto"/>
        <w:ind w:left="284" w:right="284" w:firstLine="567"/>
        <w:rPr>
          <w:sz w:val="28"/>
          <w:szCs w:val="28"/>
        </w:rPr>
      </w:pPr>
      <w:r w:rsidRPr="00633365">
        <w:rPr>
          <w:sz w:val="28"/>
          <w:szCs w:val="28"/>
        </w:rPr>
        <w:t>Ц</w:t>
      </w:r>
      <w:r w:rsidRPr="00633365">
        <w:rPr>
          <w:sz w:val="28"/>
          <w:szCs w:val="28"/>
          <w:vertAlign w:val="subscript"/>
        </w:rPr>
        <w:t>в-ч</w:t>
      </w:r>
      <w:r w:rsidRPr="00633365">
        <w:rPr>
          <w:sz w:val="28"/>
          <w:szCs w:val="28"/>
        </w:rPr>
        <w:t>- цена вагоно-часа.</w:t>
      </w:r>
    </w:p>
    <w:p w:rsidR="00633365" w:rsidRPr="00633365" w:rsidRDefault="00633365" w:rsidP="00633365">
      <w:pPr>
        <w:spacing w:line="360" w:lineRule="auto"/>
        <w:ind w:left="284" w:right="284" w:firstLine="850"/>
        <w:rPr>
          <w:sz w:val="28"/>
          <w:szCs w:val="28"/>
        </w:rPr>
      </w:pPr>
    </w:p>
    <w:p w:rsidR="00633365" w:rsidRPr="00633365" w:rsidRDefault="00633365" w:rsidP="00633365">
      <w:pPr>
        <w:spacing w:line="360" w:lineRule="auto"/>
        <w:ind w:left="284" w:right="284" w:firstLine="850"/>
        <w:rPr>
          <w:sz w:val="28"/>
          <w:szCs w:val="28"/>
        </w:rPr>
      </w:pPr>
      <w:r w:rsidRPr="00633365">
        <w:rPr>
          <w:sz w:val="28"/>
          <w:szCs w:val="28"/>
        </w:rPr>
        <w:t>2.2 Сберегаемый парк вагонов можно определить по формуле</w:t>
      </w:r>
      <w:r w:rsidR="0096682D">
        <w:rPr>
          <w:sz w:val="28"/>
          <w:szCs w:val="28"/>
        </w:rPr>
        <w:t>,</w:t>
      </w:r>
      <w:r w:rsidR="0096682D" w:rsidRPr="0096682D">
        <w:rPr>
          <w:sz w:val="28"/>
          <w:szCs w:val="28"/>
        </w:rPr>
        <w:t xml:space="preserve"> </w:t>
      </w:r>
      <w:r w:rsidR="0096682D" w:rsidRPr="00633365">
        <w:rPr>
          <w:sz w:val="28"/>
          <w:szCs w:val="28"/>
        </w:rPr>
        <w:t>∆</w:t>
      </w:r>
      <w:r w:rsidR="0096682D" w:rsidRPr="00633365">
        <w:rPr>
          <w:sz w:val="28"/>
          <w:szCs w:val="28"/>
          <w:lang w:val="en-US"/>
        </w:rPr>
        <w:t>n</w:t>
      </w:r>
      <w:r w:rsidR="0096682D">
        <w:rPr>
          <w:sz w:val="28"/>
          <w:szCs w:val="28"/>
        </w:rPr>
        <w:t xml:space="preserve">, ваг. </w:t>
      </w:r>
      <w:r w:rsidRPr="00633365">
        <w:rPr>
          <w:sz w:val="28"/>
          <w:szCs w:val="28"/>
        </w:rPr>
        <w:t>:</w:t>
      </w:r>
    </w:p>
    <w:p w:rsidR="00633365" w:rsidRPr="00633365" w:rsidRDefault="00633365" w:rsidP="00BF6D1E">
      <w:pPr>
        <w:spacing w:line="360" w:lineRule="auto"/>
        <w:ind w:left="284" w:right="284" w:firstLine="3118"/>
        <w:rPr>
          <w:sz w:val="28"/>
          <w:szCs w:val="28"/>
        </w:rPr>
      </w:pPr>
      <w:r w:rsidRPr="00633365">
        <w:rPr>
          <w:sz w:val="28"/>
          <w:szCs w:val="28"/>
        </w:rPr>
        <w:t>∆</w:t>
      </w:r>
      <w:r w:rsidRPr="00633365">
        <w:rPr>
          <w:sz w:val="28"/>
          <w:szCs w:val="28"/>
          <w:lang w:val="en-US"/>
        </w:rPr>
        <w:t>n</w:t>
      </w:r>
      <w:r w:rsidRPr="00633365">
        <w:rPr>
          <w:sz w:val="28"/>
          <w:szCs w:val="28"/>
        </w:rPr>
        <w:t xml:space="preserve"> =</w:t>
      </w:r>
      <w:r w:rsidR="004F2D92">
        <w:rPr>
          <w:sz w:val="28"/>
          <w:szCs w:val="28"/>
        </w:rPr>
        <w:t xml:space="preserve"> </w:t>
      </w:r>
      <w:r w:rsidRPr="00633365">
        <w:rPr>
          <w:sz w:val="28"/>
          <w:szCs w:val="28"/>
        </w:rPr>
        <w:t>∆</w:t>
      </w:r>
      <w:r w:rsidRPr="00633365">
        <w:rPr>
          <w:sz w:val="28"/>
          <w:szCs w:val="28"/>
          <w:lang w:val="en-US"/>
        </w:rPr>
        <w:t>t</w:t>
      </w:r>
      <w:r w:rsidR="004F2D92">
        <w:rPr>
          <w:sz w:val="28"/>
          <w:szCs w:val="28"/>
        </w:rPr>
        <w:t xml:space="preserve"> </w:t>
      </w:r>
      <w:r w:rsidR="0096682D">
        <w:rPr>
          <w:sz w:val="28"/>
          <w:szCs w:val="28"/>
        </w:rPr>
        <w:t>∙</w:t>
      </w:r>
      <w:r w:rsidRPr="00633365">
        <w:rPr>
          <w:sz w:val="28"/>
          <w:szCs w:val="28"/>
          <w:lang w:val="en-US"/>
        </w:rPr>
        <w:t>n</w:t>
      </w:r>
      <w:r w:rsidRPr="00633365">
        <w:rPr>
          <w:sz w:val="28"/>
          <w:szCs w:val="28"/>
        </w:rPr>
        <w:t xml:space="preserve">/24; (ваг)       </w:t>
      </w:r>
      <w:r w:rsidR="00BF6D1E" w:rsidRPr="00BF6D1E">
        <w:rPr>
          <w:sz w:val="28"/>
          <w:szCs w:val="28"/>
        </w:rPr>
        <w:tab/>
      </w:r>
      <w:r w:rsidR="00BF6D1E" w:rsidRPr="00BF6D1E">
        <w:rPr>
          <w:sz w:val="28"/>
          <w:szCs w:val="28"/>
        </w:rPr>
        <w:tab/>
      </w:r>
      <w:r w:rsidR="00BF6D1E" w:rsidRPr="00BF6D1E">
        <w:rPr>
          <w:sz w:val="28"/>
          <w:szCs w:val="28"/>
        </w:rPr>
        <w:tab/>
      </w:r>
      <w:r w:rsidR="00BF6D1E" w:rsidRPr="00BF6D1E">
        <w:rPr>
          <w:sz w:val="28"/>
          <w:szCs w:val="28"/>
        </w:rPr>
        <w:tab/>
      </w:r>
      <w:r w:rsidR="00BF6D1E" w:rsidRPr="00AB0199">
        <w:rPr>
          <w:sz w:val="28"/>
          <w:szCs w:val="28"/>
        </w:rPr>
        <w:t xml:space="preserve">       </w:t>
      </w:r>
      <w:r w:rsidRPr="00633365">
        <w:rPr>
          <w:sz w:val="28"/>
          <w:szCs w:val="28"/>
        </w:rPr>
        <w:t xml:space="preserve">    (7.7)</w:t>
      </w:r>
    </w:p>
    <w:p w:rsidR="00633365" w:rsidRPr="00633365" w:rsidRDefault="00633365" w:rsidP="00633365">
      <w:pPr>
        <w:pStyle w:val="Style1"/>
        <w:widowControl/>
        <w:spacing w:before="62" w:line="360" w:lineRule="auto"/>
        <w:ind w:left="284" w:right="284" w:firstLine="850"/>
        <w:rPr>
          <w:rStyle w:val="FontStyle131"/>
          <w:sz w:val="28"/>
          <w:szCs w:val="28"/>
        </w:rPr>
      </w:pPr>
    </w:p>
    <w:p w:rsidR="00633365" w:rsidRDefault="006333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3365" w:rsidRPr="00633365" w:rsidRDefault="00633365" w:rsidP="00633365">
      <w:pPr>
        <w:spacing w:line="360" w:lineRule="auto"/>
        <w:ind w:left="284" w:right="284" w:firstLine="850"/>
        <w:rPr>
          <w:sz w:val="28"/>
          <w:szCs w:val="28"/>
        </w:rPr>
      </w:pPr>
      <w:r w:rsidRPr="00633365">
        <w:rPr>
          <w:sz w:val="28"/>
          <w:szCs w:val="28"/>
        </w:rPr>
        <w:lastRenderedPageBreak/>
        <w:t>Заключение</w:t>
      </w:r>
    </w:p>
    <w:p w:rsidR="00633365" w:rsidRPr="00633365" w:rsidRDefault="00633365" w:rsidP="00633365">
      <w:pPr>
        <w:spacing w:line="360" w:lineRule="auto"/>
        <w:ind w:left="284" w:right="284" w:firstLine="850"/>
        <w:jc w:val="center"/>
        <w:rPr>
          <w:sz w:val="28"/>
          <w:szCs w:val="28"/>
        </w:rPr>
      </w:pPr>
    </w:p>
    <w:p w:rsidR="00633365" w:rsidRPr="00633365" w:rsidRDefault="00633365" w:rsidP="00633365">
      <w:pPr>
        <w:spacing w:line="360" w:lineRule="auto"/>
        <w:ind w:left="284" w:right="284" w:firstLine="850"/>
        <w:jc w:val="both"/>
        <w:rPr>
          <w:sz w:val="28"/>
          <w:szCs w:val="28"/>
        </w:rPr>
      </w:pPr>
      <w:r w:rsidRPr="00633365">
        <w:rPr>
          <w:sz w:val="28"/>
          <w:szCs w:val="28"/>
        </w:rPr>
        <w:t>Таблица 7 – Сокращенная форма плана экономического и социального развития станции</w:t>
      </w:r>
    </w:p>
    <w:p w:rsidR="00633365" w:rsidRPr="00330FF8" w:rsidRDefault="00633365" w:rsidP="00633365">
      <w:pPr>
        <w:spacing w:line="360" w:lineRule="auto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2268"/>
        <w:gridCol w:w="1843"/>
      </w:tblGrid>
      <w:tr w:rsidR="00633365" w:rsidRPr="00633365" w:rsidTr="00633365">
        <w:trPr>
          <w:trHeight w:val="667"/>
        </w:trPr>
        <w:tc>
          <w:tcPr>
            <w:tcW w:w="5812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Величина показателя</w:t>
            </w: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  <w:shd w:val="clear" w:color="auto" w:fill="A6A6A6"/>
          </w:tcPr>
          <w:p w:rsidR="00633365" w:rsidRPr="00633365" w:rsidRDefault="00633365" w:rsidP="00B96B27">
            <w:pPr>
              <w:rPr>
                <w:sz w:val="28"/>
                <w:szCs w:val="28"/>
                <w:highlight w:val="lightGray"/>
              </w:rPr>
            </w:pPr>
            <w:r w:rsidRPr="00633365">
              <w:rPr>
                <w:sz w:val="28"/>
                <w:szCs w:val="28"/>
              </w:rPr>
              <w:t>Производственные показатели</w:t>
            </w:r>
          </w:p>
        </w:tc>
        <w:tc>
          <w:tcPr>
            <w:tcW w:w="2268" w:type="dxa"/>
            <w:shd w:val="clear" w:color="auto" w:fill="A6A6A6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843" w:type="dxa"/>
            <w:shd w:val="clear" w:color="auto" w:fill="A6A6A6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Объем работы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Т.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Число маневровых локомотивов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лок.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354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Производительность маневрового локомотива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Ваг/л-ч.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67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Средняя статическая нагрузка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Т.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 xml:space="preserve"> Контингент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Расходы: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67"/>
        </w:trPr>
        <w:tc>
          <w:tcPr>
            <w:tcW w:w="5812" w:type="dxa"/>
            <w:shd w:val="clear" w:color="auto" w:fill="A6A6A6"/>
          </w:tcPr>
          <w:p w:rsidR="00633365" w:rsidRPr="00633365" w:rsidRDefault="00633365" w:rsidP="00B96B27">
            <w:pPr>
              <w:rPr>
                <w:sz w:val="28"/>
                <w:szCs w:val="28"/>
                <w:highlight w:val="lightGray"/>
              </w:rPr>
            </w:pPr>
            <w:r w:rsidRPr="00633365">
              <w:rPr>
                <w:sz w:val="28"/>
                <w:szCs w:val="28"/>
              </w:rPr>
              <w:t>Основные прямые расходы всего:</w:t>
            </w:r>
          </w:p>
        </w:tc>
        <w:tc>
          <w:tcPr>
            <w:tcW w:w="2268" w:type="dxa"/>
            <w:shd w:val="clear" w:color="auto" w:fill="A6A6A6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  <w:highlight w:val="lightGray"/>
              </w:rPr>
            </w:pPr>
            <w:r w:rsidRPr="0063336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  <w:shd w:val="clear" w:color="auto" w:fill="A6A6A6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560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фонд оплаты труда </w:t>
            </w:r>
            <w:r w:rsidRPr="00633365">
              <w:rPr>
                <w:sz w:val="28"/>
                <w:szCs w:val="28"/>
              </w:rPr>
              <w:t>производственного штата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Материалы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Топливо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Прочие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  <w:shd w:val="clear" w:color="auto" w:fill="A6A6A6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Основные общие расходы всего:</w:t>
            </w:r>
          </w:p>
        </w:tc>
        <w:tc>
          <w:tcPr>
            <w:tcW w:w="2268" w:type="dxa"/>
            <w:shd w:val="clear" w:color="auto" w:fill="A6A6A6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  <w:shd w:val="clear" w:color="auto" w:fill="A6A6A6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67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Дополнительная заработная плата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Охрана труда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67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Прочие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  <w:shd w:val="clear" w:color="auto" w:fill="A6A6A6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Общехозяйственные расходы всего:</w:t>
            </w:r>
          </w:p>
        </w:tc>
        <w:tc>
          <w:tcPr>
            <w:tcW w:w="2268" w:type="dxa"/>
            <w:shd w:val="clear" w:color="auto" w:fill="A6A6A6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  <w:shd w:val="clear" w:color="auto" w:fill="A6A6A6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67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Фонд оплаты труда аппарата управления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Прочие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67"/>
        </w:trPr>
        <w:tc>
          <w:tcPr>
            <w:tcW w:w="5812" w:type="dxa"/>
            <w:shd w:val="clear" w:color="auto" w:fill="A6A6A6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2268" w:type="dxa"/>
            <w:shd w:val="clear" w:color="auto" w:fill="A6A6A6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  <w:shd w:val="clear" w:color="auto" w:fill="A6A6A6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633365" w:rsidRPr="00633365" w:rsidTr="00633365">
        <w:trPr>
          <w:trHeight w:val="279"/>
        </w:trPr>
        <w:tc>
          <w:tcPr>
            <w:tcW w:w="5812" w:type="dxa"/>
            <w:shd w:val="clear" w:color="auto" w:fill="A6A6A6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В том числе на оплату труда</w:t>
            </w:r>
          </w:p>
        </w:tc>
        <w:tc>
          <w:tcPr>
            <w:tcW w:w="2268" w:type="dxa"/>
            <w:shd w:val="clear" w:color="auto" w:fill="A6A6A6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  <w:shd w:val="clear" w:color="auto" w:fill="A6A6A6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  <w:tr w:rsidR="00633365" w:rsidRPr="00633365" w:rsidTr="00633365">
        <w:trPr>
          <w:trHeight w:val="292"/>
        </w:trPr>
        <w:tc>
          <w:tcPr>
            <w:tcW w:w="5812" w:type="dxa"/>
          </w:tcPr>
          <w:p w:rsidR="00633365" w:rsidRPr="00633365" w:rsidRDefault="00633365" w:rsidP="00B96B27">
            <w:pPr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Себестоимость единицы продукции</w:t>
            </w:r>
          </w:p>
        </w:tc>
        <w:tc>
          <w:tcPr>
            <w:tcW w:w="2268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  <w:r w:rsidRPr="0063336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33365" w:rsidRPr="00633365" w:rsidRDefault="00633365" w:rsidP="00B96B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1DE7" w:rsidRDefault="00891DE7" w:rsidP="00633365">
      <w:pPr>
        <w:tabs>
          <w:tab w:val="left" w:pos="10206"/>
        </w:tabs>
        <w:spacing w:line="360" w:lineRule="auto"/>
        <w:ind w:left="284" w:right="284" w:firstLine="850"/>
        <w:rPr>
          <w:sz w:val="28"/>
          <w:szCs w:val="28"/>
        </w:rPr>
      </w:pPr>
    </w:p>
    <w:p w:rsidR="00891DE7" w:rsidRDefault="00891DE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3365" w:rsidRDefault="00D7078A" w:rsidP="00633365">
      <w:pPr>
        <w:tabs>
          <w:tab w:val="left" w:pos="10206"/>
        </w:tabs>
        <w:spacing w:line="360" w:lineRule="auto"/>
        <w:ind w:left="284" w:right="284" w:firstLine="850"/>
        <w:rPr>
          <w:sz w:val="28"/>
          <w:szCs w:val="28"/>
        </w:rPr>
      </w:pPr>
      <w:r>
        <w:rPr>
          <w:sz w:val="28"/>
          <w:szCs w:val="28"/>
        </w:rPr>
        <w:lastRenderedPageBreak/>
        <w:t>Список рекомендуемой литературы</w:t>
      </w:r>
    </w:p>
    <w:p w:rsidR="00891DE7" w:rsidRDefault="00891DE7" w:rsidP="00633365">
      <w:pPr>
        <w:tabs>
          <w:tab w:val="left" w:pos="10206"/>
        </w:tabs>
        <w:spacing w:line="360" w:lineRule="auto"/>
        <w:ind w:left="284" w:right="284" w:firstLine="850"/>
        <w:rPr>
          <w:sz w:val="28"/>
          <w:szCs w:val="28"/>
        </w:rPr>
      </w:pPr>
    </w:p>
    <w:p w:rsidR="00891DE7" w:rsidRDefault="00891DE7" w:rsidP="00891DE7">
      <w:pPr>
        <w:pStyle w:val="a3"/>
        <w:numPr>
          <w:ilvl w:val="0"/>
          <w:numId w:val="21"/>
        </w:numPr>
        <w:tabs>
          <w:tab w:val="left" w:pos="1560"/>
        </w:tabs>
        <w:spacing w:line="360" w:lineRule="auto"/>
        <w:ind w:left="284" w:righ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Петров Ю.Д. Организация, нормирования и оплата труда на железнодорожном транспорте. – М.: Желдориздат, 1998.</w:t>
      </w:r>
    </w:p>
    <w:p w:rsidR="00891DE7" w:rsidRDefault="00891DE7" w:rsidP="00891DE7">
      <w:pPr>
        <w:tabs>
          <w:tab w:val="left" w:pos="10206"/>
        </w:tabs>
        <w:spacing w:line="360" w:lineRule="auto"/>
        <w:ind w:right="284"/>
        <w:rPr>
          <w:sz w:val="28"/>
          <w:szCs w:val="28"/>
        </w:rPr>
      </w:pPr>
    </w:p>
    <w:p w:rsidR="00891DE7" w:rsidRDefault="00891DE7" w:rsidP="00891DE7">
      <w:pPr>
        <w:pStyle w:val="a3"/>
        <w:numPr>
          <w:ilvl w:val="0"/>
          <w:numId w:val="21"/>
        </w:numPr>
        <w:tabs>
          <w:tab w:val="left" w:pos="1560"/>
        </w:tabs>
        <w:spacing w:line="360" w:lineRule="auto"/>
        <w:ind w:left="284" w:righ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Экономика железнодорожного транспорта / Под ред. Н.П. Терешиной, Б.М. Лапидуса, М.Ф. Трихункова. – М.: Маршрут, 2001</w:t>
      </w:r>
    </w:p>
    <w:p w:rsidR="00891DE7" w:rsidRPr="00891DE7" w:rsidRDefault="00891DE7" w:rsidP="00891DE7">
      <w:pPr>
        <w:pStyle w:val="a3"/>
        <w:rPr>
          <w:sz w:val="28"/>
          <w:szCs w:val="28"/>
        </w:rPr>
      </w:pPr>
    </w:p>
    <w:p w:rsidR="00891DE7" w:rsidRDefault="00891DE7" w:rsidP="00891DE7">
      <w:pPr>
        <w:tabs>
          <w:tab w:val="left" w:pos="10206"/>
        </w:tabs>
        <w:spacing w:line="360" w:lineRule="auto"/>
        <w:ind w:right="284"/>
        <w:rPr>
          <w:sz w:val="28"/>
          <w:szCs w:val="28"/>
        </w:rPr>
      </w:pPr>
    </w:p>
    <w:p w:rsidR="00891DE7" w:rsidRDefault="00891DE7" w:rsidP="00891DE7">
      <w:pPr>
        <w:pStyle w:val="a3"/>
        <w:numPr>
          <w:ilvl w:val="0"/>
          <w:numId w:val="21"/>
        </w:numPr>
        <w:tabs>
          <w:tab w:val="left" w:pos="1560"/>
        </w:tabs>
        <w:spacing w:line="360" w:lineRule="auto"/>
        <w:ind w:left="284" w:righ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расходов основных видов хозяйственной деятельности железнодорожного транспорта. – М.: МПС России, 2003.</w:t>
      </w:r>
    </w:p>
    <w:p w:rsidR="00891DE7" w:rsidRDefault="00891DE7" w:rsidP="00891DE7">
      <w:pPr>
        <w:pStyle w:val="a3"/>
        <w:tabs>
          <w:tab w:val="left" w:pos="10206"/>
        </w:tabs>
        <w:spacing w:line="360" w:lineRule="auto"/>
        <w:ind w:left="1494" w:right="284"/>
        <w:rPr>
          <w:sz w:val="28"/>
          <w:szCs w:val="28"/>
        </w:rPr>
      </w:pPr>
    </w:p>
    <w:p w:rsidR="00891DE7" w:rsidRDefault="00891DE7" w:rsidP="00891DE7">
      <w:pPr>
        <w:pStyle w:val="a3"/>
        <w:numPr>
          <w:ilvl w:val="0"/>
          <w:numId w:val="21"/>
        </w:numPr>
        <w:tabs>
          <w:tab w:val="left" w:pos="1560"/>
        </w:tabs>
        <w:spacing w:line="360" w:lineRule="auto"/>
        <w:ind w:left="284" w:righ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безопасность на железнодорожном транспорте / Под ред. Р.А. Кожевникова, З.П. Межох. – М.: Маршрут, 2005.</w:t>
      </w:r>
      <w:r w:rsidRPr="00891DE7">
        <w:rPr>
          <w:sz w:val="28"/>
          <w:szCs w:val="28"/>
        </w:rPr>
        <w:t xml:space="preserve"> </w:t>
      </w:r>
    </w:p>
    <w:p w:rsidR="00891DE7" w:rsidRPr="00891DE7" w:rsidRDefault="00891DE7" w:rsidP="00891DE7">
      <w:pPr>
        <w:pStyle w:val="a3"/>
        <w:rPr>
          <w:sz w:val="28"/>
          <w:szCs w:val="28"/>
        </w:rPr>
      </w:pPr>
    </w:p>
    <w:p w:rsidR="00891DE7" w:rsidRDefault="00891DE7" w:rsidP="00891DE7">
      <w:pPr>
        <w:tabs>
          <w:tab w:val="left" w:pos="1560"/>
        </w:tabs>
        <w:spacing w:line="360" w:lineRule="auto"/>
        <w:ind w:right="284"/>
        <w:jc w:val="both"/>
        <w:rPr>
          <w:sz w:val="28"/>
          <w:szCs w:val="28"/>
        </w:rPr>
      </w:pPr>
    </w:p>
    <w:p w:rsidR="00891DE7" w:rsidRDefault="00891DE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26DB" w:rsidRDefault="007026DB" w:rsidP="002E0610">
      <w:pPr>
        <w:spacing w:line="360" w:lineRule="auto"/>
        <w:ind w:left="180" w:right="284" w:firstLine="900"/>
        <w:jc w:val="center"/>
        <w:outlineLvl w:val="0"/>
        <w:rPr>
          <w:bCs/>
          <w:sz w:val="28"/>
          <w:szCs w:val="28"/>
        </w:rPr>
      </w:pPr>
      <w:r w:rsidRPr="002D6578">
        <w:rPr>
          <w:bCs/>
          <w:sz w:val="28"/>
          <w:szCs w:val="28"/>
        </w:rPr>
        <w:lastRenderedPageBreak/>
        <w:t>Содержание</w:t>
      </w:r>
    </w:p>
    <w:p w:rsidR="007026DB" w:rsidRDefault="007026DB" w:rsidP="00E03CC9">
      <w:pPr>
        <w:spacing w:line="360" w:lineRule="auto"/>
        <w:ind w:left="284" w:right="284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Общие положения</w:t>
      </w:r>
      <w:r w:rsidR="00552BE9">
        <w:rPr>
          <w:bCs/>
          <w:sz w:val="28"/>
          <w:szCs w:val="28"/>
        </w:rPr>
        <w:t>………………………………………………………………………3</w:t>
      </w:r>
    </w:p>
    <w:p w:rsidR="007026DB" w:rsidRDefault="007026DB" w:rsidP="00552BE9">
      <w:pPr>
        <w:spacing w:line="360" w:lineRule="auto"/>
        <w:ind w:left="284" w:right="284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пояснительной записки</w:t>
      </w:r>
      <w:r w:rsidR="00552BE9">
        <w:rPr>
          <w:bCs/>
          <w:sz w:val="28"/>
          <w:szCs w:val="28"/>
        </w:rPr>
        <w:t>………………………………………………….5</w:t>
      </w:r>
    </w:p>
    <w:p w:rsidR="007026DB" w:rsidRPr="002D6578" w:rsidRDefault="007026DB" w:rsidP="00552BE9">
      <w:pPr>
        <w:spacing w:line="360" w:lineRule="auto"/>
        <w:ind w:left="284" w:right="284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Пояснительная записка</w:t>
      </w:r>
      <w:r w:rsidR="00552BE9">
        <w:rPr>
          <w:bCs/>
          <w:sz w:val="28"/>
          <w:szCs w:val="28"/>
        </w:rPr>
        <w:t>………………………………………………………………...6</w:t>
      </w:r>
    </w:p>
    <w:p w:rsidR="007026DB" w:rsidRPr="002D6578" w:rsidRDefault="007026DB" w:rsidP="00552BE9">
      <w:pPr>
        <w:spacing w:line="360" w:lineRule="auto"/>
        <w:ind w:left="284" w:right="284"/>
        <w:jc w:val="both"/>
        <w:outlineLvl w:val="0"/>
        <w:rPr>
          <w:bCs/>
          <w:sz w:val="28"/>
          <w:szCs w:val="28"/>
        </w:rPr>
      </w:pPr>
      <w:r w:rsidRPr="002D6578">
        <w:rPr>
          <w:bCs/>
          <w:sz w:val="28"/>
          <w:szCs w:val="28"/>
        </w:rPr>
        <w:t>Введение</w:t>
      </w:r>
      <w:r w:rsidR="00552BE9">
        <w:rPr>
          <w:bCs/>
          <w:sz w:val="28"/>
          <w:szCs w:val="28"/>
        </w:rPr>
        <w:t>………………………………………………………………………………...6</w:t>
      </w:r>
    </w:p>
    <w:p w:rsidR="007026DB" w:rsidRDefault="007026DB" w:rsidP="00552BE9">
      <w:pPr>
        <w:pStyle w:val="a3"/>
        <w:numPr>
          <w:ilvl w:val="0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 w:rsidRPr="002D6578">
        <w:rPr>
          <w:bCs/>
          <w:sz w:val="28"/>
          <w:szCs w:val="28"/>
        </w:rPr>
        <w:t xml:space="preserve">Технико-эксплуатационная характеристика </w:t>
      </w:r>
      <w:r>
        <w:rPr>
          <w:bCs/>
          <w:sz w:val="28"/>
          <w:szCs w:val="28"/>
        </w:rPr>
        <w:t xml:space="preserve">работы </w:t>
      </w:r>
      <w:r w:rsidRPr="002D6578">
        <w:rPr>
          <w:bCs/>
          <w:sz w:val="28"/>
          <w:szCs w:val="28"/>
        </w:rPr>
        <w:t>станции</w:t>
      </w:r>
      <w:r>
        <w:rPr>
          <w:bCs/>
          <w:sz w:val="28"/>
          <w:szCs w:val="28"/>
        </w:rPr>
        <w:t>………………</w:t>
      </w:r>
      <w:r w:rsidR="00552BE9">
        <w:rPr>
          <w:bCs/>
          <w:sz w:val="28"/>
          <w:szCs w:val="28"/>
        </w:rPr>
        <w:t>..…8</w:t>
      </w:r>
    </w:p>
    <w:p w:rsidR="007026DB" w:rsidRDefault="007026DB" w:rsidP="00552BE9">
      <w:pPr>
        <w:pStyle w:val="a3"/>
        <w:numPr>
          <w:ilvl w:val="1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и характер работы станции</w:t>
      </w:r>
      <w:r w:rsidR="00552BE9">
        <w:rPr>
          <w:bCs/>
          <w:sz w:val="28"/>
          <w:szCs w:val="28"/>
        </w:rPr>
        <w:t>…………………………………………..8</w:t>
      </w:r>
    </w:p>
    <w:p w:rsidR="007026DB" w:rsidRPr="002D6578" w:rsidRDefault="007026DB" w:rsidP="00552BE9">
      <w:pPr>
        <w:pStyle w:val="a3"/>
        <w:numPr>
          <w:ilvl w:val="1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Техническая оснащенность станции</w:t>
      </w:r>
      <w:r w:rsidR="00552BE9">
        <w:rPr>
          <w:bCs/>
          <w:sz w:val="28"/>
          <w:szCs w:val="28"/>
        </w:rPr>
        <w:t>………………………………………………8</w:t>
      </w:r>
    </w:p>
    <w:p w:rsidR="007026DB" w:rsidRPr="002D6578" w:rsidRDefault="007026DB" w:rsidP="00552BE9">
      <w:pPr>
        <w:pStyle w:val="a3"/>
        <w:numPr>
          <w:ilvl w:val="0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 w:rsidRPr="002D6578">
        <w:rPr>
          <w:bCs/>
          <w:sz w:val="28"/>
          <w:szCs w:val="28"/>
        </w:rPr>
        <w:t>Технический план (определение объемных и качественных показателей работы станции)</w:t>
      </w:r>
      <w:r>
        <w:rPr>
          <w:bCs/>
          <w:sz w:val="28"/>
          <w:szCs w:val="28"/>
        </w:rPr>
        <w:t>…</w:t>
      </w:r>
      <w:r w:rsidR="00552BE9">
        <w:rPr>
          <w:bCs/>
          <w:sz w:val="28"/>
          <w:szCs w:val="28"/>
        </w:rPr>
        <w:t>……………………………………………………………………9</w:t>
      </w:r>
    </w:p>
    <w:p w:rsidR="007026DB" w:rsidRDefault="007026DB" w:rsidP="00552BE9">
      <w:pPr>
        <w:pStyle w:val="a3"/>
        <w:numPr>
          <w:ilvl w:val="1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Расчет объемных показа</w:t>
      </w:r>
      <w:r w:rsidRPr="002D6578">
        <w:rPr>
          <w:bCs/>
          <w:sz w:val="28"/>
          <w:szCs w:val="28"/>
        </w:rPr>
        <w:t>телей</w:t>
      </w:r>
      <w:r w:rsidR="00552BE9">
        <w:rPr>
          <w:bCs/>
          <w:sz w:val="28"/>
          <w:szCs w:val="28"/>
        </w:rPr>
        <w:t>……………………………………………………9</w:t>
      </w:r>
    </w:p>
    <w:p w:rsidR="007026DB" w:rsidRDefault="007026DB" w:rsidP="00552BE9">
      <w:pPr>
        <w:pStyle w:val="a3"/>
        <w:numPr>
          <w:ilvl w:val="2"/>
          <w:numId w:val="22"/>
        </w:numPr>
        <w:tabs>
          <w:tab w:val="left" w:pos="993"/>
        </w:tabs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сортировочных станций</w:t>
      </w:r>
      <w:r w:rsidR="00552BE9">
        <w:rPr>
          <w:bCs/>
          <w:sz w:val="28"/>
          <w:szCs w:val="28"/>
        </w:rPr>
        <w:t>……………………………………………………9</w:t>
      </w:r>
    </w:p>
    <w:p w:rsidR="007026DB" w:rsidRPr="002D6578" w:rsidRDefault="007026DB" w:rsidP="00552BE9">
      <w:pPr>
        <w:pStyle w:val="a3"/>
        <w:numPr>
          <w:ilvl w:val="2"/>
          <w:numId w:val="22"/>
        </w:numPr>
        <w:tabs>
          <w:tab w:val="left" w:pos="993"/>
        </w:tabs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грузовых станций</w:t>
      </w:r>
      <w:r w:rsidR="00552BE9">
        <w:rPr>
          <w:bCs/>
          <w:sz w:val="28"/>
          <w:szCs w:val="28"/>
        </w:rPr>
        <w:t>………………………………………………………….10</w:t>
      </w:r>
    </w:p>
    <w:p w:rsidR="007026DB" w:rsidRDefault="007026DB" w:rsidP="00552BE9">
      <w:pPr>
        <w:pStyle w:val="a3"/>
        <w:numPr>
          <w:ilvl w:val="1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 w:rsidRPr="002D6578">
        <w:rPr>
          <w:bCs/>
          <w:sz w:val="28"/>
          <w:szCs w:val="28"/>
        </w:rPr>
        <w:t>Расчет качественных показателей</w:t>
      </w:r>
      <w:r w:rsidR="00552BE9">
        <w:rPr>
          <w:bCs/>
          <w:sz w:val="28"/>
          <w:szCs w:val="28"/>
        </w:rPr>
        <w:t>……………………………………………..…12</w:t>
      </w:r>
    </w:p>
    <w:p w:rsidR="007026DB" w:rsidRDefault="007026DB" w:rsidP="00552BE9">
      <w:pPr>
        <w:pStyle w:val="a3"/>
        <w:numPr>
          <w:ilvl w:val="2"/>
          <w:numId w:val="22"/>
        </w:numPr>
        <w:tabs>
          <w:tab w:val="left" w:pos="993"/>
        </w:tabs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сортировочных станций</w:t>
      </w:r>
      <w:r w:rsidR="00552BE9">
        <w:rPr>
          <w:bCs/>
          <w:sz w:val="28"/>
          <w:szCs w:val="28"/>
        </w:rPr>
        <w:t>…………………………………………………..12</w:t>
      </w:r>
    </w:p>
    <w:p w:rsidR="007026DB" w:rsidRPr="002D6578" w:rsidRDefault="007026DB" w:rsidP="00552BE9">
      <w:pPr>
        <w:pStyle w:val="a3"/>
        <w:numPr>
          <w:ilvl w:val="2"/>
          <w:numId w:val="22"/>
        </w:numPr>
        <w:tabs>
          <w:tab w:val="left" w:pos="993"/>
        </w:tabs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грузовых станций</w:t>
      </w:r>
      <w:r w:rsidR="00552BE9">
        <w:rPr>
          <w:bCs/>
          <w:sz w:val="28"/>
          <w:szCs w:val="28"/>
        </w:rPr>
        <w:t>………………………………………………………….12</w:t>
      </w:r>
    </w:p>
    <w:p w:rsidR="007026DB" w:rsidRPr="002D6578" w:rsidRDefault="007026DB" w:rsidP="00552BE9">
      <w:pPr>
        <w:pStyle w:val="a3"/>
        <w:numPr>
          <w:ilvl w:val="1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 w:rsidRPr="002D6578">
        <w:rPr>
          <w:bCs/>
          <w:sz w:val="28"/>
          <w:szCs w:val="28"/>
        </w:rPr>
        <w:t>Определение классности станции</w:t>
      </w:r>
      <w:r w:rsidR="00552BE9">
        <w:rPr>
          <w:bCs/>
          <w:sz w:val="28"/>
          <w:szCs w:val="28"/>
        </w:rPr>
        <w:t>………………………………………………..13</w:t>
      </w:r>
    </w:p>
    <w:p w:rsidR="007026DB" w:rsidRPr="002D6578" w:rsidRDefault="007026DB" w:rsidP="00552BE9">
      <w:pPr>
        <w:pStyle w:val="a3"/>
        <w:numPr>
          <w:ilvl w:val="0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 w:rsidRPr="002D6578">
        <w:rPr>
          <w:bCs/>
          <w:sz w:val="28"/>
          <w:szCs w:val="28"/>
        </w:rPr>
        <w:t>Составление штатного расписания</w:t>
      </w:r>
      <w:r w:rsidR="00552BE9">
        <w:rPr>
          <w:bCs/>
          <w:sz w:val="28"/>
          <w:szCs w:val="28"/>
        </w:rPr>
        <w:t>………………………………………………15</w:t>
      </w:r>
    </w:p>
    <w:p w:rsidR="007026DB" w:rsidRPr="002D6578" w:rsidRDefault="007026DB" w:rsidP="00552BE9">
      <w:pPr>
        <w:pStyle w:val="a3"/>
        <w:numPr>
          <w:ilvl w:val="0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 w:rsidRPr="002D6578">
        <w:rPr>
          <w:bCs/>
          <w:sz w:val="28"/>
          <w:szCs w:val="28"/>
        </w:rPr>
        <w:t>Планирование фонда заработной платы</w:t>
      </w:r>
      <w:r w:rsidR="002E0610">
        <w:rPr>
          <w:bCs/>
          <w:sz w:val="28"/>
          <w:szCs w:val="28"/>
        </w:rPr>
        <w:t>………………………………………19</w:t>
      </w:r>
    </w:p>
    <w:p w:rsidR="007026DB" w:rsidRPr="002D6578" w:rsidRDefault="007026DB" w:rsidP="00552BE9">
      <w:pPr>
        <w:pStyle w:val="a3"/>
        <w:numPr>
          <w:ilvl w:val="1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 w:rsidRPr="002D6578">
        <w:rPr>
          <w:bCs/>
          <w:sz w:val="28"/>
          <w:szCs w:val="28"/>
        </w:rPr>
        <w:t>Расчет фонда оплаты труда</w:t>
      </w:r>
      <w:r w:rsidR="002E0610">
        <w:rPr>
          <w:bCs/>
          <w:sz w:val="28"/>
          <w:szCs w:val="28"/>
        </w:rPr>
        <w:t>…………………………………………………….19</w:t>
      </w:r>
    </w:p>
    <w:p w:rsidR="007026DB" w:rsidRPr="002D6578" w:rsidRDefault="007026DB" w:rsidP="00552BE9">
      <w:pPr>
        <w:pStyle w:val="a3"/>
        <w:numPr>
          <w:ilvl w:val="1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 w:rsidRPr="002D6578">
        <w:rPr>
          <w:bCs/>
          <w:sz w:val="28"/>
          <w:szCs w:val="28"/>
        </w:rPr>
        <w:t>Расчет дополнительного штата и дополнительного фонда оплаты труда</w:t>
      </w:r>
      <w:r w:rsidR="002E0610">
        <w:rPr>
          <w:bCs/>
          <w:sz w:val="28"/>
          <w:szCs w:val="28"/>
        </w:rPr>
        <w:t>…….22</w:t>
      </w:r>
    </w:p>
    <w:p w:rsidR="007026DB" w:rsidRDefault="007026DB" w:rsidP="00552BE9">
      <w:pPr>
        <w:pStyle w:val="a3"/>
        <w:numPr>
          <w:ilvl w:val="0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 w:rsidRPr="002D6578">
        <w:rPr>
          <w:bCs/>
          <w:sz w:val="28"/>
          <w:szCs w:val="28"/>
        </w:rPr>
        <w:t>Расчет производительности труда</w:t>
      </w:r>
      <w:r w:rsidR="002E0610">
        <w:rPr>
          <w:bCs/>
          <w:sz w:val="28"/>
          <w:szCs w:val="28"/>
        </w:rPr>
        <w:t>…………………………………………….…23</w:t>
      </w:r>
    </w:p>
    <w:p w:rsidR="007026DB" w:rsidRDefault="007026DB" w:rsidP="00552BE9">
      <w:pPr>
        <w:pStyle w:val="a3"/>
        <w:numPr>
          <w:ilvl w:val="1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сортировочных станций</w:t>
      </w:r>
      <w:r w:rsidR="002E0610">
        <w:rPr>
          <w:bCs/>
          <w:sz w:val="28"/>
          <w:szCs w:val="28"/>
        </w:rPr>
        <w:t>……………………………………………………..23</w:t>
      </w:r>
    </w:p>
    <w:p w:rsidR="007026DB" w:rsidRPr="002D6578" w:rsidRDefault="007026DB" w:rsidP="00552BE9">
      <w:pPr>
        <w:pStyle w:val="a3"/>
        <w:numPr>
          <w:ilvl w:val="1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грузовых станций</w:t>
      </w:r>
      <w:r w:rsidR="002E0610">
        <w:rPr>
          <w:bCs/>
          <w:sz w:val="28"/>
          <w:szCs w:val="28"/>
        </w:rPr>
        <w:t>…………………………………………………………….24</w:t>
      </w:r>
    </w:p>
    <w:p w:rsidR="007026DB" w:rsidRPr="002D6578" w:rsidRDefault="007026DB" w:rsidP="00552BE9">
      <w:pPr>
        <w:pStyle w:val="a3"/>
        <w:numPr>
          <w:ilvl w:val="0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Расчет эксплуатацион</w:t>
      </w:r>
      <w:r w:rsidRPr="002D6578">
        <w:rPr>
          <w:bCs/>
          <w:sz w:val="28"/>
          <w:szCs w:val="28"/>
        </w:rPr>
        <w:t>ных расчетов и себестоимости продукции станции</w:t>
      </w:r>
      <w:r w:rsidR="002E0610">
        <w:rPr>
          <w:bCs/>
          <w:sz w:val="28"/>
          <w:szCs w:val="28"/>
        </w:rPr>
        <w:t>….25</w:t>
      </w:r>
    </w:p>
    <w:p w:rsidR="007026DB" w:rsidRPr="002D6578" w:rsidRDefault="007026DB" w:rsidP="00552BE9">
      <w:pPr>
        <w:pStyle w:val="a3"/>
        <w:numPr>
          <w:ilvl w:val="1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 w:rsidRPr="002D6578">
        <w:rPr>
          <w:bCs/>
          <w:sz w:val="28"/>
          <w:szCs w:val="28"/>
        </w:rPr>
        <w:t>Планирование основных прямых расходов</w:t>
      </w:r>
      <w:r w:rsidR="002E0610">
        <w:rPr>
          <w:bCs/>
          <w:sz w:val="28"/>
          <w:szCs w:val="28"/>
        </w:rPr>
        <w:t>…………………………………....26</w:t>
      </w:r>
    </w:p>
    <w:p w:rsidR="007026DB" w:rsidRPr="002D6578" w:rsidRDefault="007026DB" w:rsidP="00552BE9">
      <w:pPr>
        <w:pStyle w:val="a3"/>
        <w:numPr>
          <w:ilvl w:val="1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 w:rsidRPr="002D6578">
        <w:rPr>
          <w:bCs/>
          <w:sz w:val="28"/>
          <w:szCs w:val="28"/>
        </w:rPr>
        <w:t>Планирование основных общих расходов</w:t>
      </w:r>
      <w:r w:rsidR="002E0610">
        <w:rPr>
          <w:bCs/>
          <w:sz w:val="28"/>
          <w:szCs w:val="28"/>
        </w:rPr>
        <w:t>……………………………………..31</w:t>
      </w:r>
    </w:p>
    <w:p w:rsidR="007026DB" w:rsidRPr="002D6578" w:rsidRDefault="007026DB" w:rsidP="00552BE9">
      <w:pPr>
        <w:pStyle w:val="a3"/>
        <w:numPr>
          <w:ilvl w:val="1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 w:rsidRPr="002D6578">
        <w:rPr>
          <w:bCs/>
          <w:sz w:val="28"/>
          <w:szCs w:val="28"/>
        </w:rPr>
        <w:t>Планирование общехозяйственных расходов</w:t>
      </w:r>
      <w:r w:rsidR="002E0610">
        <w:rPr>
          <w:bCs/>
          <w:sz w:val="28"/>
          <w:szCs w:val="28"/>
        </w:rPr>
        <w:t>…………………………………32</w:t>
      </w:r>
    </w:p>
    <w:p w:rsidR="007026DB" w:rsidRPr="002D6578" w:rsidRDefault="007026DB" w:rsidP="00552BE9">
      <w:pPr>
        <w:pStyle w:val="a3"/>
        <w:numPr>
          <w:ilvl w:val="1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 w:rsidRPr="002D6578">
        <w:rPr>
          <w:bCs/>
          <w:sz w:val="28"/>
          <w:szCs w:val="28"/>
        </w:rPr>
        <w:t>Расчет себестоимости продукции станции</w:t>
      </w:r>
      <w:r>
        <w:rPr>
          <w:bCs/>
          <w:sz w:val="28"/>
          <w:szCs w:val="28"/>
        </w:rPr>
        <w:t>……………………………</w:t>
      </w:r>
      <w:r w:rsidR="002E0610">
        <w:rPr>
          <w:bCs/>
          <w:sz w:val="28"/>
          <w:szCs w:val="28"/>
        </w:rPr>
        <w:t>……….33</w:t>
      </w:r>
    </w:p>
    <w:p w:rsidR="007026DB" w:rsidRDefault="007026DB" w:rsidP="00552BE9">
      <w:pPr>
        <w:pStyle w:val="a3"/>
        <w:numPr>
          <w:ilvl w:val="0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Разработка организацион</w:t>
      </w:r>
      <w:r w:rsidRPr="002D6578">
        <w:rPr>
          <w:bCs/>
          <w:sz w:val="28"/>
          <w:szCs w:val="28"/>
        </w:rPr>
        <w:t>но-технических мероприятий по повышению эффективности работы станции, расчет их эффективности</w:t>
      </w:r>
      <w:r w:rsidR="002E0610">
        <w:rPr>
          <w:bCs/>
          <w:sz w:val="28"/>
          <w:szCs w:val="28"/>
        </w:rPr>
        <w:t>……………………...34</w:t>
      </w:r>
    </w:p>
    <w:p w:rsidR="007026DB" w:rsidRDefault="007026DB" w:rsidP="00552BE9">
      <w:pPr>
        <w:pStyle w:val="a3"/>
        <w:numPr>
          <w:ilvl w:val="1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="002E0610">
        <w:rPr>
          <w:bCs/>
          <w:sz w:val="28"/>
          <w:szCs w:val="28"/>
        </w:rPr>
        <w:t>грузовых</w:t>
      </w:r>
      <w:r>
        <w:rPr>
          <w:bCs/>
          <w:sz w:val="28"/>
          <w:szCs w:val="28"/>
        </w:rPr>
        <w:t xml:space="preserve"> станций</w:t>
      </w:r>
      <w:r w:rsidR="002E0610">
        <w:rPr>
          <w:bCs/>
          <w:sz w:val="28"/>
          <w:szCs w:val="28"/>
        </w:rPr>
        <w:t>………………………………………………...…………..34</w:t>
      </w:r>
    </w:p>
    <w:p w:rsidR="007026DB" w:rsidRPr="002D6578" w:rsidRDefault="007026DB" w:rsidP="00552BE9">
      <w:pPr>
        <w:pStyle w:val="a3"/>
        <w:numPr>
          <w:ilvl w:val="1"/>
          <w:numId w:val="22"/>
        </w:numPr>
        <w:spacing w:line="360" w:lineRule="auto"/>
        <w:ind w:left="284" w:righ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Для </w:t>
      </w:r>
      <w:r w:rsidR="002E0610">
        <w:rPr>
          <w:bCs/>
          <w:sz w:val="28"/>
          <w:szCs w:val="28"/>
        </w:rPr>
        <w:t>сортировочны</w:t>
      </w:r>
      <w:r>
        <w:rPr>
          <w:bCs/>
          <w:sz w:val="28"/>
          <w:szCs w:val="28"/>
        </w:rPr>
        <w:t>х станций</w:t>
      </w:r>
      <w:r w:rsidR="002E0610">
        <w:rPr>
          <w:bCs/>
          <w:sz w:val="28"/>
          <w:szCs w:val="28"/>
        </w:rPr>
        <w:t>……………………………………………………..35</w:t>
      </w:r>
    </w:p>
    <w:p w:rsidR="007026DB" w:rsidRPr="002B6056" w:rsidRDefault="007026DB" w:rsidP="00552BE9">
      <w:pPr>
        <w:pStyle w:val="a3"/>
        <w:tabs>
          <w:tab w:val="center" w:pos="5823"/>
        </w:tabs>
        <w:spacing w:line="360" w:lineRule="auto"/>
        <w:ind w:left="284" w:right="284"/>
        <w:jc w:val="both"/>
        <w:rPr>
          <w:bCs/>
          <w:sz w:val="28"/>
          <w:szCs w:val="28"/>
        </w:rPr>
      </w:pPr>
      <w:r w:rsidRPr="002D6578">
        <w:rPr>
          <w:bCs/>
          <w:sz w:val="28"/>
          <w:szCs w:val="28"/>
        </w:rPr>
        <w:t>Заключение</w:t>
      </w:r>
      <w:r w:rsidRPr="002B6056">
        <w:rPr>
          <w:bCs/>
          <w:sz w:val="28"/>
          <w:szCs w:val="28"/>
        </w:rPr>
        <w:t>……</w:t>
      </w:r>
      <w:r>
        <w:rPr>
          <w:bCs/>
          <w:sz w:val="28"/>
          <w:szCs w:val="28"/>
        </w:rPr>
        <w:t>…</w:t>
      </w:r>
      <w:r w:rsidRPr="002B605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</w:t>
      </w:r>
      <w:r w:rsidRPr="002B605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</w:t>
      </w:r>
      <w:r w:rsidRPr="002B6056">
        <w:rPr>
          <w:bCs/>
          <w:sz w:val="28"/>
          <w:szCs w:val="28"/>
        </w:rPr>
        <w:t>……</w:t>
      </w:r>
      <w:r>
        <w:rPr>
          <w:bCs/>
          <w:sz w:val="28"/>
          <w:szCs w:val="28"/>
        </w:rPr>
        <w:t>…</w:t>
      </w:r>
      <w:r w:rsidRPr="002B605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</w:t>
      </w:r>
      <w:r w:rsidRPr="002B605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</w:t>
      </w:r>
      <w:r w:rsidRPr="002B605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</w:t>
      </w:r>
      <w:r w:rsidRPr="002B605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</w:t>
      </w:r>
      <w:r w:rsidRPr="002B605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</w:t>
      </w:r>
      <w:r w:rsidRPr="002B605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</w:t>
      </w:r>
      <w:r w:rsidRPr="002B605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</w:t>
      </w:r>
      <w:r w:rsidRPr="002B605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</w:t>
      </w:r>
      <w:r w:rsidRPr="002B605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.…</w:t>
      </w:r>
      <w:r w:rsidR="002E0610">
        <w:rPr>
          <w:bCs/>
          <w:sz w:val="28"/>
          <w:szCs w:val="28"/>
        </w:rPr>
        <w:t>…36</w:t>
      </w:r>
    </w:p>
    <w:p w:rsidR="007026DB" w:rsidRDefault="007026DB" w:rsidP="00552BE9">
      <w:pPr>
        <w:spacing w:line="360" w:lineRule="auto"/>
        <w:ind w:left="284" w:righ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Список </w:t>
      </w:r>
      <w:r w:rsidR="002E0610">
        <w:rPr>
          <w:bCs/>
          <w:sz w:val="28"/>
          <w:szCs w:val="28"/>
        </w:rPr>
        <w:t>рекомендуемой</w:t>
      </w:r>
      <w:r>
        <w:rPr>
          <w:bCs/>
          <w:sz w:val="28"/>
          <w:szCs w:val="28"/>
        </w:rPr>
        <w:t xml:space="preserve"> литературы…</w:t>
      </w:r>
      <w:r w:rsidRPr="002B605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</w:t>
      </w:r>
      <w:r w:rsidRPr="002B605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</w:t>
      </w:r>
      <w:r w:rsidRPr="002B605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</w:t>
      </w:r>
      <w:r w:rsidRPr="002B6056">
        <w:rPr>
          <w:bCs/>
          <w:sz w:val="28"/>
          <w:szCs w:val="28"/>
        </w:rPr>
        <w:t>……</w:t>
      </w:r>
      <w:r>
        <w:rPr>
          <w:bCs/>
          <w:sz w:val="28"/>
          <w:szCs w:val="28"/>
        </w:rPr>
        <w:t>…</w:t>
      </w:r>
      <w:r w:rsidRPr="002B6056">
        <w:rPr>
          <w:bCs/>
          <w:sz w:val="28"/>
          <w:szCs w:val="28"/>
        </w:rPr>
        <w:t>……</w:t>
      </w:r>
      <w:r>
        <w:rPr>
          <w:bCs/>
          <w:sz w:val="28"/>
          <w:szCs w:val="28"/>
        </w:rPr>
        <w:t>.</w:t>
      </w:r>
      <w:r w:rsidRPr="002B605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</w:t>
      </w:r>
      <w:r w:rsidRPr="002B605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</w:t>
      </w:r>
      <w:r w:rsidRPr="002B605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..…</w:t>
      </w:r>
      <w:r w:rsidRPr="00CB1089">
        <w:rPr>
          <w:bCs/>
          <w:sz w:val="28"/>
          <w:szCs w:val="28"/>
        </w:rPr>
        <w:t>.</w:t>
      </w:r>
      <w:r w:rsidR="002E0610">
        <w:rPr>
          <w:bCs/>
          <w:sz w:val="28"/>
          <w:szCs w:val="28"/>
        </w:rPr>
        <w:t>37</w:t>
      </w:r>
    </w:p>
    <w:p w:rsidR="00891DE7" w:rsidRPr="00D7078A" w:rsidRDefault="00891DE7" w:rsidP="00D7078A">
      <w:pPr>
        <w:ind w:right="284"/>
        <w:jc w:val="both"/>
        <w:rPr>
          <w:bCs/>
          <w:sz w:val="28"/>
          <w:szCs w:val="28"/>
        </w:rPr>
      </w:pPr>
    </w:p>
    <w:sectPr w:rsidR="00891DE7" w:rsidRPr="00D7078A" w:rsidSect="00EA3E4A">
      <w:footerReference w:type="default" r:id="rId24"/>
      <w:pgSz w:w="11906" w:h="16838"/>
      <w:pgMar w:top="568" w:right="282" w:bottom="709" w:left="1134" w:header="708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C51" w:rsidRDefault="00147C51" w:rsidP="007026DB">
      <w:r>
        <w:separator/>
      </w:r>
    </w:p>
  </w:endnote>
  <w:endnote w:type="continuationSeparator" w:id="1">
    <w:p w:rsidR="00147C51" w:rsidRDefault="00147C51" w:rsidP="00702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1102"/>
      <w:docPartObj>
        <w:docPartGallery w:val="Page Numbers (Bottom of Page)"/>
        <w:docPartUnique/>
      </w:docPartObj>
    </w:sdtPr>
    <w:sdtContent>
      <w:p w:rsidR="00423836" w:rsidRDefault="00423836">
        <w:pPr>
          <w:pStyle w:val="af1"/>
          <w:jc w:val="center"/>
        </w:pPr>
        <w:fldSimple w:instr=" PAGE   \* MERGEFORMAT ">
          <w:r w:rsidR="00043B61">
            <w:rPr>
              <w:noProof/>
            </w:rPr>
            <w:t>12</w:t>
          </w:r>
        </w:fldSimple>
      </w:p>
    </w:sdtContent>
  </w:sdt>
  <w:p w:rsidR="00423836" w:rsidRDefault="0042383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C51" w:rsidRDefault="00147C51" w:rsidP="007026DB">
      <w:r>
        <w:separator/>
      </w:r>
    </w:p>
  </w:footnote>
  <w:footnote w:type="continuationSeparator" w:id="1">
    <w:p w:rsidR="00147C51" w:rsidRDefault="00147C51" w:rsidP="00702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5EB1C8"/>
    <w:lvl w:ilvl="0">
      <w:numFmt w:val="bullet"/>
      <w:lvlText w:val="*"/>
      <w:lvlJc w:val="left"/>
    </w:lvl>
  </w:abstractNum>
  <w:abstractNum w:abstractNumId="1">
    <w:nsid w:val="01AC5C60"/>
    <w:multiLevelType w:val="multilevel"/>
    <w:tmpl w:val="05E68696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2409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3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11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">
    <w:nsid w:val="0C20601D"/>
    <w:multiLevelType w:val="hybridMultilevel"/>
    <w:tmpl w:val="1DCC6B9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5443F4"/>
    <w:multiLevelType w:val="multilevel"/>
    <w:tmpl w:val="817E5F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>
    <w:nsid w:val="113541C6"/>
    <w:multiLevelType w:val="multilevel"/>
    <w:tmpl w:val="245E91F2"/>
    <w:lvl w:ilvl="0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2BC64D0"/>
    <w:multiLevelType w:val="hybridMultilevel"/>
    <w:tmpl w:val="3ED869F0"/>
    <w:lvl w:ilvl="0" w:tplc="36BC29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67007EE"/>
    <w:multiLevelType w:val="hybridMultilevel"/>
    <w:tmpl w:val="0F9E8740"/>
    <w:lvl w:ilvl="0" w:tplc="AEF22DB6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A101CB9"/>
    <w:multiLevelType w:val="singleLevel"/>
    <w:tmpl w:val="40E645C6"/>
    <w:lvl w:ilvl="0">
      <w:start w:val="1"/>
      <w:numFmt w:val="decimal"/>
      <w:lvlText w:val="2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">
    <w:nsid w:val="22DF7CDE"/>
    <w:multiLevelType w:val="singleLevel"/>
    <w:tmpl w:val="3D62617E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DF0074B"/>
    <w:multiLevelType w:val="hybridMultilevel"/>
    <w:tmpl w:val="EA8A2F90"/>
    <w:lvl w:ilvl="0" w:tplc="013CDC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39F1458"/>
    <w:multiLevelType w:val="hybridMultilevel"/>
    <w:tmpl w:val="253E3884"/>
    <w:lvl w:ilvl="0" w:tplc="9F04F4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CF260F6"/>
    <w:multiLevelType w:val="singleLevel"/>
    <w:tmpl w:val="00D4051A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483F56E7"/>
    <w:multiLevelType w:val="hybridMultilevel"/>
    <w:tmpl w:val="5E7653A8"/>
    <w:lvl w:ilvl="0" w:tplc="013CD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04ABB"/>
    <w:multiLevelType w:val="hybridMultilevel"/>
    <w:tmpl w:val="67546E2E"/>
    <w:lvl w:ilvl="0" w:tplc="013CDCE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8FD3DFE"/>
    <w:multiLevelType w:val="multilevel"/>
    <w:tmpl w:val="817E5F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5">
    <w:nsid w:val="5D6958BB"/>
    <w:multiLevelType w:val="hybridMultilevel"/>
    <w:tmpl w:val="C150BE7E"/>
    <w:lvl w:ilvl="0" w:tplc="013CD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453ED"/>
    <w:multiLevelType w:val="hybridMultilevel"/>
    <w:tmpl w:val="CBFE700A"/>
    <w:lvl w:ilvl="0" w:tplc="013CDCEE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7">
    <w:nsid w:val="74C213A3"/>
    <w:multiLevelType w:val="singleLevel"/>
    <w:tmpl w:val="286CFD26"/>
    <w:lvl w:ilvl="0">
      <w:start w:val="1"/>
      <w:numFmt w:val="decimal"/>
      <w:lvlText w:val="1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8">
    <w:nsid w:val="7A671F9B"/>
    <w:multiLevelType w:val="hybridMultilevel"/>
    <w:tmpl w:val="890629CA"/>
    <w:lvl w:ilvl="0" w:tplc="013CD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A736470"/>
    <w:multiLevelType w:val="hybridMultilevel"/>
    <w:tmpl w:val="9438AB68"/>
    <w:lvl w:ilvl="0" w:tplc="013CDC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DAF7853"/>
    <w:multiLevelType w:val="singleLevel"/>
    <w:tmpl w:val="98E4D09E"/>
    <w:lvl w:ilvl="0">
      <w:start w:val="1"/>
      <w:numFmt w:val="decimal"/>
      <w:lvlText w:val="6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1">
    <w:nsid w:val="7E747936"/>
    <w:multiLevelType w:val="multilevel"/>
    <w:tmpl w:val="500A07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8"/>
  </w:num>
  <w:num w:numId="5">
    <w:abstractNumId w:val="11"/>
  </w:num>
  <w:num w:numId="6">
    <w:abstractNumId w:val="1"/>
  </w:num>
  <w:num w:numId="7">
    <w:abstractNumId w:val="20"/>
  </w:num>
  <w:num w:numId="8">
    <w:abstractNumId w:val="16"/>
  </w:num>
  <w:num w:numId="9">
    <w:abstractNumId w:val="12"/>
  </w:num>
  <w:num w:numId="10">
    <w:abstractNumId w:val="13"/>
  </w:num>
  <w:num w:numId="11">
    <w:abstractNumId w:val="19"/>
  </w:num>
  <w:num w:numId="12">
    <w:abstractNumId w:val="2"/>
  </w:num>
  <w:num w:numId="13">
    <w:abstractNumId w:val="15"/>
  </w:num>
  <w:num w:numId="14">
    <w:abstractNumId w:val="1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9"/>
  </w:num>
  <w:num w:numId="18">
    <w:abstractNumId w:val="3"/>
  </w:num>
  <w:num w:numId="19">
    <w:abstractNumId w:val="6"/>
  </w:num>
  <w:num w:numId="20">
    <w:abstractNumId w:val="5"/>
  </w:num>
  <w:num w:numId="21">
    <w:abstractNumId w:val="1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8FF"/>
    <w:rsid w:val="000064DE"/>
    <w:rsid w:val="00014F88"/>
    <w:rsid w:val="00043B61"/>
    <w:rsid w:val="00147C51"/>
    <w:rsid w:val="001D45DE"/>
    <w:rsid w:val="00254528"/>
    <w:rsid w:val="00267927"/>
    <w:rsid w:val="00287BD0"/>
    <w:rsid w:val="002C08FF"/>
    <w:rsid w:val="002E0610"/>
    <w:rsid w:val="00307298"/>
    <w:rsid w:val="00310741"/>
    <w:rsid w:val="00325CF5"/>
    <w:rsid w:val="003548EB"/>
    <w:rsid w:val="003F5520"/>
    <w:rsid w:val="00423836"/>
    <w:rsid w:val="00427D69"/>
    <w:rsid w:val="00445DF8"/>
    <w:rsid w:val="00496474"/>
    <w:rsid w:val="004C680B"/>
    <w:rsid w:val="004F2D92"/>
    <w:rsid w:val="005367A0"/>
    <w:rsid w:val="00552BE9"/>
    <w:rsid w:val="005C36B3"/>
    <w:rsid w:val="00633365"/>
    <w:rsid w:val="00654D09"/>
    <w:rsid w:val="0069205B"/>
    <w:rsid w:val="006B6135"/>
    <w:rsid w:val="006D1AC4"/>
    <w:rsid w:val="006E0124"/>
    <w:rsid w:val="007026DB"/>
    <w:rsid w:val="007114A7"/>
    <w:rsid w:val="0072297E"/>
    <w:rsid w:val="007C1C84"/>
    <w:rsid w:val="007E2326"/>
    <w:rsid w:val="007E6EAF"/>
    <w:rsid w:val="008116C4"/>
    <w:rsid w:val="00846473"/>
    <w:rsid w:val="00891DE7"/>
    <w:rsid w:val="008A76AC"/>
    <w:rsid w:val="0096682D"/>
    <w:rsid w:val="009E657C"/>
    <w:rsid w:val="00A031C6"/>
    <w:rsid w:val="00A03E5C"/>
    <w:rsid w:val="00A0563F"/>
    <w:rsid w:val="00A44EFF"/>
    <w:rsid w:val="00A63394"/>
    <w:rsid w:val="00A701E7"/>
    <w:rsid w:val="00AB0199"/>
    <w:rsid w:val="00B142DE"/>
    <w:rsid w:val="00B62658"/>
    <w:rsid w:val="00B96B27"/>
    <w:rsid w:val="00BB6299"/>
    <w:rsid w:val="00BC4F4A"/>
    <w:rsid w:val="00BF6D1E"/>
    <w:rsid w:val="00C13CCC"/>
    <w:rsid w:val="00C253B4"/>
    <w:rsid w:val="00C76AE6"/>
    <w:rsid w:val="00CB1D4B"/>
    <w:rsid w:val="00D147B7"/>
    <w:rsid w:val="00D7078A"/>
    <w:rsid w:val="00D8252D"/>
    <w:rsid w:val="00DE4EA1"/>
    <w:rsid w:val="00E03CC9"/>
    <w:rsid w:val="00E53973"/>
    <w:rsid w:val="00E55D20"/>
    <w:rsid w:val="00E854ED"/>
    <w:rsid w:val="00EA3E4A"/>
    <w:rsid w:val="00ED6075"/>
    <w:rsid w:val="00F37742"/>
    <w:rsid w:val="00F528EC"/>
    <w:rsid w:val="00F8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3]"/>
    </o:shapedefaults>
    <o:shapelayout v:ext="edit">
      <o:idmap v:ext="edit" data="1"/>
      <o:rules v:ext="edit">
        <o:r id="V:Rule3" type="connector" idref="#_x0000_s1056"/>
        <o:r id="V:Rule4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2C08FF"/>
    <w:pPr>
      <w:numPr>
        <w:numId w:val="1"/>
      </w:numPr>
      <w:spacing w:before="120" w:line="360" w:lineRule="auto"/>
      <w:ind w:left="0" w:firstLine="425"/>
    </w:pPr>
    <w:rPr>
      <w:b/>
      <w:lang w:val="en-US" w:eastAsia="en-US" w:bidi="en-US"/>
    </w:rPr>
  </w:style>
  <w:style w:type="character" w:customStyle="1" w:styleId="10">
    <w:name w:val="Стиль1 Знак"/>
    <w:basedOn w:val="a0"/>
    <w:link w:val="1"/>
    <w:rsid w:val="002C08FF"/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paragraph" w:styleId="a4">
    <w:name w:val="No Spacing"/>
    <w:link w:val="a5"/>
    <w:uiPriority w:val="1"/>
    <w:qFormat/>
    <w:rsid w:val="002C0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C08FF"/>
    <w:pPr>
      <w:ind w:left="720"/>
      <w:contextualSpacing/>
    </w:pPr>
  </w:style>
  <w:style w:type="paragraph" w:customStyle="1" w:styleId="Style1">
    <w:name w:val="Style1"/>
    <w:basedOn w:val="a"/>
    <w:uiPriority w:val="99"/>
    <w:rsid w:val="002C08FF"/>
    <w:pPr>
      <w:widowControl w:val="0"/>
      <w:autoSpaceDE w:val="0"/>
      <w:autoSpaceDN w:val="0"/>
      <w:adjustRightInd w:val="0"/>
      <w:spacing w:line="247" w:lineRule="exact"/>
      <w:ind w:firstLine="298"/>
      <w:jc w:val="both"/>
    </w:pPr>
  </w:style>
  <w:style w:type="paragraph" w:customStyle="1" w:styleId="Style6">
    <w:name w:val="Style6"/>
    <w:basedOn w:val="a"/>
    <w:uiPriority w:val="99"/>
    <w:rsid w:val="002C08FF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basedOn w:val="a0"/>
    <w:uiPriority w:val="99"/>
    <w:rsid w:val="002C08FF"/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2C08FF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2C08FF"/>
    <w:pPr>
      <w:widowControl w:val="0"/>
      <w:autoSpaceDE w:val="0"/>
      <w:autoSpaceDN w:val="0"/>
      <w:adjustRightInd w:val="0"/>
      <w:spacing w:line="259" w:lineRule="exact"/>
      <w:jc w:val="right"/>
    </w:pPr>
  </w:style>
  <w:style w:type="paragraph" w:customStyle="1" w:styleId="Style14">
    <w:name w:val="Style14"/>
    <w:basedOn w:val="a"/>
    <w:uiPriority w:val="99"/>
    <w:rsid w:val="002C08FF"/>
    <w:pPr>
      <w:widowControl w:val="0"/>
      <w:autoSpaceDE w:val="0"/>
      <w:autoSpaceDN w:val="0"/>
      <w:adjustRightInd w:val="0"/>
      <w:spacing w:line="254" w:lineRule="exact"/>
      <w:ind w:firstLine="283"/>
      <w:jc w:val="both"/>
    </w:pPr>
  </w:style>
  <w:style w:type="character" w:customStyle="1" w:styleId="FontStyle56">
    <w:name w:val="Font Style56"/>
    <w:basedOn w:val="a0"/>
    <w:uiPriority w:val="99"/>
    <w:rsid w:val="002C08FF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2C08F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basedOn w:val="a0"/>
    <w:uiPriority w:val="99"/>
    <w:rsid w:val="002C08F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62">
    <w:name w:val="Font Style62"/>
    <w:basedOn w:val="a0"/>
    <w:uiPriority w:val="99"/>
    <w:rsid w:val="002C08FF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9">
    <w:name w:val="Style9"/>
    <w:basedOn w:val="a"/>
    <w:uiPriority w:val="99"/>
    <w:rsid w:val="002C08FF"/>
    <w:pPr>
      <w:widowControl w:val="0"/>
      <w:autoSpaceDE w:val="0"/>
      <w:autoSpaceDN w:val="0"/>
      <w:adjustRightInd w:val="0"/>
      <w:spacing w:line="252" w:lineRule="exact"/>
      <w:ind w:firstLine="278"/>
      <w:jc w:val="both"/>
    </w:pPr>
  </w:style>
  <w:style w:type="paragraph" w:customStyle="1" w:styleId="Style15">
    <w:name w:val="Style15"/>
    <w:basedOn w:val="a"/>
    <w:uiPriority w:val="99"/>
    <w:rsid w:val="002C08F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2C08FF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13">
    <w:name w:val="Style13"/>
    <w:basedOn w:val="a"/>
    <w:uiPriority w:val="99"/>
    <w:rsid w:val="002C08FF"/>
    <w:pPr>
      <w:widowControl w:val="0"/>
      <w:autoSpaceDE w:val="0"/>
      <w:autoSpaceDN w:val="0"/>
      <w:adjustRightInd w:val="0"/>
      <w:spacing w:line="235" w:lineRule="exact"/>
      <w:ind w:hanging="245"/>
      <w:jc w:val="both"/>
    </w:pPr>
  </w:style>
  <w:style w:type="paragraph" w:customStyle="1" w:styleId="Style10">
    <w:name w:val="Style10"/>
    <w:basedOn w:val="a"/>
    <w:uiPriority w:val="99"/>
    <w:rsid w:val="002C08FF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139">
    <w:name w:val="Font Style139"/>
    <w:basedOn w:val="a0"/>
    <w:uiPriority w:val="99"/>
    <w:rsid w:val="002C08F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2C08FF"/>
    <w:pPr>
      <w:widowControl w:val="0"/>
      <w:autoSpaceDE w:val="0"/>
      <w:autoSpaceDN w:val="0"/>
      <w:adjustRightInd w:val="0"/>
      <w:spacing w:line="254" w:lineRule="exact"/>
      <w:ind w:firstLine="278"/>
      <w:jc w:val="both"/>
    </w:pPr>
  </w:style>
  <w:style w:type="character" w:customStyle="1" w:styleId="FontStyle131">
    <w:name w:val="Font Style131"/>
    <w:basedOn w:val="a0"/>
    <w:uiPriority w:val="99"/>
    <w:rsid w:val="002C08FF"/>
    <w:rPr>
      <w:rFonts w:ascii="Times New Roman" w:hAnsi="Times New Roman" w:cs="Times New Roman"/>
      <w:sz w:val="18"/>
      <w:szCs w:val="18"/>
    </w:rPr>
  </w:style>
  <w:style w:type="character" w:customStyle="1" w:styleId="FontStyle155">
    <w:name w:val="Font Style155"/>
    <w:basedOn w:val="a0"/>
    <w:uiPriority w:val="99"/>
    <w:rsid w:val="002C08FF"/>
    <w:rPr>
      <w:rFonts w:ascii="Times New Roman" w:hAnsi="Times New Roman" w:cs="Times New Roman"/>
      <w:i/>
      <w:iCs/>
      <w:spacing w:val="40"/>
      <w:sz w:val="24"/>
      <w:szCs w:val="24"/>
    </w:rPr>
  </w:style>
  <w:style w:type="paragraph" w:customStyle="1" w:styleId="Style7">
    <w:name w:val="Style7"/>
    <w:basedOn w:val="a"/>
    <w:uiPriority w:val="99"/>
    <w:rsid w:val="002C08FF"/>
    <w:pPr>
      <w:widowControl w:val="0"/>
      <w:autoSpaceDE w:val="0"/>
      <w:autoSpaceDN w:val="0"/>
      <w:adjustRightInd w:val="0"/>
      <w:spacing w:line="269" w:lineRule="exact"/>
      <w:ind w:hanging="278"/>
    </w:pPr>
  </w:style>
  <w:style w:type="character" w:customStyle="1" w:styleId="FontStyle133">
    <w:name w:val="Font Style133"/>
    <w:basedOn w:val="a0"/>
    <w:uiPriority w:val="99"/>
    <w:rsid w:val="002C08F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4">
    <w:name w:val="Style34"/>
    <w:basedOn w:val="a"/>
    <w:uiPriority w:val="99"/>
    <w:rsid w:val="002C08FF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35">
    <w:name w:val="Style35"/>
    <w:basedOn w:val="a"/>
    <w:uiPriority w:val="99"/>
    <w:rsid w:val="002C08FF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2C08FF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2C08FF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38">
    <w:name w:val="Font Style138"/>
    <w:basedOn w:val="a0"/>
    <w:uiPriority w:val="99"/>
    <w:rsid w:val="002C08F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65">
    <w:name w:val="Font Style165"/>
    <w:basedOn w:val="a0"/>
    <w:uiPriority w:val="99"/>
    <w:rsid w:val="002C08FF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basedOn w:val="a0"/>
    <w:uiPriority w:val="99"/>
    <w:rsid w:val="002C08FF"/>
    <w:rPr>
      <w:rFonts w:ascii="Times New Roman" w:hAnsi="Times New Roman" w:cs="Times New Roman"/>
      <w:b/>
      <w:b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2C08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8F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A05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0">
    <w:name w:val="Style40"/>
    <w:basedOn w:val="a"/>
    <w:uiPriority w:val="99"/>
    <w:rsid w:val="00846473"/>
    <w:pPr>
      <w:widowControl w:val="0"/>
      <w:autoSpaceDE w:val="0"/>
      <w:autoSpaceDN w:val="0"/>
      <w:adjustRightInd w:val="0"/>
      <w:spacing w:line="229" w:lineRule="exact"/>
      <w:ind w:firstLine="394"/>
      <w:jc w:val="both"/>
    </w:pPr>
  </w:style>
  <w:style w:type="paragraph" w:customStyle="1" w:styleId="Style53">
    <w:name w:val="Style53"/>
    <w:basedOn w:val="a"/>
    <w:uiPriority w:val="99"/>
    <w:rsid w:val="0084647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46473"/>
    <w:pPr>
      <w:widowControl w:val="0"/>
      <w:autoSpaceDE w:val="0"/>
      <w:autoSpaceDN w:val="0"/>
      <w:adjustRightInd w:val="0"/>
    </w:pPr>
  </w:style>
  <w:style w:type="character" w:customStyle="1" w:styleId="FontStyle141">
    <w:name w:val="Font Style141"/>
    <w:basedOn w:val="a0"/>
    <w:uiPriority w:val="99"/>
    <w:rsid w:val="00846473"/>
    <w:rPr>
      <w:rFonts w:ascii="Times New Roman" w:hAnsi="Times New Roman" w:cs="Times New Roman"/>
      <w:i/>
      <w:iCs/>
      <w:spacing w:val="60"/>
      <w:sz w:val="18"/>
      <w:szCs w:val="18"/>
    </w:rPr>
  </w:style>
  <w:style w:type="character" w:customStyle="1" w:styleId="FontStyle147">
    <w:name w:val="Font Style147"/>
    <w:basedOn w:val="a0"/>
    <w:uiPriority w:val="99"/>
    <w:rsid w:val="0084647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48">
    <w:name w:val="Font Style148"/>
    <w:basedOn w:val="a0"/>
    <w:uiPriority w:val="99"/>
    <w:rsid w:val="0084647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0">
    <w:name w:val="Style50"/>
    <w:basedOn w:val="a"/>
    <w:uiPriority w:val="99"/>
    <w:rsid w:val="00846473"/>
    <w:pPr>
      <w:widowControl w:val="0"/>
      <w:autoSpaceDE w:val="0"/>
      <w:autoSpaceDN w:val="0"/>
      <w:adjustRightInd w:val="0"/>
      <w:spacing w:line="232" w:lineRule="exact"/>
    </w:pPr>
  </w:style>
  <w:style w:type="paragraph" w:customStyle="1" w:styleId="a00">
    <w:name w:val="a0"/>
    <w:basedOn w:val="a"/>
    <w:rsid w:val="005C36B3"/>
    <w:pPr>
      <w:ind w:firstLine="397"/>
      <w:jc w:val="both"/>
    </w:pPr>
    <w:rPr>
      <w:b/>
      <w:sz w:val="20"/>
      <w:szCs w:val="20"/>
    </w:rPr>
  </w:style>
  <w:style w:type="paragraph" w:customStyle="1" w:styleId="Style78">
    <w:name w:val="Style78"/>
    <w:basedOn w:val="a"/>
    <w:uiPriority w:val="99"/>
    <w:rsid w:val="00496474"/>
    <w:pPr>
      <w:widowControl w:val="0"/>
      <w:autoSpaceDE w:val="0"/>
      <w:autoSpaceDN w:val="0"/>
      <w:adjustRightInd w:val="0"/>
      <w:spacing w:line="254" w:lineRule="exact"/>
      <w:ind w:hanging="1877"/>
    </w:pPr>
  </w:style>
  <w:style w:type="paragraph" w:customStyle="1" w:styleId="Style31">
    <w:name w:val="Style31"/>
    <w:basedOn w:val="a"/>
    <w:uiPriority w:val="99"/>
    <w:rsid w:val="00496474"/>
    <w:pPr>
      <w:widowControl w:val="0"/>
      <w:autoSpaceDE w:val="0"/>
      <w:autoSpaceDN w:val="0"/>
      <w:adjustRightInd w:val="0"/>
      <w:jc w:val="both"/>
    </w:pPr>
  </w:style>
  <w:style w:type="character" w:customStyle="1" w:styleId="FontStyle132">
    <w:name w:val="Font Style132"/>
    <w:basedOn w:val="a0"/>
    <w:uiPriority w:val="99"/>
    <w:rsid w:val="0049647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496474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62">
    <w:name w:val="Font Style162"/>
    <w:basedOn w:val="a0"/>
    <w:uiPriority w:val="99"/>
    <w:rsid w:val="00496474"/>
    <w:rPr>
      <w:rFonts w:ascii="Times New Roman" w:hAnsi="Times New Roman" w:cs="Times New Roman"/>
      <w:b/>
      <w:bCs/>
      <w:sz w:val="14"/>
      <w:szCs w:val="14"/>
    </w:rPr>
  </w:style>
  <w:style w:type="paragraph" w:customStyle="1" w:styleId="a9">
    <w:name w:val="Стиль"/>
    <w:rsid w:val="00006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4F2D9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2D9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2D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2D9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2D92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7026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02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026D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02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A3E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2012</PublishDate>
  <Abstract>    Методические рекомендации                    по выполнению курсовой работы на тему:                      « Разработка плановых заданий для  железнодорожных станций                      (грузовая, сортировочная)»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2E0F8E-5A31-42D2-84A3-A7E604ED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37</Pages>
  <Words>6177</Words>
  <Characters>35214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ЕДЕРАЛЬНОЕ АГЕНТСТВО ЖЕЛЕЗНОДОРОЖНОГО ТРАНСПОРТАУЛАН-УДЭНСКИЙ КОЛЛЕДЖ ЖЕЛЕЗНОДОРОЖНОГО ТРАНСПОРТАУлан-Удэнского института железнодорожного транспорта – филиала федерального государственного бюджетного образовательного учреждения высшего профессионального</vt:lpstr>
    </vt:vector>
  </TitlesOfParts>
  <Company/>
  <LinksUpToDate>false</LinksUpToDate>
  <CharactersWithSpaces>41309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ЕДЕРАЛЬНОЕ АГЕНТСТВО ЖЕЛЕЗНОДОРОЖНОГО ТРАНСПОРТАУЛАН-УДЭНСКИЙ КОЛЛЕДЖ ЖЕЛЕЗНОДОРОЖНОГО ТРАНСПОРТАУлан-Удэнского института железнодорожного транспорта – филиала федерального государственного бюджетного образовательного учреждения высшего профессионального образования «Иркутский государственный университет путей сообщения» (УУКЖТ УУИЖТ ИрГУПС)</dc:title>
  <dc:subject> Экономика отрасли    </dc:subject>
  <dc:creator>Для студентов очного и заочного отделения            специальности 190701                                                      «Организация перевозок и управление на железнодорожном транспорте»</dc:creator>
  <cp:lastModifiedBy>УПП</cp:lastModifiedBy>
  <cp:revision>21</cp:revision>
  <dcterms:created xsi:type="dcterms:W3CDTF">2012-04-01T02:48:00Z</dcterms:created>
  <dcterms:modified xsi:type="dcterms:W3CDTF">2013-09-18T07:34:00Z</dcterms:modified>
</cp:coreProperties>
</file>