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A3" w:rsidRDefault="00F515A3" w:rsidP="001874D5">
      <w:pPr>
        <w:pStyle w:val="1"/>
        <w:jc w:val="cente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7252A1" w:rsidP="00F515A3">
      <w:pPr>
        <w:spacing w:after="0" w:line="240" w:lineRule="auto"/>
        <w:ind w:left="-567"/>
        <w:rPr>
          <w:rFonts w:ascii="Times New Roman" w:eastAsia="Times New Roman" w:hAnsi="Times New Roman" w:cs="Times New Roman"/>
          <w:sz w:val="24"/>
          <w:szCs w:val="24"/>
          <w:lang w:eastAsia="ru-RU"/>
        </w:rPr>
      </w:pPr>
      <w:r w:rsidRPr="007252A1">
        <w:rPr>
          <w:rFonts w:ascii="Times New Roman" w:eastAsia="Times New Roman" w:hAnsi="Times New Roman" w:cs="Times New Roman"/>
          <w:sz w:val="44"/>
          <w:szCs w:val="4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15.25pt;height:258pt" adj="6924" fillcolor="#60c" strokecolor="#c9f">
            <v:fill color2="#c0c" focus="100%" type="gradient"/>
            <v:shadow on="t" color="#99f" opacity="52429f" offset="3pt,3pt"/>
            <v:textpath style="font-family:&quot;Impact&quot;;v-text-kern:t" trim="t" fitpath="t" string="&#10;Сценарий праздника &#10;«Прощание с начальной школой»&#10;"/>
          </v:shape>
        </w:pict>
      </w: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jc w:val="right"/>
        <w:rPr>
          <w:rFonts w:ascii="Times New Roman" w:eastAsia="Times New Roman" w:hAnsi="Times New Roman" w:cs="Times New Roman"/>
          <w:sz w:val="44"/>
          <w:szCs w:val="44"/>
          <w:lang w:eastAsia="ru-RU"/>
        </w:rPr>
      </w:pPr>
      <w:r w:rsidRPr="00982286">
        <w:rPr>
          <w:rFonts w:ascii="Times New Roman" w:eastAsia="Times New Roman" w:hAnsi="Times New Roman" w:cs="Times New Roman"/>
          <w:sz w:val="44"/>
          <w:szCs w:val="44"/>
          <w:lang w:eastAsia="ru-RU"/>
        </w:rPr>
        <w:t>4 «А» класс</w:t>
      </w:r>
    </w:p>
    <w:p w:rsidR="009F7BDD" w:rsidRPr="00982286" w:rsidRDefault="009F7BDD" w:rsidP="00F515A3">
      <w:pPr>
        <w:spacing w:after="0" w:line="240" w:lineRule="auto"/>
        <w:jc w:val="right"/>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Учитель: </w:t>
      </w:r>
      <w:proofErr w:type="spellStart"/>
      <w:r>
        <w:rPr>
          <w:rFonts w:ascii="Times New Roman" w:eastAsia="Times New Roman" w:hAnsi="Times New Roman" w:cs="Times New Roman"/>
          <w:sz w:val="44"/>
          <w:szCs w:val="44"/>
          <w:lang w:eastAsia="ru-RU"/>
        </w:rPr>
        <w:t>Жилкина</w:t>
      </w:r>
      <w:proofErr w:type="spellEnd"/>
      <w:r>
        <w:rPr>
          <w:rFonts w:ascii="Times New Roman" w:eastAsia="Times New Roman" w:hAnsi="Times New Roman" w:cs="Times New Roman"/>
          <w:sz w:val="44"/>
          <w:szCs w:val="44"/>
          <w:lang w:eastAsia="ru-RU"/>
        </w:rPr>
        <w:t xml:space="preserve"> О.А.</w:t>
      </w: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spacing w:after="0" w:line="240" w:lineRule="auto"/>
        <w:rPr>
          <w:rFonts w:ascii="Times New Roman" w:eastAsia="Times New Roman" w:hAnsi="Times New Roman" w:cs="Times New Roman"/>
          <w:sz w:val="24"/>
          <w:szCs w:val="24"/>
          <w:lang w:eastAsia="ru-RU"/>
        </w:rPr>
      </w:pPr>
    </w:p>
    <w:p w:rsidR="00F515A3" w:rsidRDefault="00F515A3" w:rsidP="00F515A3">
      <w:pPr>
        <w:pStyle w:val="1"/>
      </w:pPr>
    </w:p>
    <w:p w:rsidR="00F515A3" w:rsidRDefault="00F515A3" w:rsidP="001874D5">
      <w:pPr>
        <w:pStyle w:val="1"/>
        <w:jc w:val="center"/>
      </w:pPr>
    </w:p>
    <w:p w:rsidR="00F515A3" w:rsidRPr="005E21B3" w:rsidRDefault="00F515A3" w:rsidP="00F515A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21B3">
        <w:rPr>
          <w:rFonts w:ascii="Times New Roman" w:eastAsia="Times New Roman" w:hAnsi="Times New Roman" w:cs="Times New Roman"/>
          <w:sz w:val="24"/>
          <w:szCs w:val="24"/>
          <w:lang w:eastAsia="ru-RU"/>
        </w:rPr>
        <w:t xml:space="preserve">Цели и задачи: </w:t>
      </w:r>
      <w:r w:rsidRPr="005E21B3">
        <w:rPr>
          <w:rFonts w:ascii="Times New Roman" w:eastAsia="Times New Roman" w:hAnsi="Times New Roman" w:cs="Times New Roman"/>
          <w:sz w:val="24"/>
          <w:szCs w:val="24"/>
          <w:lang w:eastAsia="ru-RU"/>
        </w:rPr>
        <w:br/>
        <w:t xml:space="preserve">— развивать творческие навыки учащихся, умение работать в коллективе; </w:t>
      </w:r>
      <w:r w:rsidRPr="005E21B3">
        <w:rPr>
          <w:rFonts w:ascii="Times New Roman" w:eastAsia="Times New Roman" w:hAnsi="Times New Roman" w:cs="Times New Roman"/>
          <w:sz w:val="24"/>
          <w:szCs w:val="24"/>
          <w:lang w:eastAsia="ru-RU"/>
        </w:rPr>
        <w:br/>
        <w:t xml:space="preserve">— привлекать родителей к участию в школьных мероприятиях; </w:t>
      </w:r>
      <w:r w:rsidRPr="005E21B3">
        <w:rPr>
          <w:rFonts w:ascii="Times New Roman" w:eastAsia="Times New Roman" w:hAnsi="Times New Roman" w:cs="Times New Roman"/>
          <w:sz w:val="24"/>
          <w:szCs w:val="24"/>
          <w:lang w:eastAsia="ru-RU"/>
        </w:rPr>
        <w:br/>
        <w:t xml:space="preserve">— формировать чувство прекрасного, развивать речевые умения. </w:t>
      </w:r>
      <w:proofErr w:type="gramEnd"/>
    </w:p>
    <w:p w:rsidR="00F515A3" w:rsidRDefault="00F515A3" w:rsidP="00F515A3">
      <w:pPr>
        <w:spacing w:before="100" w:beforeAutospacing="1" w:after="100" w:afterAutospacing="1" w:line="240" w:lineRule="auto"/>
        <w:rPr>
          <w:rFonts w:ascii="Times New Roman" w:eastAsia="Times New Roman" w:hAnsi="Times New Roman" w:cs="Times New Roman"/>
          <w:sz w:val="24"/>
          <w:szCs w:val="24"/>
          <w:lang w:eastAsia="ru-RU"/>
        </w:rPr>
      </w:pPr>
      <w:r w:rsidRPr="005E21B3">
        <w:rPr>
          <w:rFonts w:ascii="Times New Roman" w:eastAsia="Times New Roman" w:hAnsi="Times New Roman" w:cs="Times New Roman"/>
          <w:sz w:val="24"/>
          <w:szCs w:val="24"/>
          <w:lang w:eastAsia="ru-RU"/>
        </w:rPr>
        <w:t xml:space="preserve">Выпускной вечер проводится в форме различных телевизионных передач. </w:t>
      </w:r>
      <w:r w:rsidRPr="005E21B3">
        <w:rPr>
          <w:rFonts w:ascii="Times New Roman" w:eastAsia="Times New Roman" w:hAnsi="Times New Roman" w:cs="Times New Roman"/>
          <w:sz w:val="24"/>
          <w:szCs w:val="24"/>
          <w:lang w:eastAsia="ru-RU"/>
        </w:rPr>
        <w:br/>
        <w:t>Оборудование: экран телевизора, «карта настроения», ма</w:t>
      </w:r>
      <w:r>
        <w:rPr>
          <w:rFonts w:ascii="Times New Roman" w:eastAsia="Times New Roman" w:hAnsi="Times New Roman" w:cs="Times New Roman"/>
          <w:sz w:val="24"/>
          <w:szCs w:val="24"/>
          <w:lang w:eastAsia="ru-RU"/>
        </w:rPr>
        <w:t>гнитофон и фонограммы.</w:t>
      </w:r>
    </w:p>
    <w:p w:rsidR="00F515A3" w:rsidRPr="00982286" w:rsidRDefault="00F515A3" w:rsidP="00F515A3">
      <w:pPr>
        <w:spacing w:before="100" w:beforeAutospacing="1" w:after="100" w:afterAutospacing="1" w:line="240" w:lineRule="auto"/>
        <w:jc w:val="center"/>
        <w:rPr>
          <w:rFonts w:ascii="Times New Roman" w:eastAsia="Times New Roman" w:hAnsi="Times New Roman" w:cs="Times New Roman"/>
          <w:b/>
          <w:color w:val="632423" w:themeColor="accent2" w:themeShade="80"/>
          <w:sz w:val="32"/>
          <w:szCs w:val="32"/>
          <w:lang w:eastAsia="ru-RU"/>
        </w:rPr>
      </w:pPr>
      <w:r w:rsidRPr="00982286">
        <w:rPr>
          <w:rFonts w:ascii="Times New Roman" w:eastAsia="Times New Roman" w:hAnsi="Times New Roman" w:cs="Times New Roman"/>
          <w:b/>
          <w:color w:val="632423" w:themeColor="accent2" w:themeShade="80"/>
          <w:sz w:val="32"/>
          <w:szCs w:val="32"/>
          <w:lang w:eastAsia="ru-RU"/>
        </w:rPr>
        <w:t>Ход праздника:</w:t>
      </w:r>
    </w:p>
    <w:p w:rsidR="00F515A3" w:rsidRPr="00CA46E7" w:rsidRDefault="00F515A3" w:rsidP="00A96BC1">
      <w:pPr>
        <w:spacing w:before="100" w:beforeAutospacing="1" w:after="100" w:afterAutospacing="1" w:line="240" w:lineRule="auto"/>
        <w:rPr>
          <w:rFonts w:ascii="Times New Roman" w:eastAsia="Times New Roman" w:hAnsi="Times New Roman" w:cs="Times New Roman"/>
          <w:sz w:val="24"/>
          <w:szCs w:val="24"/>
          <w:lang w:eastAsia="ru-RU"/>
        </w:rPr>
      </w:pPr>
      <w:r w:rsidRPr="005E21B3">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b/>
          <w:sz w:val="24"/>
          <w:szCs w:val="24"/>
          <w:lang w:eastAsia="ru-RU"/>
        </w:rPr>
        <w:t>Ведущий 1</w:t>
      </w:r>
      <w:r w:rsidRPr="00CA46E7">
        <w:rPr>
          <w:rFonts w:ascii="Times New Roman" w:eastAsia="Times New Roman" w:hAnsi="Times New Roman" w:cs="Times New Roman"/>
          <w:sz w:val="24"/>
          <w:szCs w:val="24"/>
          <w:lang w:eastAsia="ru-RU"/>
        </w:rPr>
        <w:t xml:space="preserve">. Добрый день, дорогие родители! Учителя, гости и ученики! Мы рады приветствовать вас в студии НШТ — начально-школьного телевидения. </w:t>
      </w: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b/>
          <w:sz w:val="24"/>
          <w:szCs w:val="24"/>
          <w:lang w:eastAsia="ru-RU"/>
        </w:rPr>
        <w:t xml:space="preserve">Ведущий 2. </w:t>
      </w:r>
      <w:r w:rsidRPr="00CA46E7">
        <w:rPr>
          <w:rFonts w:ascii="Times New Roman" w:eastAsia="Times New Roman" w:hAnsi="Times New Roman" w:cs="Times New Roman"/>
          <w:sz w:val="24"/>
          <w:szCs w:val="24"/>
          <w:lang w:eastAsia="ru-RU"/>
        </w:rPr>
        <w:t xml:space="preserve"> Здравствуйте, дорогие зрители! Мы желаем вам приятного вечера и предлагаем прослушать программу телепередач. </w:t>
      </w:r>
    </w:p>
    <w:p w:rsidR="00F515A3" w:rsidRPr="00CA46E7" w:rsidRDefault="00F515A3" w:rsidP="00F515A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A46E7">
        <w:rPr>
          <w:rFonts w:ascii="Times New Roman" w:eastAsia="Times New Roman" w:hAnsi="Times New Roman" w:cs="Times New Roman"/>
          <w:b/>
          <w:sz w:val="24"/>
          <w:szCs w:val="24"/>
          <w:lang w:eastAsia="ru-RU"/>
        </w:rPr>
        <w:t>Анонс передач.</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 xml:space="preserve">Через несколько минут мы расскажем вам о прогнозе погоды на ближайшее будущее. </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Выпуск новостей выйдет в эфир в 17 часов.</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 xml:space="preserve"> В 17 часов 10 минут вы вернетесь в прошлое вместе с передачей «Колесо истории». </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 xml:space="preserve">Сразу за ней – наберите </w:t>
      </w:r>
      <w:proofErr w:type="gramStart"/>
      <w:r w:rsidRPr="00CA46E7">
        <w:rPr>
          <w:rFonts w:ascii="Times New Roman" w:hAnsi="Times New Roman" w:cs="Times New Roman"/>
          <w:b w:val="0"/>
          <w:color w:val="auto"/>
          <w:sz w:val="24"/>
          <w:szCs w:val="24"/>
        </w:rPr>
        <w:t>побольше</w:t>
      </w:r>
      <w:proofErr w:type="gramEnd"/>
      <w:r w:rsidRPr="00CA46E7">
        <w:rPr>
          <w:rFonts w:ascii="Times New Roman" w:hAnsi="Times New Roman" w:cs="Times New Roman"/>
          <w:b w:val="0"/>
          <w:color w:val="auto"/>
          <w:sz w:val="24"/>
          <w:szCs w:val="24"/>
        </w:rPr>
        <w:t xml:space="preserve"> воздуха в грудь! Вас рассмешит «</w:t>
      </w:r>
      <w:proofErr w:type="spellStart"/>
      <w:r w:rsidRPr="00CA46E7">
        <w:rPr>
          <w:rFonts w:ascii="Times New Roman" w:hAnsi="Times New Roman" w:cs="Times New Roman"/>
          <w:b w:val="0"/>
          <w:color w:val="auto"/>
          <w:sz w:val="24"/>
          <w:szCs w:val="24"/>
        </w:rPr>
        <w:t>Смехопанорама</w:t>
      </w:r>
      <w:proofErr w:type="spellEnd"/>
      <w:r w:rsidRPr="00CA46E7">
        <w:rPr>
          <w:rFonts w:ascii="Times New Roman" w:hAnsi="Times New Roman" w:cs="Times New Roman"/>
          <w:b w:val="0"/>
          <w:color w:val="auto"/>
          <w:sz w:val="24"/>
          <w:szCs w:val="24"/>
        </w:rPr>
        <w:t>» в 17ч  20 мин.</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Передача «В мире родителей» расскажет о нелегкой жизни этих загадочных созданий в 17. 30.</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Далее то, без чего трудно представить себе жизнь – реклама17.35</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Он памятник себе воздвиг нерукотворный – «Чтобы помнили» выйдет в эфир в 17.40.</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Передача «Наша гордость» наполнит нас чувством гордости в 17.50.</w:t>
      </w:r>
    </w:p>
    <w:p w:rsidR="00F515A3"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Передача «100 величайших открытий» выйдет в эфир в 18 часов.</w:t>
      </w:r>
    </w:p>
    <w:p w:rsidR="00A96BC1" w:rsidRPr="00CA46E7" w:rsidRDefault="00F515A3" w:rsidP="00F515A3">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 xml:space="preserve"> </w:t>
      </w:r>
      <w:r w:rsidR="00A96BC1" w:rsidRPr="00CA46E7">
        <w:rPr>
          <w:rFonts w:ascii="Times New Roman" w:hAnsi="Times New Roman" w:cs="Times New Roman"/>
          <w:b w:val="0"/>
          <w:color w:val="auto"/>
          <w:sz w:val="24"/>
          <w:szCs w:val="24"/>
        </w:rPr>
        <w:t xml:space="preserve">И в завершении нашей праздничной программы мы </w:t>
      </w:r>
      <w:r w:rsidRPr="00CA46E7">
        <w:rPr>
          <w:rFonts w:ascii="Times New Roman" w:hAnsi="Times New Roman" w:cs="Times New Roman"/>
          <w:b w:val="0"/>
          <w:color w:val="auto"/>
          <w:sz w:val="24"/>
          <w:szCs w:val="24"/>
        </w:rPr>
        <w:t>приглашаем всех на вечерний  «</w:t>
      </w:r>
      <w:proofErr w:type="spellStart"/>
      <w:r w:rsidRPr="00CA46E7">
        <w:rPr>
          <w:rFonts w:ascii="Times New Roman" w:hAnsi="Times New Roman" w:cs="Times New Roman"/>
          <w:b w:val="0"/>
          <w:color w:val="auto"/>
          <w:sz w:val="24"/>
          <w:szCs w:val="24"/>
        </w:rPr>
        <w:t>Голубой</w:t>
      </w:r>
      <w:proofErr w:type="spellEnd"/>
      <w:r w:rsidRPr="00CA46E7">
        <w:rPr>
          <w:rFonts w:ascii="Times New Roman" w:hAnsi="Times New Roman" w:cs="Times New Roman"/>
          <w:b w:val="0"/>
          <w:color w:val="auto"/>
          <w:sz w:val="24"/>
          <w:szCs w:val="24"/>
        </w:rPr>
        <w:t xml:space="preserve"> огонек», где вы сможете петь и танцевать вместе с нашими восходящими звездами. Оставайтесь с нами! </w:t>
      </w:r>
    </w:p>
    <w:p w:rsidR="00A96BC1" w:rsidRPr="00CA46E7" w:rsidRDefault="00F515A3" w:rsidP="00A96BC1">
      <w:pPr>
        <w:pStyle w:val="1"/>
        <w:jc w:val="center"/>
        <w:rPr>
          <w:rFonts w:ascii="Times New Roman" w:hAnsi="Times New Roman" w:cs="Times New Roman"/>
          <w:b w:val="0"/>
          <w:color w:val="auto"/>
          <w:sz w:val="24"/>
          <w:szCs w:val="24"/>
        </w:rPr>
      </w:pPr>
      <w:r w:rsidRPr="00CA46E7">
        <w:rPr>
          <w:rFonts w:ascii="Times New Roman" w:hAnsi="Times New Roman" w:cs="Times New Roman"/>
          <w:i/>
          <w:color w:val="auto"/>
          <w:sz w:val="24"/>
          <w:szCs w:val="24"/>
        </w:rPr>
        <w:t xml:space="preserve">Звучит фонограмма из телевизионного прогноза погоды. </w:t>
      </w:r>
      <w:r w:rsidRPr="00CA46E7">
        <w:rPr>
          <w:rFonts w:ascii="Times New Roman" w:hAnsi="Times New Roman" w:cs="Times New Roman"/>
          <w:i/>
          <w:color w:val="auto"/>
          <w:sz w:val="24"/>
          <w:szCs w:val="24"/>
        </w:rPr>
        <w:br/>
      </w:r>
      <w:r w:rsidRPr="00CA46E7">
        <w:rPr>
          <w:rFonts w:ascii="Times New Roman" w:hAnsi="Times New Roman" w:cs="Times New Roman"/>
          <w:b w:val="0"/>
          <w:i/>
          <w:color w:val="auto"/>
          <w:sz w:val="24"/>
          <w:szCs w:val="24"/>
        </w:rPr>
        <w:t xml:space="preserve">К «карте настроения» подходит девочка. </w:t>
      </w:r>
      <w:r w:rsidRPr="00CA46E7">
        <w:rPr>
          <w:rFonts w:ascii="Times New Roman" w:hAnsi="Times New Roman" w:cs="Times New Roman"/>
          <w:b w:val="0"/>
          <w:i/>
          <w:color w:val="auto"/>
          <w:sz w:val="24"/>
          <w:szCs w:val="24"/>
        </w:rPr>
        <w:br/>
      </w:r>
      <w:r w:rsidRPr="00CA46E7">
        <w:rPr>
          <w:rFonts w:ascii="Times New Roman" w:hAnsi="Times New Roman" w:cs="Times New Roman"/>
          <w:color w:val="auto"/>
          <w:sz w:val="24"/>
          <w:szCs w:val="24"/>
          <w:u w:val="single"/>
        </w:rPr>
        <w:t>Прогноз погоды.</w:t>
      </w:r>
    </w:p>
    <w:p w:rsidR="00A96BC1" w:rsidRPr="00CA46E7" w:rsidRDefault="00F515A3" w:rsidP="00F515A3">
      <w:pPr>
        <w:pStyle w:val="1"/>
        <w:rPr>
          <w:rFonts w:ascii="Times New Roman" w:hAnsi="Times New Roman" w:cs="Times New Roman"/>
          <w:b w:val="0"/>
          <w:i/>
          <w:color w:val="auto"/>
          <w:sz w:val="24"/>
          <w:szCs w:val="24"/>
        </w:rPr>
      </w:pPr>
      <w:r w:rsidRPr="00CA46E7">
        <w:rPr>
          <w:rFonts w:ascii="Times New Roman" w:hAnsi="Times New Roman" w:cs="Times New Roman"/>
          <w:color w:val="auto"/>
          <w:sz w:val="24"/>
          <w:szCs w:val="24"/>
        </w:rPr>
        <w:t>Девочка.</w:t>
      </w:r>
      <w:r w:rsidR="00A96BC1" w:rsidRPr="00CA46E7">
        <w:rPr>
          <w:rFonts w:ascii="Times New Roman" w:hAnsi="Times New Roman" w:cs="Times New Roman"/>
          <w:b w:val="0"/>
          <w:color w:val="auto"/>
          <w:sz w:val="24"/>
          <w:szCs w:val="24"/>
        </w:rPr>
        <w:t xml:space="preserve"> Здравствуйте! Сегодня 2.</w:t>
      </w:r>
      <w:r w:rsidRPr="00CA46E7">
        <w:rPr>
          <w:rFonts w:ascii="Times New Roman" w:hAnsi="Times New Roman" w:cs="Times New Roman"/>
          <w:b w:val="0"/>
          <w:color w:val="auto"/>
          <w:sz w:val="24"/>
          <w:szCs w:val="24"/>
        </w:rPr>
        <w:t xml:space="preserve"> мая. Чудесный весенний день! Солнце ваших улыбок светит ярко. Настроение безоблачное. К нам движется теплый фронт искренних и добрых слов. Возможны громовые раскаты смеха с порывами аплодисментов и редкий попеременный дождь из слез радости и печали. Температура воздуха согревает сердца, </w:t>
      </w:r>
      <w:r w:rsidRPr="00CA46E7">
        <w:rPr>
          <w:rFonts w:ascii="Times New Roman" w:hAnsi="Times New Roman" w:cs="Times New Roman"/>
          <w:b w:val="0"/>
          <w:color w:val="auto"/>
          <w:sz w:val="24"/>
          <w:szCs w:val="24"/>
        </w:rPr>
        <w:lastRenderedPageBreak/>
        <w:t xml:space="preserve">поднимает настроение, а легкий ветерок разгоняет облака грусти и позволяет наслаждаться жизнью. Я и спонсор нашего выпуска — компания «Родитель» — желаем вам приятного просмотра. </w:t>
      </w:r>
      <w:r w:rsidRPr="00CA46E7">
        <w:rPr>
          <w:rFonts w:ascii="Times New Roman" w:hAnsi="Times New Roman" w:cs="Times New Roman"/>
          <w:b w:val="0"/>
          <w:color w:val="auto"/>
          <w:sz w:val="24"/>
          <w:szCs w:val="24"/>
        </w:rPr>
        <w:br/>
      </w:r>
    </w:p>
    <w:p w:rsidR="00A96BC1" w:rsidRPr="00CA46E7" w:rsidRDefault="00F515A3" w:rsidP="00A96BC1">
      <w:pPr>
        <w:pStyle w:val="1"/>
        <w:spacing w:after="0"/>
        <w:jc w:val="center"/>
        <w:rPr>
          <w:rFonts w:ascii="Times New Roman" w:hAnsi="Times New Roman" w:cs="Times New Roman"/>
          <w:b w:val="0"/>
          <w:color w:val="auto"/>
          <w:sz w:val="24"/>
          <w:szCs w:val="24"/>
        </w:rPr>
      </w:pPr>
      <w:r w:rsidRPr="00CA46E7">
        <w:rPr>
          <w:rFonts w:ascii="Times New Roman" w:hAnsi="Times New Roman" w:cs="Times New Roman"/>
          <w:b w:val="0"/>
          <w:i/>
          <w:color w:val="auto"/>
          <w:sz w:val="24"/>
          <w:szCs w:val="24"/>
        </w:rPr>
        <w:t>Под фонограмму прогноза погоды девочка уходит.</w:t>
      </w:r>
      <w:r w:rsidRPr="00CA46E7">
        <w:rPr>
          <w:rFonts w:ascii="Times New Roman" w:hAnsi="Times New Roman" w:cs="Times New Roman"/>
          <w:b w:val="0"/>
          <w:color w:val="auto"/>
          <w:sz w:val="24"/>
          <w:szCs w:val="24"/>
        </w:rPr>
        <w:t xml:space="preserve"> </w:t>
      </w:r>
      <w:r w:rsidRPr="00CA46E7">
        <w:rPr>
          <w:rFonts w:ascii="Times New Roman" w:hAnsi="Times New Roman" w:cs="Times New Roman"/>
          <w:b w:val="0"/>
          <w:color w:val="auto"/>
          <w:sz w:val="24"/>
          <w:szCs w:val="24"/>
        </w:rPr>
        <w:br/>
      </w:r>
      <w:r w:rsidRPr="00CA46E7">
        <w:rPr>
          <w:rFonts w:ascii="Times New Roman" w:hAnsi="Times New Roman" w:cs="Times New Roman"/>
          <w:color w:val="auto"/>
          <w:sz w:val="24"/>
          <w:szCs w:val="24"/>
          <w:u w:val="single"/>
        </w:rPr>
        <w:t>Новости:</w:t>
      </w:r>
    </w:p>
    <w:p w:rsidR="00A96BC1" w:rsidRPr="00CA46E7" w:rsidRDefault="00F515A3" w:rsidP="00A96BC1">
      <w:pPr>
        <w:pStyle w:val="1"/>
        <w:jc w:val="center"/>
        <w:rPr>
          <w:rFonts w:ascii="Times New Roman" w:hAnsi="Times New Roman" w:cs="Times New Roman"/>
          <w:b w:val="0"/>
          <w:color w:val="auto"/>
          <w:sz w:val="24"/>
          <w:szCs w:val="24"/>
        </w:rPr>
      </w:pPr>
      <w:r w:rsidRPr="00CA46E7">
        <w:rPr>
          <w:rFonts w:ascii="Times New Roman" w:hAnsi="Times New Roman" w:cs="Times New Roman"/>
          <w:b w:val="0"/>
          <w:i/>
          <w:color w:val="auto"/>
          <w:sz w:val="24"/>
          <w:szCs w:val="24"/>
        </w:rPr>
        <w:t xml:space="preserve">Звучит заставка программы «Новости», </w:t>
      </w:r>
      <w:r w:rsidR="00A96BC1" w:rsidRPr="00CA46E7">
        <w:rPr>
          <w:rFonts w:ascii="Times New Roman" w:hAnsi="Times New Roman" w:cs="Times New Roman"/>
          <w:b w:val="0"/>
          <w:i/>
          <w:color w:val="auto"/>
          <w:sz w:val="24"/>
          <w:szCs w:val="24"/>
        </w:rPr>
        <w:t>видеоролик.</w:t>
      </w:r>
    </w:p>
    <w:p w:rsidR="00F515A3" w:rsidRPr="00CA46E7" w:rsidRDefault="00F515A3" w:rsidP="00A96BC1">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br/>
      </w:r>
      <w:r w:rsidR="00A96BC1" w:rsidRPr="00CA46E7">
        <w:rPr>
          <w:rFonts w:ascii="Times New Roman" w:hAnsi="Times New Roman" w:cs="Times New Roman"/>
          <w:color w:val="auto"/>
          <w:sz w:val="24"/>
          <w:szCs w:val="24"/>
        </w:rPr>
        <w:t>Девочка</w:t>
      </w:r>
      <w:r w:rsidRPr="00CA46E7">
        <w:rPr>
          <w:rFonts w:ascii="Times New Roman" w:hAnsi="Times New Roman" w:cs="Times New Roman"/>
          <w:color w:val="auto"/>
          <w:sz w:val="24"/>
          <w:szCs w:val="24"/>
        </w:rPr>
        <w:t>.</w:t>
      </w:r>
      <w:r w:rsidRPr="00CA46E7">
        <w:rPr>
          <w:rFonts w:ascii="Times New Roman" w:hAnsi="Times New Roman" w:cs="Times New Roman"/>
          <w:b w:val="0"/>
          <w:color w:val="auto"/>
          <w:sz w:val="24"/>
          <w:szCs w:val="24"/>
        </w:rPr>
        <w:t xml:space="preserve"> Вы смотрите информационную программу «Новости». </w:t>
      </w:r>
    </w:p>
    <w:p w:rsidR="00EA41EB" w:rsidRPr="00CA46E7" w:rsidRDefault="00EA41EB" w:rsidP="00EA41EB">
      <w:pPr>
        <w:shd w:val="clear" w:color="auto" w:fill="FFFFFF"/>
        <w:rPr>
          <w:rFonts w:ascii="Times New Roman" w:eastAsia="Calibri" w:hAnsi="Times New Roman" w:cs="Times New Roman"/>
          <w:sz w:val="24"/>
          <w:szCs w:val="24"/>
        </w:rPr>
      </w:pPr>
      <w:r w:rsidRPr="00CA46E7">
        <w:rPr>
          <w:rFonts w:ascii="Times New Roman" w:eastAsia="Calibri" w:hAnsi="Times New Roman" w:cs="Times New Roman"/>
          <w:b/>
          <w:bCs/>
          <w:spacing w:val="-1"/>
          <w:sz w:val="24"/>
          <w:szCs w:val="24"/>
        </w:rPr>
        <w:t xml:space="preserve">1 ученик. </w:t>
      </w:r>
      <w:r w:rsidRPr="00CA46E7">
        <w:rPr>
          <w:rFonts w:ascii="Times New Roman" w:eastAsia="Calibri" w:hAnsi="Times New Roman" w:cs="Times New Roman"/>
          <w:spacing w:val="-1"/>
          <w:sz w:val="24"/>
          <w:szCs w:val="24"/>
        </w:rPr>
        <w:t xml:space="preserve">Интересное открытие сделали ученики нашего класса. Они обнаружили, что всё хорошее начинается с буквы "К". Кино, конфеты, каникулы, качели, клубника, капитал, клад, киндер-сюрприз. </w:t>
      </w:r>
      <w:proofErr w:type="gramStart"/>
      <w:r w:rsidRPr="00CA46E7">
        <w:rPr>
          <w:rFonts w:ascii="Times New Roman" w:eastAsia="Calibri" w:hAnsi="Times New Roman" w:cs="Times New Roman"/>
          <w:spacing w:val="-1"/>
          <w:sz w:val="24"/>
          <w:szCs w:val="24"/>
        </w:rPr>
        <w:t>А вот буква "Д" отличается в обратную сторону: драка, двойка, дневник,</w:t>
      </w:r>
      <w:r w:rsidRPr="00CA46E7">
        <w:rPr>
          <w:rFonts w:ascii="Times New Roman" w:eastAsia="Calibri" w:hAnsi="Times New Roman" w:cs="Times New Roman"/>
          <w:sz w:val="24"/>
          <w:szCs w:val="24"/>
        </w:rPr>
        <w:t xml:space="preserve"> долг, домашнее задание.</w:t>
      </w:r>
      <w:proofErr w:type="gramEnd"/>
    </w:p>
    <w:p w:rsidR="00EA41EB" w:rsidRPr="00CA46E7" w:rsidRDefault="00EA41EB" w:rsidP="00EA41EB">
      <w:pPr>
        <w:shd w:val="clear" w:color="auto" w:fill="FFFFFF"/>
        <w:tabs>
          <w:tab w:val="left" w:pos="442"/>
        </w:tabs>
        <w:spacing w:before="202"/>
        <w:rPr>
          <w:rFonts w:ascii="Times New Roman" w:eastAsia="Calibri" w:hAnsi="Times New Roman" w:cs="Times New Roman"/>
          <w:sz w:val="24"/>
          <w:szCs w:val="24"/>
        </w:rPr>
      </w:pPr>
      <w:r w:rsidRPr="00CA46E7">
        <w:rPr>
          <w:rFonts w:ascii="Times New Roman" w:eastAsia="Calibri" w:hAnsi="Times New Roman" w:cs="Times New Roman"/>
          <w:b/>
          <w:bCs/>
          <w:spacing w:val="-10"/>
          <w:sz w:val="24"/>
          <w:szCs w:val="24"/>
        </w:rPr>
        <w:t>2</w:t>
      </w:r>
      <w:r w:rsidRPr="00CA46E7">
        <w:rPr>
          <w:rFonts w:ascii="Times New Roman" w:eastAsia="Calibri" w:hAnsi="Times New Roman" w:cs="Times New Roman"/>
          <w:b/>
          <w:bCs/>
          <w:sz w:val="24"/>
          <w:szCs w:val="24"/>
        </w:rPr>
        <w:t xml:space="preserve"> </w:t>
      </w:r>
      <w:r w:rsidRPr="00CA46E7">
        <w:rPr>
          <w:rFonts w:ascii="Times New Roman" w:eastAsia="Calibri" w:hAnsi="Times New Roman" w:cs="Times New Roman"/>
          <w:b/>
          <w:bCs/>
          <w:spacing w:val="-2"/>
          <w:sz w:val="24"/>
          <w:szCs w:val="24"/>
        </w:rPr>
        <w:t xml:space="preserve">ученик. </w:t>
      </w:r>
      <w:r w:rsidRPr="00CA46E7">
        <w:rPr>
          <w:rFonts w:ascii="Times New Roman" w:eastAsia="Calibri" w:hAnsi="Times New Roman" w:cs="Times New Roman"/>
          <w:spacing w:val="-2"/>
          <w:sz w:val="24"/>
          <w:szCs w:val="24"/>
        </w:rPr>
        <w:t xml:space="preserve">Родители одного ученика были чрезвычайно огорчены, раскрыв дневник своего </w:t>
      </w:r>
      <w:r w:rsidRPr="00CA46E7">
        <w:rPr>
          <w:rFonts w:ascii="Times New Roman" w:eastAsia="Calibri" w:hAnsi="Times New Roman" w:cs="Times New Roman"/>
          <w:spacing w:val="-1"/>
          <w:sz w:val="24"/>
          <w:szCs w:val="24"/>
        </w:rPr>
        <w:t>сына и обнаружив в нём единицы по трём разным предметам. Пристыженный мальчик</w:t>
      </w:r>
      <w:r w:rsidRPr="00CA46E7">
        <w:rPr>
          <w:rFonts w:ascii="Times New Roman" w:eastAsia="Calibri" w:hAnsi="Times New Roman" w:cs="Times New Roman"/>
          <w:sz w:val="24"/>
          <w:szCs w:val="24"/>
        </w:rPr>
        <w:t xml:space="preserve"> </w:t>
      </w:r>
      <w:r w:rsidRPr="00CA46E7">
        <w:rPr>
          <w:rFonts w:ascii="Times New Roman" w:eastAsia="Calibri" w:hAnsi="Times New Roman" w:cs="Times New Roman"/>
          <w:spacing w:val="-1"/>
          <w:sz w:val="24"/>
          <w:szCs w:val="24"/>
        </w:rPr>
        <w:t xml:space="preserve">обещал подтянуться и удвоить прилежание, и внимание на уроках. Уже через неделю в его </w:t>
      </w:r>
      <w:r w:rsidRPr="00CA46E7">
        <w:rPr>
          <w:rFonts w:ascii="Times New Roman" w:eastAsia="Calibri" w:hAnsi="Times New Roman" w:cs="Times New Roman"/>
          <w:sz w:val="24"/>
          <w:szCs w:val="24"/>
        </w:rPr>
        <w:t>дневнике по тем же предметам вместо единиц стояли двойки.</w:t>
      </w:r>
    </w:p>
    <w:p w:rsidR="00EA41EB" w:rsidRPr="00CA46E7" w:rsidRDefault="00EA41EB" w:rsidP="00EA41EB">
      <w:pPr>
        <w:shd w:val="clear" w:color="auto" w:fill="FFFFFF"/>
        <w:tabs>
          <w:tab w:val="left" w:pos="442"/>
        </w:tabs>
        <w:spacing w:before="202"/>
        <w:rPr>
          <w:rFonts w:ascii="Times New Roman" w:eastAsia="Calibri" w:hAnsi="Times New Roman" w:cs="Times New Roman"/>
          <w:sz w:val="24"/>
          <w:szCs w:val="24"/>
        </w:rPr>
      </w:pPr>
      <w:r w:rsidRPr="00CA46E7">
        <w:rPr>
          <w:rFonts w:ascii="Times New Roman" w:eastAsia="Calibri" w:hAnsi="Times New Roman" w:cs="Times New Roman"/>
          <w:b/>
          <w:bCs/>
          <w:spacing w:val="-22"/>
          <w:sz w:val="24"/>
          <w:szCs w:val="24"/>
        </w:rPr>
        <w:t xml:space="preserve">1 </w:t>
      </w:r>
      <w:r w:rsidRPr="00CA46E7">
        <w:rPr>
          <w:rFonts w:ascii="Times New Roman" w:eastAsia="Calibri" w:hAnsi="Times New Roman" w:cs="Times New Roman"/>
          <w:b/>
          <w:bCs/>
          <w:spacing w:val="-2"/>
          <w:sz w:val="24"/>
          <w:szCs w:val="24"/>
        </w:rPr>
        <w:t xml:space="preserve">ученик. </w:t>
      </w:r>
      <w:r w:rsidRPr="00CA46E7">
        <w:rPr>
          <w:rFonts w:ascii="Times New Roman" w:eastAsia="Calibri" w:hAnsi="Times New Roman" w:cs="Times New Roman"/>
          <w:spacing w:val="-2"/>
          <w:sz w:val="24"/>
          <w:szCs w:val="24"/>
        </w:rPr>
        <w:t>Есть среди детей и рационализаторы. Один из учеников написал в четверти три</w:t>
      </w:r>
      <w:r w:rsidRPr="00CA46E7">
        <w:rPr>
          <w:rFonts w:ascii="Times New Roman" w:eastAsia="Calibri" w:hAnsi="Times New Roman" w:cs="Times New Roman"/>
          <w:spacing w:val="-2"/>
          <w:sz w:val="24"/>
          <w:szCs w:val="24"/>
        </w:rPr>
        <w:br/>
        <w:t xml:space="preserve">диктанта. За первый он получил "два", за второй - "два", за третий - "единицу". Не возражая </w:t>
      </w:r>
      <w:r w:rsidRPr="00CA46E7">
        <w:rPr>
          <w:rFonts w:ascii="Times New Roman" w:eastAsia="Calibri" w:hAnsi="Times New Roman" w:cs="Times New Roman"/>
          <w:spacing w:val="-1"/>
          <w:sz w:val="24"/>
          <w:szCs w:val="24"/>
        </w:rPr>
        <w:t xml:space="preserve">против отметок, он лишь настаивал на более рациональном использовании места в дневнике. Для этого он просил выставить ему за четверть общую отметку, сложив три </w:t>
      </w:r>
      <w:r w:rsidRPr="00CA46E7">
        <w:rPr>
          <w:rFonts w:ascii="Times New Roman" w:eastAsia="Calibri" w:hAnsi="Times New Roman" w:cs="Times New Roman"/>
          <w:sz w:val="24"/>
          <w:szCs w:val="24"/>
        </w:rPr>
        <w:t>отметки вместе.</w:t>
      </w:r>
    </w:p>
    <w:p w:rsidR="00A96BC1" w:rsidRPr="00CA46E7" w:rsidRDefault="00A96BC1" w:rsidP="00A96BC1">
      <w:pPr>
        <w:pStyle w:val="1"/>
        <w:rPr>
          <w:rFonts w:ascii="Times New Roman" w:hAnsi="Times New Roman" w:cs="Times New Roman"/>
          <w:b w:val="0"/>
          <w:color w:val="auto"/>
          <w:sz w:val="24"/>
          <w:szCs w:val="24"/>
        </w:rPr>
      </w:pPr>
      <w:r w:rsidRPr="00CA46E7">
        <w:rPr>
          <w:rFonts w:ascii="Times New Roman" w:hAnsi="Times New Roman" w:cs="Times New Roman"/>
          <w:b w:val="0"/>
          <w:color w:val="auto"/>
          <w:sz w:val="24"/>
          <w:szCs w:val="24"/>
        </w:rPr>
        <w:t xml:space="preserve">Но взгляды мировой общественности прикованы к школе № 47 города Пензы. Главным событием сегодняшнего дня стал выпускной вечер учеников 4 «А»  класса. Сейчас вы увидите прямое включение из праздничного зала, где собрались юные дарования.  Вот они — любимые, добрые, умные и счастливые выпускники! </w:t>
      </w:r>
      <w:r w:rsidRPr="00CA46E7">
        <w:rPr>
          <w:rFonts w:ascii="Times New Roman" w:hAnsi="Times New Roman" w:cs="Times New Roman"/>
          <w:b w:val="0"/>
          <w:color w:val="auto"/>
          <w:sz w:val="24"/>
          <w:szCs w:val="24"/>
        </w:rPr>
        <w:br/>
        <w:t xml:space="preserve">Встречайте! (встречают аплодисментами) </w:t>
      </w:r>
    </w:p>
    <w:p w:rsidR="00A96BC1" w:rsidRPr="00CA46E7" w:rsidRDefault="00A96BC1" w:rsidP="00A96BC1">
      <w:pPr>
        <w:pStyle w:val="1"/>
        <w:jc w:val="center"/>
        <w:rPr>
          <w:rFonts w:ascii="Times New Roman" w:eastAsia="Calibri" w:hAnsi="Times New Roman" w:cs="Times New Roman"/>
          <w:b w:val="0"/>
          <w:bCs w:val="0"/>
          <w:color w:val="auto"/>
          <w:kern w:val="0"/>
          <w:sz w:val="24"/>
          <w:szCs w:val="24"/>
          <w:lang w:eastAsia="en-US"/>
        </w:rPr>
      </w:pPr>
      <w:r w:rsidRPr="00CA46E7">
        <w:rPr>
          <w:rFonts w:ascii="Times New Roman" w:hAnsi="Times New Roman" w:cs="Times New Roman"/>
          <w:b w:val="0"/>
          <w:i/>
          <w:color w:val="auto"/>
          <w:sz w:val="24"/>
          <w:szCs w:val="24"/>
        </w:rPr>
        <w:t xml:space="preserve">Звучит “Школьный вальс”. Дети торжественно входят в зал. </w:t>
      </w:r>
      <w:r w:rsidRPr="00CA46E7">
        <w:rPr>
          <w:rFonts w:ascii="Times New Roman" w:eastAsia="Calibri" w:hAnsi="Times New Roman" w:cs="Times New Roman"/>
          <w:b w:val="0"/>
          <w:bCs w:val="0"/>
          <w:color w:val="auto"/>
          <w:kern w:val="0"/>
          <w:sz w:val="24"/>
          <w:szCs w:val="24"/>
          <w:lang w:eastAsia="en-US"/>
        </w:rPr>
        <w:br/>
      </w:r>
    </w:p>
    <w:p w:rsidR="004F6490" w:rsidRPr="00CA46E7" w:rsidRDefault="004F6490" w:rsidP="00EA41EB">
      <w:pPr>
        <w:shd w:val="clear" w:color="auto" w:fill="FFFFFF"/>
        <w:tabs>
          <w:tab w:val="left" w:pos="442"/>
        </w:tabs>
        <w:spacing w:before="202"/>
        <w:rPr>
          <w:rFonts w:ascii="Times New Roman" w:hAnsi="Times New Roman" w:cs="Times New Roman"/>
          <w:color w:val="0D0D0D" w:themeColor="text1" w:themeTint="F2"/>
          <w:sz w:val="24"/>
          <w:szCs w:val="24"/>
        </w:rPr>
      </w:pPr>
      <w:r w:rsidRPr="00CA46E7">
        <w:rPr>
          <w:rFonts w:ascii="Times New Roman" w:hAnsi="Times New Roman" w:cs="Times New Roman"/>
          <w:color w:val="0D0D0D" w:themeColor="text1" w:themeTint="F2"/>
          <w:sz w:val="24"/>
          <w:szCs w:val="24"/>
        </w:rPr>
        <w:t xml:space="preserve">А у нас прямое включение с нашими корреспондентами …. </w:t>
      </w:r>
    </w:p>
    <w:p w:rsidR="004F6490" w:rsidRPr="00CA46E7" w:rsidRDefault="001756C6" w:rsidP="004F6490">
      <w:pPr>
        <w:shd w:val="clear" w:color="auto" w:fill="FFFFFF"/>
        <w:tabs>
          <w:tab w:val="left" w:pos="336"/>
        </w:tabs>
        <w:ind w:left="168" w:hanging="877"/>
        <w:rPr>
          <w:rFonts w:ascii="Times New Roman" w:eastAsia="Calibri" w:hAnsi="Times New Roman" w:cs="Times New Roman"/>
          <w:i/>
          <w:sz w:val="24"/>
          <w:szCs w:val="24"/>
        </w:rPr>
      </w:pPr>
      <w:r w:rsidRPr="00CA46E7">
        <w:rPr>
          <w:rFonts w:ascii="Times New Roman" w:hAnsi="Times New Roman" w:cs="Times New Roman"/>
          <w:b/>
          <w:sz w:val="24"/>
          <w:szCs w:val="24"/>
        </w:rPr>
        <w:t xml:space="preserve">                 </w:t>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Добрый вечер, уважаемые телезрители!</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Добрый вечер!</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Мы хотим поделиться с вами последними новостями нашего класса и школы.</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xml:space="preserve">. </w:t>
      </w:r>
      <w:r w:rsidR="00A96BC1" w:rsidRPr="00CA46E7">
        <w:rPr>
          <w:rFonts w:ascii="Times New Roman" w:hAnsi="Times New Roman" w:cs="Times New Roman"/>
          <w:sz w:val="24"/>
          <w:szCs w:val="24"/>
        </w:rPr>
        <w:t>Кристина</w:t>
      </w:r>
      <w:r w:rsidR="004F6490" w:rsidRPr="00CA46E7">
        <w:rPr>
          <w:rFonts w:ascii="Times New Roman" w:hAnsi="Times New Roman" w:cs="Times New Roman"/>
          <w:sz w:val="24"/>
          <w:szCs w:val="24"/>
        </w:rPr>
        <w:t>, быстрее начинай ты первая, а то я сейчас от любопытства сгорю.</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Сейчас, сейчас... С чего же начать?</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lastRenderedPageBreak/>
        <w:t>А-а-а, вот! Ты слышала, что мы, оказывается, уже 4-й класс закончили?</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Ты что, с Луны свалилась?</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Для меня это было как сон. Мама утром портфель собирала и вдруг книгу выронила. Я подняла, смотрю - а там написано: "4 класс". Я так обрадовалась - ведь прошлый раз, когда я книгу в руки брала, там было написано: "1 класс". А вот потом мне стало грустно...</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Почему?</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Лучше бы на книге было написано:</w:t>
      </w:r>
      <w:r w:rsidR="004F6490" w:rsidRPr="00CA46E7">
        <w:rPr>
          <w:rFonts w:ascii="Times New Roman" w:hAnsi="Times New Roman" w:cs="Times New Roman"/>
          <w:sz w:val="24"/>
          <w:szCs w:val="24"/>
        </w:rPr>
        <w:br/>
        <w:t>"11 класс". А так - сколько еще мучиться предстоит моим родителям!</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Да, ты права. Мои родители очень часто вспоминают те добрые старые времена, когда меня еще возили в коляске.</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А у нас вчера на уроке учитель перехватил записку Артема. А там написано: "Я тебя люблю, Катя". А потом начал его ругать: "Как ты мог такое написать? У тебя совесть есть? Ты понял, в чем твоя вина? " - "Понял, - ответил Артем, - я на ней женюсь".</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Это что... Вот наша учительница вызывает вчера Дениса и спрашивает: "Как размножаются растения? " А он в ответ: "Растения? - и чешет затылок. - Вот о них-то я как раз и не знаю..."</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Да, действительно любопытно! Ну, у тебя еще что-нибудь есть?</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2</w:t>
      </w:r>
      <w:r w:rsidR="004F6490" w:rsidRPr="00CA46E7">
        <w:rPr>
          <w:rFonts w:ascii="Times New Roman" w:hAnsi="Times New Roman" w:cs="Times New Roman"/>
          <w:sz w:val="24"/>
          <w:szCs w:val="24"/>
        </w:rPr>
        <w:t>. Пока нет. Но к вечеру что-нибудь услышу.</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r w:rsidR="004F6490" w:rsidRPr="00CA46E7">
        <w:rPr>
          <w:rFonts w:ascii="Times New Roman" w:hAnsi="Times New Roman" w:cs="Times New Roman"/>
          <w:b/>
          <w:sz w:val="24"/>
          <w:szCs w:val="24"/>
        </w:rPr>
        <w:t>Ученица 1.</w:t>
      </w:r>
      <w:r w:rsidR="004F6490" w:rsidRPr="00CA46E7">
        <w:rPr>
          <w:rFonts w:ascii="Times New Roman" w:hAnsi="Times New Roman" w:cs="Times New Roman"/>
          <w:sz w:val="24"/>
          <w:szCs w:val="24"/>
        </w:rPr>
        <w:t xml:space="preserve"> Спасибо за внимание!</w:t>
      </w:r>
      <w:r w:rsidR="004F6490" w:rsidRPr="00CA46E7">
        <w:rPr>
          <w:rFonts w:ascii="Times New Roman" w:hAnsi="Times New Roman" w:cs="Times New Roman"/>
          <w:sz w:val="24"/>
          <w:szCs w:val="24"/>
        </w:rPr>
        <w:br/>
      </w:r>
      <w:r w:rsidR="004F6490" w:rsidRPr="00CA46E7">
        <w:rPr>
          <w:rFonts w:ascii="Times New Roman" w:hAnsi="Times New Roman" w:cs="Times New Roman"/>
          <w:sz w:val="24"/>
          <w:szCs w:val="24"/>
        </w:rPr>
        <w:br/>
      </w:r>
    </w:p>
    <w:p w:rsidR="0035678B" w:rsidRPr="00CA46E7" w:rsidRDefault="0035678B" w:rsidP="003567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46E7">
        <w:rPr>
          <w:rFonts w:ascii="Times New Roman" w:eastAsia="Times New Roman" w:hAnsi="Times New Roman" w:cs="Times New Roman"/>
          <w:i/>
          <w:sz w:val="24"/>
          <w:szCs w:val="24"/>
          <w:lang w:eastAsia="ru-RU"/>
        </w:rPr>
        <w:t xml:space="preserve">Выпускники остаются на сцене. Звучит музыка.  </w:t>
      </w:r>
      <w:r w:rsidRPr="00CA46E7">
        <w:rPr>
          <w:rFonts w:ascii="Times New Roman" w:eastAsia="Times New Roman" w:hAnsi="Times New Roman" w:cs="Times New Roman"/>
          <w:i/>
          <w:sz w:val="24"/>
          <w:szCs w:val="24"/>
          <w:lang w:eastAsia="ru-RU"/>
        </w:rPr>
        <w:br/>
      </w:r>
      <w:r w:rsidRPr="00CA46E7">
        <w:rPr>
          <w:rFonts w:ascii="Times New Roman" w:eastAsia="Times New Roman" w:hAnsi="Times New Roman" w:cs="Times New Roman"/>
          <w:b/>
          <w:sz w:val="24"/>
          <w:szCs w:val="24"/>
          <w:u w:val="single"/>
          <w:lang w:eastAsia="ru-RU"/>
        </w:rPr>
        <w:t>Колесо истории:</w:t>
      </w:r>
    </w:p>
    <w:p w:rsidR="0035678B" w:rsidRPr="00CA46E7" w:rsidRDefault="0035678B" w:rsidP="0035678B">
      <w:pPr>
        <w:spacing w:before="100" w:beforeAutospacing="1" w:after="0" w:line="240" w:lineRule="auto"/>
        <w:rPr>
          <w:rFonts w:ascii="Times New Roman" w:eastAsia="Times New Roman" w:hAnsi="Times New Roman" w:cs="Times New Roman"/>
          <w:sz w:val="24"/>
          <w:szCs w:val="24"/>
          <w:lang w:eastAsia="ru-RU"/>
        </w:rPr>
      </w:pP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b/>
          <w:sz w:val="24"/>
          <w:szCs w:val="24"/>
          <w:lang w:eastAsia="ru-RU"/>
        </w:rPr>
        <w:t xml:space="preserve">Ученик. </w:t>
      </w:r>
      <w:r w:rsidRPr="00CA46E7">
        <w:rPr>
          <w:rFonts w:ascii="Times New Roman" w:eastAsia="Times New Roman" w:hAnsi="Times New Roman" w:cs="Times New Roman"/>
          <w:sz w:val="24"/>
          <w:szCs w:val="24"/>
          <w:lang w:eastAsia="ru-RU"/>
        </w:rPr>
        <w:t xml:space="preserve">Добрый день, уважаемые зрители. Мы начинаем передачу «Колесо истории». </w:t>
      </w:r>
      <w:r w:rsidRPr="00CA46E7">
        <w:rPr>
          <w:rFonts w:ascii="Times New Roman" w:eastAsia="Times New Roman" w:hAnsi="Times New Roman" w:cs="Times New Roman"/>
          <w:sz w:val="24"/>
          <w:szCs w:val="24"/>
          <w:lang w:eastAsia="ru-RU"/>
        </w:rPr>
        <w:br/>
        <w:t xml:space="preserve">Сегодня мы совершим увлекательное путешествие в прошлое. </w:t>
      </w: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b/>
          <w:sz w:val="24"/>
          <w:szCs w:val="24"/>
          <w:lang w:eastAsia="ru-RU"/>
        </w:rPr>
        <w:t>1-й выпускник</w:t>
      </w:r>
      <w:r w:rsidRPr="00CA46E7">
        <w:rPr>
          <w:rFonts w:ascii="Times New Roman" w:eastAsia="Times New Roman" w:hAnsi="Times New Roman" w:cs="Times New Roman"/>
          <w:sz w:val="24"/>
          <w:szCs w:val="24"/>
          <w:lang w:eastAsia="ru-RU"/>
        </w:rPr>
        <w:t>. Год 1999 - 2000. Знаменателен тем, что именно в этот отрезок времени родились мы, будущие выпускники 4 «А» класса.</w:t>
      </w:r>
    </w:p>
    <w:p w:rsidR="0035678B" w:rsidRPr="00CA46E7" w:rsidRDefault="0035678B" w:rsidP="0035678B">
      <w:pPr>
        <w:spacing w:before="100" w:beforeAutospacing="1" w:after="0" w:line="240" w:lineRule="auto"/>
        <w:rPr>
          <w:rFonts w:ascii="Times New Roman" w:eastAsia="Times New Roman" w:hAnsi="Times New Roman" w:cs="Times New Roman"/>
          <w:sz w:val="24"/>
          <w:szCs w:val="24"/>
          <w:lang w:eastAsia="ru-RU"/>
        </w:rPr>
      </w:pPr>
      <w:r w:rsidRPr="00CA46E7">
        <w:rPr>
          <w:rFonts w:ascii="Times New Roman" w:eastAsia="Times New Roman" w:hAnsi="Times New Roman" w:cs="Times New Roman"/>
          <w:b/>
          <w:sz w:val="24"/>
          <w:szCs w:val="24"/>
          <w:lang w:eastAsia="ru-RU"/>
        </w:rPr>
        <w:t>2-й выпускник.</w:t>
      </w:r>
      <w:r w:rsidRPr="00CA46E7">
        <w:rPr>
          <w:rFonts w:ascii="Times New Roman" w:eastAsia="Times New Roman" w:hAnsi="Times New Roman" w:cs="Times New Roman"/>
          <w:sz w:val="24"/>
          <w:szCs w:val="24"/>
          <w:lang w:eastAsia="ru-RU"/>
        </w:rPr>
        <w:t xml:space="preserve"> Год 2001. </w:t>
      </w:r>
      <w:r w:rsidRPr="00CA46E7">
        <w:rPr>
          <w:rFonts w:ascii="Times New Roman" w:eastAsia="Times New Roman" w:hAnsi="Times New Roman" w:cs="Times New Roman"/>
          <w:sz w:val="24"/>
          <w:szCs w:val="24"/>
          <w:lang w:eastAsia="ru-RU"/>
        </w:rPr>
        <w:br/>
        <w:t xml:space="preserve">Что ребенок просит в год? </w:t>
      </w:r>
      <w:r w:rsidRPr="00CA46E7">
        <w:rPr>
          <w:rFonts w:ascii="Times New Roman" w:eastAsia="Times New Roman" w:hAnsi="Times New Roman" w:cs="Times New Roman"/>
          <w:sz w:val="24"/>
          <w:szCs w:val="24"/>
          <w:lang w:eastAsia="ru-RU"/>
        </w:rPr>
        <w:br/>
        <w:t xml:space="preserve">Куклу, мячик или торт! </w:t>
      </w:r>
      <w:r w:rsidRPr="00CA46E7">
        <w:rPr>
          <w:rFonts w:ascii="Times New Roman" w:eastAsia="Times New Roman" w:hAnsi="Times New Roman" w:cs="Times New Roman"/>
          <w:sz w:val="24"/>
          <w:szCs w:val="24"/>
          <w:lang w:eastAsia="ru-RU"/>
        </w:rPr>
        <w:br/>
        <w:t xml:space="preserve">Я ж упрямо лепечу: </w:t>
      </w: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sz w:val="24"/>
          <w:szCs w:val="24"/>
          <w:lang w:eastAsia="ru-RU"/>
        </w:rPr>
        <w:lastRenderedPageBreak/>
        <w:t xml:space="preserve">«Знаний, знаний я хочу!» </w:t>
      </w:r>
      <w:r w:rsidRPr="00CA46E7">
        <w:rPr>
          <w:rFonts w:ascii="Times New Roman" w:eastAsia="Times New Roman" w:hAnsi="Times New Roman" w:cs="Times New Roman"/>
          <w:sz w:val="24"/>
          <w:szCs w:val="24"/>
          <w:lang w:eastAsia="ru-RU"/>
        </w:rPr>
        <w:br/>
        <w:t xml:space="preserve">Мне дают погрызть морковку — </w:t>
      </w:r>
      <w:r w:rsidRPr="00CA46E7">
        <w:rPr>
          <w:rFonts w:ascii="Times New Roman" w:eastAsia="Times New Roman" w:hAnsi="Times New Roman" w:cs="Times New Roman"/>
          <w:sz w:val="24"/>
          <w:szCs w:val="24"/>
          <w:lang w:eastAsia="ru-RU"/>
        </w:rPr>
        <w:br/>
        <w:t xml:space="preserve">Я морковку не хочу! </w:t>
      </w:r>
      <w:r w:rsidRPr="00CA46E7">
        <w:rPr>
          <w:rFonts w:ascii="Times New Roman" w:eastAsia="Times New Roman" w:hAnsi="Times New Roman" w:cs="Times New Roman"/>
          <w:sz w:val="24"/>
          <w:szCs w:val="24"/>
          <w:lang w:eastAsia="ru-RU"/>
        </w:rPr>
        <w:br/>
        <w:t xml:space="preserve">Грызть гранит науки буду: </w:t>
      </w:r>
      <w:r w:rsidRPr="00CA46E7">
        <w:rPr>
          <w:rFonts w:ascii="Times New Roman" w:eastAsia="Times New Roman" w:hAnsi="Times New Roman" w:cs="Times New Roman"/>
          <w:sz w:val="24"/>
          <w:szCs w:val="24"/>
          <w:lang w:eastAsia="ru-RU"/>
        </w:rPr>
        <w:br/>
        <w:t xml:space="preserve">Знаний, знаний я хочу! </w:t>
      </w:r>
    </w:p>
    <w:p w:rsidR="0035678B" w:rsidRPr="00CA46E7" w:rsidRDefault="0035678B" w:rsidP="0035678B">
      <w:pPr>
        <w:spacing w:before="100" w:beforeAutospacing="1" w:after="0" w:line="240" w:lineRule="auto"/>
        <w:rPr>
          <w:rFonts w:ascii="Times New Roman" w:eastAsia="Times New Roman" w:hAnsi="Times New Roman" w:cs="Times New Roman"/>
          <w:sz w:val="24"/>
          <w:szCs w:val="24"/>
          <w:lang w:eastAsia="ru-RU"/>
        </w:rPr>
      </w:pPr>
      <w:r w:rsidRPr="00CA46E7">
        <w:rPr>
          <w:rFonts w:ascii="Times New Roman" w:eastAsia="Times New Roman" w:hAnsi="Times New Roman" w:cs="Times New Roman"/>
          <w:b/>
          <w:sz w:val="24"/>
          <w:szCs w:val="24"/>
          <w:lang w:eastAsia="ru-RU"/>
        </w:rPr>
        <w:t xml:space="preserve">3 - </w:t>
      </w:r>
      <w:proofErr w:type="spellStart"/>
      <w:r w:rsidRPr="00CA46E7">
        <w:rPr>
          <w:rFonts w:ascii="Times New Roman" w:eastAsia="Times New Roman" w:hAnsi="Times New Roman" w:cs="Times New Roman"/>
          <w:b/>
          <w:sz w:val="24"/>
          <w:szCs w:val="24"/>
          <w:lang w:eastAsia="ru-RU"/>
        </w:rPr>
        <w:t>й</w:t>
      </w:r>
      <w:proofErr w:type="spellEnd"/>
      <w:r w:rsidRPr="00CA46E7">
        <w:rPr>
          <w:rFonts w:ascii="Times New Roman" w:eastAsia="Times New Roman" w:hAnsi="Times New Roman" w:cs="Times New Roman"/>
          <w:b/>
          <w:sz w:val="24"/>
          <w:szCs w:val="24"/>
          <w:lang w:eastAsia="ru-RU"/>
        </w:rPr>
        <w:t xml:space="preserve"> выпускник.</w:t>
      </w:r>
      <w:r w:rsidRPr="00CA46E7">
        <w:rPr>
          <w:rFonts w:ascii="Times New Roman" w:eastAsia="Times New Roman" w:hAnsi="Times New Roman" w:cs="Times New Roman"/>
          <w:sz w:val="24"/>
          <w:szCs w:val="24"/>
          <w:lang w:eastAsia="ru-RU"/>
        </w:rPr>
        <w:t xml:space="preserve"> </w:t>
      </w:r>
      <w:r w:rsidRPr="00CA46E7">
        <w:rPr>
          <w:rFonts w:ascii="Times New Roman" w:eastAsia="Times New Roman" w:hAnsi="Times New Roman" w:cs="Times New Roman"/>
          <w:sz w:val="24"/>
          <w:szCs w:val="24"/>
          <w:lang w:eastAsia="ru-RU"/>
        </w:rPr>
        <w:br/>
        <w:t xml:space="preserve">Год 2006. </w:t>
      </w:r>
      <w:r w:rsidRPr="00CA46E7">
        <w:rPr>
          <w:rFonts w:ascii="Times New Roman" w:eastAsia="Times New Roman" w:hAnsi="Times New Roman" w:cs="Times New Roman"/>
          <w:sz w:val="24"/>
          <w:szCs w:val="24"/>
          <w:lang w:eastAsia="ru-RU"/>
        </w:rPr>
        <w:br/>
        <w:t xml:space="preserve">Тестирование, срезы, поступленье... </w:t>
      </w:r>
      <w:r w:rsidRPr="00CA46E7">
        <w:rPr>
          <w:rFonts w:ascii="Times New Roman" w:eastAsia="Times New Roman" w:hAnsi="Times New Roman" w:cs="Times New Roman"/>
          <w:sz w:val="24"/>
          <w:szCs w:val="24"/>
          <w:lang w:eastAsia="ru-RU"/>
        </w:rPr>
        <w:br/>
        <w:t xml:space="preserve">Переживает вся моя семья. </w:t>
      </w:r>
      <w:r w:rsidRPr="00CA46E7">
        <w:rPr>
          <w:rFonts w:ascii="Times New Roman" w:eastAsia="Times New Roman" w:hAnsi="Times New Roman" w:cs="Times New Roman"/>
          <w:sz w:val="24"/>
          <w:szCs w:val="24"/>
          <w:lang w:eastAsia="ru-RU"/>
        </w:rPr>
        <w:br/>
        <w:t xml:space="preserve">Я так хочу в школе учиться! </w:t>
      </w:r>
      <w:r w:rsidRPr="00CA46E7">
        <w:rPr>
          <w:rFonts w:ascii="Times New Roman" w:eastAsia="Times New Roman" w:hAnsi="Times New Roman" w:cs="Times New Roman"/>
          <w:sz w:val="24"/>
          <w:szCs w:val="24"/>
          <w:lang w:eastAsia="ru-RU"/>
        </w:rPr>
        <w:br/>
        <w:t>Поверь, родитель, ученицей буду я!</w:t>
      </w:r>
    </w:p>
    <w:p w:rsidR="0035678B" w:rsidRPr="00CA46E7" w:rsidRDefault="0035678B" w:rsidP="0035678B">
      <w:pPr>
        <w:spacing w:before="100" w:beforeAutospacing="1" w:after="0" w:line="240" w:lineRule="auto"/>
        <w:rPr>
          <w:rFonts w:ascii="Times New Roman" w:eastAsia="Times New Roman" w:hAnsi="Times New Roman" w:cs="Times New Roman"/>
          <w:sz w:val="24"/>
          <w:szCs w:val="24"/>
          <w:lang w:eastAsia="ru-RU"/>
        </w:rPr>
      </w:pPr>
      <w:r w:rsidRPr="00CA46E7">
        <w:rPr>
          <w:rFonts w:ascii="Times New Roman" w:eastAsia="Times New Roman" w:hAnsi="Times New Roman" w:cs="Times New Roman"/>
          <w:b/>
          <w:sz w:val="24"/>
          <w:szCs w:val="24"/>
          <w:lang w:eastAsia="ru-RU"/>
        </w:rPr>
        <w:t>4-й выпускник.</w:t>
      </w:r>
      <w:r w:rsidRPr="00CA46E7">
        <w:rPr>
          <w:rFonts w:ascii="Times New Roman" w:eastAsia="Times New Roman" w:hAnsi="Times New Roman" w:cs="Times New Roman"/>
          <w:sz w:val="24"/>
          <w:szCs w:val="24"/>
          <w:lang w:eastAsia="ru-RU"/>
        </w:rPr>
        <w:t xml:space="preserve">  </w:t>
      </w:r>
      <w:r w:rsidRPr="00CA46E7">
        <w:rPr>
          <w:rFonts w:ascii="Times New Roman" w:eastAsia="Times New Roman" w:hAnsi="Times New Roman" w:cs="Times New Roman"/>
          <w:sz w:val="24"/>
          <w:szCs w:val="24"/>
          <w:lang w:eastAsia="ru-RU"/>
        </w:rPr>
        <w:br/>
        <w:t xml:space="preserve">Я помню тот звонок веселый, </w:t>
      </w:r>
      <w:r w:rsidRPr="00CA46E7">
        <w:rPr>
          <w:rFonts w:ascii="Times New Roman" w:eastAsia="Times New Roman" w:hAnsi="Times New Roman" w:cs="Times New Roman"/>
          <w:sz w:val="24"/>
          <w:szCs w:val="24"/>
          <w:lang w:eastAsia="ru-RU"/>
        </w:rPr>
        <w:br/>
        <w:t xml:space="preserve">Что прозвенел нам в первый раз, </w:t>
      </w:r>
      <w:r w:rsidRPr="00CA46E7">
        <w:rPr>
          <w:rFonts w:ascii="Times New Roman" w:eastAsia="Times New Roman" w:hAnsi="Times New Roman" w:cs="Times New Roman"/>
          <w:sz w:val="24"/>
          <w:szCs w:val="24"/>
          <w:lang w:eastAsia="ru-RU"/>
        </w:rPr>
        <w:br/>
        <w:t xml:space="preserve">Когда пришли с цветами в школу, </w:t>
      </w:r>
      <w:r w:rsidRPr="00CA46E7">
        <w:rPr>
          <w:rFonts w:ascii="Times New Roman" w:eastAsia="Times New Roman" w:hAnsi="Times New Roman" w:cs="Times New Roman"/>
          <w:sz w:val="24"/>
          <w:szCs w:val="24"/>
          <w:lang w:eastAsia="ru-RU"/>
        </w:rPr>
        <w:br/>
        <w:t xml:space="preserve">В свой самый лучший первый класс! </w:t>
      </w:r>
    </w:p>
    <w:p w:rsidR="0035678B" w:rsidRPr="00CA46E7" w:rsidRDefault="0035678B" w:rsidP="0035678B">
      <w:pPr>
        <w:shd w:val="clear" w:color="auto" w:fill="FFFFFF"/>
        <w:rPr>
          <w:rFonts w:ascii="Times New Roman" w:eastAsia="Times New Roman" w:hAnsi="Times New Roman" w:cs="Times New Roman"/>
          <w:sz w:val="24"/>
          <w:szCs w:val="24"/>
          <w:lang w:eastAsia="ru-RU"/>
        </w:rPr>
      </w:pPr>
    </w:p>
    <w:p w:rsidR="0035678B" w:rsidRPr="00CA46E7" w:rsidRDefault="0035678B" w:rsidP="0035678B">
      <w:pPr>
        <w:shd w:val="clear" w:color="auto" w:fill="FFFFFF"/>
        <w:rPr>
          <w:rFonts w:ascii="Times New Roman" w:eastAsia="Times New Roman" w:hAnsi="Times New Roman" w:cs="Times New Roman"/>
          <w:sz w:val="24"/>
          <w:szCs w:val="24"/>
          <w:lang w:eastAsia="ru-RU"/>
        </w:rPr>
      </w:pPr>
    </w:p>
    <w:p w:rsidR="0035678B" w:rsidRPr="00CA46E7" w:rsidRDefault="0035678B" w:rsidP="0035678B">
      <w:pPr>
        <w:shd w:val="clear" w:color="auto" w:fill="FFFFFF"/>
        <w:rPr>
          <w:rFonts w:ascii="Times New Roman" w:eastAsia="Times New Roman" w:hAnsi="Times New Roman" w:cs="Times New Roman"/>
          <w:b/>
          <w:i/>
          <w:sz w:val="24"/>
          <w:szCs w:val="24"/>
          <w:lang w:eastAsia="ru-RU"/>
        </w:rPr>
      </w:pPr>
      <w:r w:rsidRPr="00CA46E7">
        <w:rPr>
          <w:rFonts w:ascii="Times New Roman" w:eastAsia="Times New Roman" w:hAnsi="Times New Roman" w:cs="Times New Roman"/>
          <w:b/>
          <w:i/>
          <w:sz w:val="24"/>
          <w:szCs w:val="24"/>
          <w:lang w:eastAsia="ru-RU"/>
        </w:rPr>
        <w:t xml:space="preserve">Звучит фонограмма песни «Школьная пора» из репертуара Т. Овсиенко. </w:t>
      </w:r>
    </w:p>
    <w:p w:rsidR="0035678B" w:rsidRPr="00CA46E7" w:rsidRDefault="0035678B" w:rsidP="0035678B">
      <w:pPr>
        <w:pStyle w:val="ab"/>
        <w:numPr>
          <w:ilvl w:val="0"/>
          <w:numId w:val="1"/>
        </w:numPr>
        <w:shd w:val="clear" w:color="auto" w:fill="FFFFFF"/>
        <w:rPr>
          <w:rFonts w:ascii="Times New Roman" w:eastAsia="Times New Roman" w:hAnsi="Times New Roman" w:cs="Times New Roman"/>
          <w:i/>
          <w:sz w:val="24"/>
          <w:szCs w:val="24"/>
          <w:lang w:eastAsia="ru-RU"/>
        </w:rPr>
      </w:pPr>
      <w:r w:rsidRPr="00CA46E7">
        <w:rPr>
          <w:rFonts w:ascii="Times New Roman" w:eastAsia="Times New Roman" w:hAnsi="Times New Roman" w:cs="Times New Roman"/>
          <w:i/>
          <w:sz w:val="24"/>
          <w:szCs w:val="24"/>
          <w:lang w:eastAsia="ru-RU"/>
        </w:rPr>
        <w:t xml:space="preserve">Помнишь, как все начиналось? </w:t>
      </w:r>
      <w:r w:rsidRPr="00CA46E7">
        <w:rPr>
          <w:rFonts w:ascii="Times New Roman" w:eastAsia="Times New Roman" w:hAnsi="Times New Roman" w:cs="Times New Roman"/>
          <w:i/>
          <w:sz w:val="24"/>
          <w:szCs w:val="24"/>
          <w:lang w:eastAsia="ru-RU"/>
        </w:rPr>
        <w:br/>
        <w:t xml:space="preserve">Первый раз в первый класс! </w:t>
      </w:r>
      <w:r w:rsidRPr="00CA46E7">
        <w:rPr>
          <w:rFonts w:ascii="Times New Roman" w:eastAsia="Times New Roman" w:hAnsi="Times New Roman" w:cs="Times New Roman"/>
          <w:i/>
          <w:sz w:val="24"/>
          <w:szCs w:val="24"/>
          <w:lang w:eastAsia="ru-RU"/>
        </w:rPr>
        <w:br/>
        <w:t xml:space="preserve">Нас привели в школу мамы, </w:t>
      </w:r>
      <w:r w:rsidRPr="00CA46E7">
        <w:rPr>
          <w:rFonts w:ascii="Times New Roman" w:eastAsia="Times New Roman" w:hAnsi="Times New Roman" w:cs="Times New Roman"/>
          <w:i/>
          <w:sz w:val="24"/>
          <w:szCs w:val="24"/>
          <w:lang w:eastAsia="ru-RU"/>
        </w:rPr>
        <w:br/>
        <w:t xml:space="preserve">И шли со страхом туда мы, </w:t>
      </w:r>
      <w:r w:rsidRPr="00CA46E7">
        <w:rPr>
          <w:rFonts w:ascii="Times New Roman" w:eastAsia="Times New Roman" w:hAnsi="Times New Roman" w:cs="Times New Roman"/>
          <w:i/>
          <w:sz w:val="24"/>
          <w:szCs w:val="24"/>
          <w:lang w:eastAsia="ru-RU"/>
        </w:rPr>
        <w:br/>
        <w:t xml:space="preserve">Переживая, как сложится у нас. </w:t>
      </w:r>
      <w:r w:rsidRPr="00CA46E7">
        <w:rPr>
          <w:rFonts w:ascii="Times New Roman" w:eastAsia="Times New Roman" w:hAnsi="Times New Roman" w:cs="Times New Roman"/>
          <w:i/>
          <w:sz w:val="24"/>
          <w:szCs w:val="24"/>
          <w:lang w:eastAsia="ru-RU"/>
        </w:rPr>
        <w:br/>
      </w:r>
      <w:r w:rsidRPr="00CA46E7">
        <w:rPr>
          <w:rFonts w:ascii="Times New Roman" w:eastAsia="Times New Roman" w:hAnsi="Times New Roman" w:cs="Times New Roman"/>
          <w:b/>
          <w:sz w:val="24"/>
          <w:szCs w:val="24"/>
          <w:lang w:eastAsia="ru-RU"/>
        </w:rPr>
        <w:t>Припев:</w:t>
      </w:r>
      <w:r w:rsidRPr="00CA46E7">
        <w:rPr>
          <w:rFonts w:ascii="Times New Roman" w:eastAsia="Times New Roman" w:hAnsi="Times New Roman" w:cs="Times New Roman"/>
          <w:sz w:val="24"/>
          <w:szCs w:val="24"/>
          <w:lang w:eastAsia="ru-RU"/>
        </w:rPr>
        <w:t xml:space="preserve"> </w:t>
      </w: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i/>
          <w:sz w:val="24"/>
          <w:szCs w:val="24"/>
          <w:lang w:eastAsia="ru-RU"/>
        </w:rPr>
        <w:t>Школьная пора. И в школе дружно</w:t>
      </w:r>
      <w:proofErr w:type="gramStart"/>
      <w:r w:rsidRPr="00CA46E7">
        <w:rPr>
          <w:rFonts w:ascii="Times New Roman" w:eastAsia="Times New Roman" w:hAnsi="Times New Roman" w:cs="Times New Roman"/>
          <w:i/>
          <w:sz w:val="24"/>
          <w:szCs w:val="24"/>
          <w:lang w:eastAsia="ru-RU"/>
        </w:rPr>
        <w:t xml:space="preserve"> </w:t>
      </w:r>
      <w:r w:rsidRPr="00CA46E7">
        <w:rPr>
          <w:rFonts w:ascii="Times New Roman" w:eastAsia="Times New Roman" w:hAnsi="Times New Roman" w:cs="Times New Roman"/>
          <w:i/>
          <w:sz w:val="24"/>
          <w:szCs w:val="24"/>
          <w:lang w:eastAsia="ru-RU"/>
        </w:rPr>
        <w:br/>
        <w:t>П</w:t>
      </w:r>
      <w:proofErr w:type="gramEnd"/>
      <w:r w:rsidRPr="00CA46E7">
        <w:rPr>
          <w:rFonts w:ascii="Times New Roman" w:eastAsia="Times New Roman" w:hAnsi="Times New Roman" w:cs="Times New Roman"/>
          <w:i/>
          <w:sz w:val="24"/>
          <w:szCs w:val="24"/>
          <w:lang w:eastAsia="ru-RU"/>
        </w:rPr>
        <w:t xml:space="preserve">ропадали пропадом мы день-деньской. </w:t>
      </w:r>
      <w:r w:rsidRPr="00CA46E7">
        <w:rPr>
          <w:rFonts w:ascii="Times New Roman" w:eastAsia="Times New Roman" w:hAnsi="Times New Roman" w:cs="Times New Roman"/>
          <w:i/>
          <w:sz w:val="24"/>
          <w:szCs w:val="24"/>
          <w:lang w:eastAsia="ru-RU"/>
        </w:rPr>
        <w:br/>
        <w:t>Теперь мы знаем: для счастья нам нужно</w:t>
      </w:r>
      <w:proofErr w:type="gramStart"/>
      <w:r w:rsidRPr="00CA46E7">
        <w:rPr>
          <w:rFonts w:ascii="Times New Roman" w:eastAsia="Times New Roman" w:hAnsi="Times New Roman" w:cs="Times New Roman"/>
          <w:i/>
          <w:sz w:val="24"/>
          <w:szCs w:val="24"/>
          <w:lang w:eastAsia="ru-RU"/>
        </w:rPr>
        <w:t xml:space="preserve"> </w:t>
      </w:r>
      <w:r w:rsidRPr="00CA46E7">
        <w:rPr>
          <w:rFonts w:ascii="Times New Roman" w:eastAsia="Times New Roman" w:hAnsi="Times New Roman" w:cs="Times New Roman"/>
          <w:i/>
          <w:sz w:val="24"/>
          <w:szCs w:val="24"/>
          <w:lang w:eastAsia="ru-RU"/>
        </w:rPr>
        <w:br/>
        <w:t>С</w:t>
      </w:r>
      <w:proofErr w:type="gramEnd"/>
      <w:r w:rsidRPr="00CA46E7">
        <w:rPr>
          <w:rFonts w:ascii="Times New Roman" w:eastAsia="Times New Roman" w:hAnsi="Times New Roman" w:cs="Times New Roman"/>
          <w:i/>
          <w:sz w:val="24"/>
          <w:szCs w:val="24"/>
          <w:lang w:eastAsia="ru-RU"/>
        </w:rPr>
        <w:t xml:space="preserve">ледовать по жизни дорогой такой. </w:t>
      </w:r>
      <w:r w:rsidRPr="00CA46E7">
        <w:rPr>
          <w:rFonts w:ascii="Times New Roman" w:eastAsia="Times New Roman" w:hAnsi="Times New Roman" w:cs="Times New Roman"/>
          <w:i/>
          <w:sz w:val="24"/>
          <w:szCs w:val="24"/>
          <w:lang w:eastAsia="ru-RU"/>
        </w:rPr>
        <w:br/>
        <w:t>Теперь мы знаем: для счастья нам нужно</w:t>
      </w:r>
      <w:proofErr w:type="gramStart"/>
      <w:r w:rsidRPr="00CA46E7">
        <w:rPr>
          <w:rFonts w:ascii="Times New Roman" w:eastAsia="Times New Roman" w:hAnsi="Times New Roman" w:cs="Times New Roman"/>
          <w:i/>
          <w:sz w:val="24"/>
          <w:szCs w:val="24"/>
          <w:lang w:eastAsia="ru-RU"/>
        </w:rPr>
        <w:t xml:space="preserve"> </w:t>
      </w:r>
      <w:r w:rsidRPr="00CA46E7">
        <w:rPr>
          <w:rFonts w:ascii="Times New Roman" w:eastAsia="Times New Roman" w:hAnsi="Times New Roman" w:cs="Times New Roman"/>
          <w:i/>
          <w:sz w:val="24"/>
          <w:szCs w:val="24"/>
          <w:lang w:eastAsia="ru-RU"/>
        </w:rPr>
        <w:br/>
        <w:t>С</w:t>
      </w:r>
      <w:proofErr w:type="gramEnd"/>
      <w:r w:rsidRPr="00CA46E7">
        <w:rPr>
          <w:rFonts w:ascii="Times New Roman" w:eastAsia="Times New Roman" w:hAnsi="Times New Roman" w:cs="Times New Roman"/>
          <w:i/>
          <w:sz w:val="24"/>
          <w:szCs w:val="24"/>
          <w:lang w:eastAsia="ru-RU"/>
        </w:rPr>
        <w:t xml:space="preserve">ледовать по жизни дорогой такой. </w:t>
      </w:r>
    </w:p>
    <w:p w:rsidR="0035678B" w:rsidRPr="00CA46E7" w:rsidRDefault="0035678B" w:rsidP="0035678B">
      <w:pPr>
        <w:pStyle w:val="ab"/>
        <w:numPr>
          <w:ilvl w:val="0"/>
          <w:numId w:val="1"/>
        </w:numPr>
        <w:shd w:val="clear" w:color="auto" w:fill="FFFFFF"/>
        <w:rPr>
          <w:rFonts w:ascii="Times New Roman" w:eastAsia="Times New Roman" w:hAnsi="Times New Roman" w:cs="Times New Roman"/>
          <w:sz w:val="24"/>
          <w:szCs w:val="24"/>
          <w:lang w:eastAsia="ru-RU"/>
        </w:rPr>
      </w:pPr>
      <w:r w:rsidRPr="00CA46E7">
        <w:rPr>
          <w:rFonts w:ascii="Times New Roman" w:eastAsia="Times New Roman" w:hAnsi="Times New Roman" w:cs="Times New Roman"/>
          <w:i/>
          <w:sz w:val="24"/>
          <w:szCs w:val="24"/>
          <w:lang w:eastAsia="ru-RU"/>
        </w:rPr>
        <w:t xml:space="preserve"> Этой дорогой открытий</w:t>
      </w:r>
      <w:proofErr w:type="gramStart"/>
      <w:r w:rsidRPr="00CA46E7">
        <w:rPr>
          <w:rFonts w:ascii="Times New Roman" w:eastAsia="Times New Roman" w:hAnsi="Times New Roman" w:cs="Times New Roman"/>
          <w:i/>
          <w:sz w:val="24"/>
          <w:szCs w:val="24"/>
          <w:lang w:eastAsia="ru-RU"/>
        </w:rPr>
        <w:t xml:space="preserve"> </w:t>
      </w:r>
      <w:r w:rsidRPr="00CA46E7">
        <w:rPr>
          <w:rFonts w:ascii="Times New Roman" w:eastAsia="Times New Roman" w:hAnsi="Times New Roman" w:cs="Times New Roman"/>
          <w:i/>
          <w:sz w:val="24"/>
          <w:szCs w:val="24"/>
          <w:lang w:eastAsia="ru-RU"/>
        </w:rPr>
        <w:br/>
        <w:t>Б</w:t>
      </w:r>
      <w:proofErr w:type="gramEnd"/>
      <w:r w:rsidRPr="00CA46E7">
        <w:rPr>
          <w:rFonts w:ascii="Times New Roman" w:eastAsia="Times New Roman" w:hAnsi="Times New Roman" w:cs="Times New Roman"/>
          <w:i/>
          <w:sz w:val="24"/>
          <w:szCs w:val="24"/>
          <w:lang w:eastAsia="ru-RU"/>
        </w:rPr>
        <w:t xml:space="preserve">удем вместе идти! </w:t>
      </w:r>
      <w:r w:rsidRPr="00CA46E7">
        <w:rPr>
          <w:rFonts w:ascii="Times New Roman" w:eastAsia="Times New Roman" w:hAnsi="Times New Roman" w:cs="Times New Roman"/>
          <w:i/>
          <w:sz w:val="24"/>
          <w:szCs w:val="24"/>
          <w:lang w:eastAsia="ru-RU"/>
        </w:rPr>
        <w:br/>
        <w:t xml:space="preserve">Рядом — любимый учитель, </w:t>
      </w:r>
      <w:r w:rsidRPr="00CA46E7">
        <w:rPr>
          <w:rFonts w:ascii="Times New Roman" w:eastAsia="Times New Roman" w:hAnsi="Times New Roman" w:cs="Times New Roman"/>
          <w:i/>
          <w:sz w:val="24"/>
          <w:szCs w:val="24"/>
          <w:lang w:eastAsia="ru-RU"/>
        </w:rPr>
        <w:br/>
        <w:t xml:space="preserve">Наш дорогой предводитель, </w:t>
      </w:r>
      <w:r w:rsidRPr="00CA46E7">
        <w:rPr>
          <w:rFonts w:ascii="Times New Roman" w:eastAsia="Times New Roman" w:hAnsi="Times New Roman" w:cs="Times New Roman"/>
          <w:i/>
          <w:sz w:val="24"/>
          <w:szCs w:val="24"/>
          <w:lang w:eastAsia="ru-RU"/>
        </w:rPr>
        <w:br/>
        <w:t xml:space="preserve">Нам помогает с дороги не сойти! </w:t>
      </w:r>
      <w:r w:rsidRPr="00CA46E7">
        <w:rPr>
          <w:rFonts w:ascii="Times New Roman" w:eastAsia="Times New Roman" w:hAnsi="Times New Roman" w:cs="Times New Roman"/>
          <w:i/>
          <w:sz w:val="24"/>
          <w:szCs w:val="24"/>
          <w:lang w:eastAsia="ru-RU"/>
        </w:rPr>
        <w:br/>
      </w:r>
      <w:r w:rsidRPr="00CA46E7">
        <w:rPr>
          <w:rFonts w:ascii="Times New Roman" w:eastAsia="Times New Roman" w:hAnsi="Times New Roman" w:cs="Times New Roman"/>
          <w:b/>
          <w:sz w:val="24"/>
          <w:szCs w:val="24"/>
          <w:lang w:eastAsia="ru-RU"/>
        </w:rPr>
        <w:t>Припев.</w:t>
      </w:r>
      <w:r w:rsidRPr="00CA46E7">
        <w:rPr>
          <w:rFonts w:ascii="Times New Roman" w:eastAsia="Times New Roman" w:hAnsi="Times New Roman" w:cs="Times New Roman"/>
          <w:sz w:val="24"/>
          <w:szCs w:val="24"/>
          <w:lang w:eastAsia="ru-RU"/>
        </w:rPr>
        <w:t xml:space="preserve"> </w:t>
      </w:r>
    </w:p>
    <w:p w:rsidR="004F6490" w:rsidRPr="00CA46E7" w:rsidRDefault="0035678B" w:rsidP="0035678B">
      <w:pPr>
        <w:shd w:val="clear" w:color="auto" w:fill="FFFFFF"/>
        <w:ind w:left="360"/>
        <w:rPr>
          <w:rFonts w:ascii="Times New Roman" w:eastAsia="Times New Roman" w:hAnsi="Times New Roman" w:cs="Times New Roman"/>
          <w:sz w:val="24"/>
          <w:szCs w:val="24"/>
          <w:lang w:eastAsia="ru-RU"/>
        </w:rPr>
      </w:pP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b/>
          <w:sz w:val="24"/>
          <w:szCs w:val="24"/>
          <w:lang w:eastAsia="ru-RU"/>
        </w:rPr>
        <w:t>5-й выпускник.</w:t>
      </w:r>
      <w:r w:rsidR="000237B0" w:rsidRPr="00CA46E7">
        <w:rPr>
          <w:rFonts w:ascii="Times New Roman" w:eastAsia="Times New Roman" w:hAnsi="Times New Roman" w:cs="Times New Roman"/>
          <w:sz w:val="24"/>
          <w:szCs w:val="24"/>
          <w:lang w:eastAsia="ru-RU"/>
        </w:rPr>
        <w:t xml:space="preserve"> </w:t>
      </w:r>
      <w:r w:rsidR="000237B0" w:rsidRPr="00CA46E7">
        <w:rPr>
          <w:rFonts w:ascii="Times New Roman" w:eastAsia="Times New Roman" w:hAnsi="Times New Roman" w:cs="Times New Roman"/>
          <w:sz w:val="24"/>
          <w:szCs w:val="24"/>
          <w:lang w:eastAsia="ru-RU"/>
        </w:rPr>
        <w:br/>
        <w:t>Год 2010.</w:t>
      </w:r>
      <w:r w:rsidRPr="00CA46E7">
        <w:rPr>
          <w:rFonts w:ascii="Times New Roman" w:eastAsia="Times New Roman" w:hAnsi="Times New Roman" w:cs="Times New Roman"/>
          <w:sz w:val="24"/>
          <w:szCs w:val="24"/>
          <w:lang w:eastAsia="ru-RU"/>
        </w:rPr>
        <w:br/>
        <w:t xml:space="preserve">Четыре года быстро пролетели. </w:t>
      </w:r>
      <w:r w:rsidRPr="00CA46E7">
        <w:rPr>
          <w:rFonts w:ascii="Times New Roman" w:eastAsia="Times New Roman" w:hAnsi="Times New Roman" w:cs="Times New Roman"/>
          <w:sz w:val="24"/>
          <w:szCs w:val="24"/>
          <w:lang w:eastAsia="ru-RU"/>
        </w:rPr>
        <w:br/>
        <w:t xml:space="preserve">Побед, успехов, радостей — не счесть! </w:t>
      </w:r>
      <w:r w:rsidRPr="00CA46E7">
        <w:rPr>
          <w:rFonts w:ascii="Times New Roman" w:eastAsia="Times New Roman" w:hAnsi="Times New Roman" w:cs="Times New Roman"/>
          <w:sz w:val="24"/>
          <w:szCs w:val="24"/>
          <w:lang w:eastAsia="ru-RU"/>
        </w:rPr>
        <w:br/>
        <w:t xml:space="preserve">Учиться очень-очень мы хотели! </w:t>
      </w:r>
      <w:r w:rsidRPr="00CA46E7">
        <w:rPr>
          <w:rFonts w:ascii="Times New Roman" w:eastAsia="Times New Roman" w:hAnsi="Times New Roman" w:cs="Times New Roman"/>
          <w:sz w:val="24"/>
          <w:szCs w:val="24"/>
          <w:lang w:eastAsia="ru-RU"/>
        </w:rPr>
        <w:br/>
      </w:r>
      <w:r w:rsidRPr="00CA46E7">
        <w:rPr>
          <w:rFonts w:ascii="Times New Roman" w:eastAsia="Times New Roman" w:hAnsi="Times New Roman" w:cs="Times New Roman"/>
          <w:sz w:val="24"/>
          <w:szCs w:val="24"/>
          <w:lang w:eastAsia="ru-RU"/>
        </w:rPr>
        <w:lastRenderedPageBreak/>
        <w:t xml:space="preserve">Всего узнать, конечно, не успели, </w:t>
      </w:r>
      <w:r w:rsidRPr="00CA46E7">
        <w:rPr>
          <w:rFonts w:ascii="Times New Roman" w:eastAsia="Times New Roman" w:hAnsi="Times New Roman" w:cs="Times New Roman"/>
          <w:sz w:val="24"/>
          <w:szCs w:val="24"/>
          <w:lang w:eastAsia="ru-RU"/>
        </w:rPr>
        <w:br/>
        <w:t xml:space="preserve">Но впереди еще семь лет прекрасных есть! </w:t>
      </w:r>
      <w:r w:rsidRPr="00CA46E7">
        <w:rPr>
          <w:rFonts w:ascii="Times New Roman" w:eastAsia="Times New Roman" w:hAnsi="Times New Roman" w:cs="Times New Roman"/>
          <w:sz w:val="24"/>
          <w:szCs w:val="24"/>
          <w:lang w:eastAsia="ru-RU"/>
        </w:rPr>
        <w:br/>
        <w:t>Под музыку выпускник</w:t>
      </w:r>
      <w:r w:rsidR="000237B0" w:rsidRPr="00CA46E7">
        <w:rPr>
          <w:rFonts w:ascii="Times New Roman" w:eastAsia="Times New Roman" w:hAnsi="Times New Roman" w:cs="Times New Roman"/>
          <w:sz w:val="24"/>
          <w:szCs w:val="24"/>
          <w:lang w:eastAsia="ru-RU"/>
        </w:rPr>
        <w:t xml:space="preserve">и занимают свои места </w:t>
      </w:r>
      <w:r w:rsidR="000237B0" w:rsidRPr="00CA46E7">
        <w:rPr>
          <w:rFonts w:ascii="Times New Roman" w:eastAsia="Times New Roman" w:hAnsi="Times New Roman" w:cs="Times New Roman"/>
          <w:sz w:val="24"/>
          <w:szCs w:val="24"/>
          <w:lang w:eastAsia="ru-RU"/>
        </w:rPr>
        <w:br/>
        <w:t xml:space="preserve">в зале. </w:t>
      </w:r>
    </w:p>
    <w:p w:rsidR="000237B0" w:rsidRPr="00CA46E7" w:rsidRDefault="000237B0" w:rsidP="000237B0">
      <w:pPr>
        <w:shd w:val="clear" w:color="auto" w:fill="FFFFFF"/>
        <w:rPr>
          <w:rFonts w:ascii="Times New Roman" w:eastAsia="Times New Roman" w:hAnsi="Times New Roman" w:cs="Times New Roman"/>
          <w:sz w:val="24"/>
          <w:szCs w:val="24"/>
          <w:lang w:eastAsia="ru-RU"/>
        </w:rPr>
      </w:pPr>
      <w:r w:rsidRPr="00CA46E7">
        <w:rPr>
          <w:rFonts w:ascii="Times New Roman" w:eastAsia="Times New Roman" w:hAnsi="Times New Roman" w:cs="Times New Roman"/>
          <w:sz w:val="24"/>
          <w:szCs w:val="24"/>
          <w:lang w:eastAsia="ru-RU"/>
        </w:rPr>
        <w:t xml:space="preserve">6-й выпускник: За 4 года мы подросли на … </w:t>
      </w:r>
      <w:proofErr w:type="gramStart"/>
      <w:r w:rsidRPr="00CA46E7">
        <w:rPr>
          <w:rFonts w:ascii="Times New Roman" w:eastAsia="Times New Roman" w:hAnsi="Times New Roman" w:cs="Times New Roman"/>
          <w:sz w:val="24"/>
          <w:szCs w:val="24"/>
          <w:lang w:eastAsia="ru-RU"/>
        </w:rPr>
        <w:t>см</w:t>
      </w:r>
      <w:proofErr w:type="gramEnd"/>
      <w:r w:rsidRPr="00CA46E7">
        <w:rPr>
          <w:rFonts w:ascii="Times New Roman" w:eastAsia="Times New Roman" w:hAnsi="Times New Roman" w:cs="Times New Roman"/>
          <w:sz w:val="24"/>
          <w:szCs w:val="24"/>
          <w:lang w:eastAsia="ru-RU"/>
        </w:rPr>
        <w:t>. Поправились на … кг.</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237B0" w:rsidRPr="00CA46E7">
        <w:rPr>
          <w:rFonts w:ascii="Times New Roman" w:eastAsia="Times New Roman" w:hAnsi="Times New Roman" w:cs="Times New Roman"/>
          <w:sz w:val="24"/>
          <w:szCs w:val="24"/>
          <w:lang w:eastAsia="ru-RU"/>
        </w:rPr>
        <w:t>. Выучили десятки правил по русскому языку и по математике. Узнали произведения более 100 авторов.</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237B0" w:rsidRPr="00CA46E7">
        <w:rPr>
          <w:rFonts w:ascii="Times New Roman" w:eastAsia="Times New Roman" w:hAnsi="Times New Roman" w:cs="Times New Roman"/>
          <w:sz w:val="24"/>
          <w:szCs w:val="24"/>
          <w:lang w:eastAsia="ru-RU"/>
        </w:rPr>
        <w:t>: Изучили историю страны от Киевской Руси до наших дней.  Научились шить, вышивать, рисовать, клеить.</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237B0" w:rsidRPr="00CA46E7">
        <w:rPr>
          <w:rFonts w:ascii="Times New Roman" w:eastAsia="Times New Roman" w:hAnsi="Times New Roman" w:cs="Times New Roman"/>
          <w:sz w:val="24"/>
          <w:szCs w:val="24"/>
          <w:lang w:eastAsia="ru-RU"/>
        </w:rPr>
        <w:t>: Научились озорничать на переменах. И правильно вести себя на уроках.</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237B0" w:rsidRPr="00CA46E7">
        <w:rPr>
          <w:rFonts w:ascii="Times New Roman" w:eastAsia="Times New Roman" w:hAnsi="Times New Roman" w:cs="Times New Roman"/>
          <w:sz w:val="24"/>
          <w:szCs w:val="24"/>
          <w:lang w:eastAsia="ru-RU"/>
        </w:rPr>
        <w:t>: Узнали строение своего организма. И как заботиться о своем здоровье.</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237B0" w:rsidRPr="00CA46E7">
        <w:rPr>
          <w:rFonts w:ascii="Times New Roman" w:eastAsia="Times New Roman" w:hAnsi="Times New Roman" w:cs="Times New Roman"/>
          <w:sz w:val="24"/>
          <w:szCs w:val="24"/>
          <w:lang w:eastAsia="ru-RU"/>
        </w:rPr>
        <w:t>: Узнали о строении Солнечной Системы</w:t>
      </w:r>
      <w:r>
        <w:rPr>
          <w:rFonts w:ascii="Times New Roman" w:eastAsia="Times New Roman" w:hAnsi="Times New Roman" w:cs="Times New Roman"/>
          <w:sz w:val="24"/>
          <w:szCs w:val="24"/>
          <w:lang w:eastAsia="ru-RU"/>
        </w:rPr>
        <w:t xml:space="preserve">. </w:t>
      </w:r>
      <w:r w:rsidR="000237B0" w:rsidRPr="00CA46E7">
        <w:rPr>
          <w:rFonts w:ascii="Times New Roman" w:eastAsia="Times New Roman" w:hAnsi="Times New Roman" w:cs="Times New Roman"/>
          <w:sz w:val="24"/>
          <w:szCs w:val="24"/>
          <w:lang w:eastAsia="ru-RU"/>
        </w:rPr>
        <w:t xml:space="preserve"> Выучили много стихов.</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0237B0" w:rsidRPr="00CA46E7">
        <w:rPr>
          <w:rFonts w:ascii="Times New Roman" w:eastAsia="Times New Roman" w:hAnsi="Times New Roman" w:cs="Times New Roman"/>
          <w:sz w:val="24"/>
          <w:szCs w:val="24"/>
          <w:lang w:eastAsia="ru-RU"/>
        </w:rPr>
        <w:t>: Потеряли, сломали несчетное количество ручек, линеек, ластиков и карандашей.  Каждый побывал дежурным около 100 раз.</w:t>
      </w:r>
    </w:p>
    <w:p w:rsidR="000237B0" w:rsidRPr="00CA46E7"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237B0" w:rsidRPr="00CA46E7">
        <w:rPr>
          <w:rFonts w:ascii="Times New Roman" w:eastAsia="Times New Roman" w:hAnsi="Times New Roman" w:cs="Times New Roman"/>
          <w:sz w:val="24"/>
          <w:szCs w:val="24"/>
          <w:lang w:eastAsia="ru-RU"/>
        </w:rPr>
        <w:t>: Мы крепко сдружились. Полюбили школу и своих учителей.</w:t>
      </w:r>
    </w:p>
    <w:p w:rsidR="000237B0" w:rsidRDefault="00CA46E7" w:rsidP="000237B0">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0237B0" w:rsidRPr="00CA46E7">
        <w:rPr>
          <w:rFonts w:ascii="Times New Roman" w:eastAsia="Times New Roman" w:hAnsi="Times New Roman" w:cs="Times New Roman"/>
          <w:sz w:val="24"/>
          <w:szCs w:val="24"/>
          <w:lang w:eastAsia="ru-RU"/>
        </w:rPr>
        <w:t>: За 4 года мы услышали трели школьного звонка 6500 раз. Кажется, только вчера началась наша школьная жизнь.</w:t>
      </w:r>
    </w:p>
    <w:p w:rsidR="00CA46E7" w:rsidRPr="00CA46E7" w:rsidRDefault="00CA46E7" w:rsidP="000237B0">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Pr="00CA46E7">
        <w:rPr>
          <w:rFonts w:ascii="Times New Roman" w:eastAsia="Times New Roman" w:hAnsi="Times New Roman" w:cs="Times New Roman"/>
          <w:b/>
          <w:sz w:val="24"/>
          <w:szCs w:val="24"/>
          <w:lang w:eastAsia="ru-RU"/>
        </w:rPr>
        <w:t xml:space="preserve"> выпускник:</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помнишь, было вокруг море цветов и звуков.</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теплых маминых рук учитель взял твою руку</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если в жизни большой вольно или невольно</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Ты вдруг покривишь душой – </w:t>
      </w:r>
    </w:p>
    <w:p w:rsidR="00CA46E7" w:rsidRDefault="00CA46E7" w:rsidP="00CA46E7">
      <w:pPr>
        <w:shd w:val="clear" w:color="auto" w:fill="FFFFFF"/>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Ему будет очень больно.</w:t>
      </w:r>
    </w:p>
    <w:p w:rsidR="00CA46E7" w:rsidRDefault="00CA46E7" w:rsidP="00CA46E7">
      <w:pPr>
        <w:shd w:val="clear" w:color="auto" w:fill="FFFFFF"/>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CA46E7">
        <w:rPr>
          <w:rFonts w:ascii="Times New Roman" w:eastAsia="Times New Roman" w:hAnsi="Times New Roman" w:cs="Times New Roman"/>
          <w:b/>
          <w:sz w:val="24"/>
          <w:szCs w:val="24"/>
          <w:lang w:eastAsia="ru-RU"/>
        </w:rPr>
        <w:t xml:space="preserve"> выпускник:</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Желтеют страницы книг.</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Меняют названия реки.</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ты его ученик – </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Тогда, сейчас и навеки.</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если в суровый час</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выстоишь, как мужчина, -</w:t>
      </w:r>
    </w:p>
    <w:p w:rsidR="00CA46E7" w:rsidRDefault="00CA46E7" w:rsidP="00CA46E7">
      <w:pPr>
        <w:shd w:val="clear" w:color="auto" w:fill="FFFFFF"/>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Улыбка хлынет из глаз лучами добрых морщинок.</w:t>
      </w:r>
    </w:p>
    <w:p w:rsidR="00CA46E7" w:rsidRDefault="00CA46E7" w:rsidP="00CA46E7">
      <w:pPr>
        <w:shd w:val="clear" w:color="auto" w:fill="FFFFFF"/>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CA46E7">
        <w:rPr>
          <w:rFonts w:ascii="Times New Roman" w:eastAsia="Times New Roman" w:hAnsi="Times New Roman" w:cs="Times New Roman"/>
          <w:b/>
          <w:sz w:val="24"/>
          <w:szCs w:val="24"/>
          <w:lang w:eastAsia="ru-RU"/>
        </w:rPr>
        <w:t xml:space="preserve"> выпускник.</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Самый трудный первый класс.</w:t>
      </w:r>
    </w:p>
    <w:p w:rsidR="00CA46E7" w:rsidRDefault="00CA46E7" w:rsidP="00CA46E7">
      <w:pPr>
        <w:shd w:val="clear" w:color="auto" w:fill="FFFFFF"/>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Потому что в первый раз!</w:t>
      </w:r>
    </w:p>
    <w:p w:rsidR="00CA46E7" w:rsidRPr="00CA46E7" w:rsidRDefault="00CA46E7" w:rsidP="00CA46E7">
      <w:pPr>
        <w:shd w:val="clear" w:color="auto" w:fill="FFFFFF"/>
        <w:spacing w:after="0"/>
        <w:rPr>
          <w:rFonts w:ascii="Times New Roman" w:eastAsia="Times New Roman" w:hAnsi="Times New Roman" w:cs="Times New Roman"/>
          <w:b/>
          <w:sz w:val="24"/>
          <w:szCs w:val="24"/>
          <w:lang w:eastAsia="ru-RU"/>
        </w:rPr>
      </w:pPr>
      <w:r w:rsidRPr="00CA46E7">
        <w:rPr>
          <w:rFonts w:ascii="Times New Roman" w:eastAsia="Times New Roman" w:hAnsi="Times New Roman" w:cs="Times New Roman"/>
          <w:b/>
          <w:sz w:val="24"/>
          <w:szCs w:val="24"/>
          <w:lang w:eastAsia="ru-RU"/>
        </w:rPr>
        <w:t>18 выпускник.</w:t>
      </w:r>
    </w:p>
    <w:p w:rsidR="00CA46E7" w:rsidRDefault="00CA46E7"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Папе, маме, бабушке все я рассказала, </w:t>
      </w:r>
    </w:p>
    <w:p w:rsidR="00CA46E7" w:rsidRDefault="00CA46E7" w:rsidP="00826FF5">
      <w:pPr>
        <w:shd w:val="clear" w:color="auto" w:fill="FFFFFF"/>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мы шли под музыку из большого зала.</w:t>
      </w:r>
    </w:p>
    <w:p w:rsidR="00826FF5" w:rsidRPr="00826FF5" w:rsidRDefault="00826FF5" w:rsidP="00CA46E7">
      <w:pPr>
        <w:shd w:val="clear" w:color="auto" w:fill="FFFFFF"/>
        <w:spacing w:after="0"/>
        <w:rPr>
          <w:rFonts w:ascii="Times New Roman" w:eastAsia="Times New Roman" w:hAnsi="Times New Roman" w:cs="Times New Roman"/>
          <w:b/>
          <w:sz w:val="24"/>
          <w:szCs w:val="24"/>
          <w:lang w:eastAsia="ru-RU"/>
        </w:rPr>
      </w:pPr>
      <w:r w:rsidRPr="00826FF5">
        <w:rPr>
          <w:rFonts w:ascii="Times New Roman" w:eastAsia="Times New Roman" w:hAnsi="Times New Roman" w:cs="Times New Roman"/>
          <w:b/>
          <w:sz w:val="24"/>
          <w:szCs w:val="24"/>
          <w:lang w:eastAsia="ru-RU"/>
        </w:rPr>
        <w:lastRenderedPageBreak/>
        <w:t>19 выпускник.</w:t>
      </w:r>
    </w:p>
    <w:p w:rsidR="00826FF5" w:rsidRDefault="00826FF5" w:rsidP="00CA46E7">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писали палочки, рисовали вазу</w:t>
      </w:r>
    </w:p>
    <w:p w:rsidR="00826FF5" w:rsidRDefault="00826FF5" w:rsidP="00826FF5">
      <w:pPr>
        <w:shd w:val="clear" w:color="auto" w:fill="FFFFFF"/>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стихи про школу выучили сразу.</w:t>
      </w:r>
    </w:p>
    <w:p w:rsidR="00826FF5" w:rsidRDefault="00826FF5" w:rsidP="00826FF5">
      <w:pPr>
        <w:shd w:val="clear" w:color="auto" w:fill="FFFFFF"/>
        <w:spacing w:after="120"/>
        <w:rPr>
          <w:rFonts w:ascii="Times New Roman" w:eastAsia="Times New Roman" w:hAnsi="Times New Roman" w:cs="Times New Roman"/>
          <w:sz w:val="24"/>
          <w:szCs w:val="24"/>
          <w:lang w:eastAsia="ru-RU"/>
        </w:rPr>
      </w:pPr>
      <w:r w:rsidRPr="00826FF5">
        <w:rPr>
          <w:rFonts w:ascii="Times New Roman" w:eastAsia="Times New Roman" w:hAnsi="Times New Roman" w:cs="Times New Roman"/>
          <w:b/>
          <w:sz w:val="24"/>
          <w:szCs w:val="24"/>
          <w:lang w:eastAsia="ru-RU"/>
        </w:rPr>
        <w:t>Выпускник.</w:t>
      </w:r>
      <w:r>
        <w:rPr>
          <w:rFonts w:ascii="Times New Roman" w:eastAsia="Times New Roman" w:hAnsi="Times New Roman" w:cs="Times New Roman"/>
          <w:sz w:val="24"/>
          <w:szCs w:val="24"/>
          <w:lang w:eastAsia="ru-RU"/>
        </w:rPr>
        <w:t xml:space="preserve"> В 1 классе мы научились читать и считать, вот как это было.</w:t>
      </w:r>
    </w:p>
    <w:p w:rsidR="00826FF5" w:rsidRPr="00826FF5" w:rsidRDefault="00826FF5" w:rsidP="00826FF5">
      <w:pPr>
        <w:spacing w:after="0" w:line="240" w:lineRule="auto"/>
        <w:rPr>
          <w:rFonts w:ascii="Times New Roman" w:eastAsia="Times New Roman" w:hAnsi="Times New Roman" w:cs="Times New Roman"/>
          <w:b/>
          <w:sz w:val="24"/>
          <w:szCs w:val="24"/>
          <w:lang w:eastAsia="ru-RU"/>
        </w:rPr>
      </w:pPr>
      <w:r w:rsidRPr="00826FF5">
        <w:rPr>
          <w:rFonts w:ascii="Times New Roman" w:eastAsia="Times New Roman" w:hAnsi="Times New Roman" w:cs="Times New Roman"/>
          <w:b/>
          <w:sz w:val="24"/>
          <w:szCs w:val="24"/>
          <w:lang w:eastAsia="ru-RU"/>
        </w:rPr>
        <w:t xml:space="preserve">                                 Сценка «Задача».</w:t>
      </w:r>
    </w:p>
    <w:p w:rsidR="00826FF5" w:rsidRPr="00826FF5" w:rsidRDefault="00826FF5" w:rsidP="00826FF5">
      <w:pPr>
        <w:spacing w:after="0" w:line="240" w:lineRule="auto"/>
        <w:jc w:val="both"/>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Учитель: Здравствуйте! Садитесь. Кто мне скажет, сколько будет 2+2?</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Разом пальцы </w:t>
      </w:r>
      <w:proofErr w:type="spellStart"/>
      <w:r w:rsidRPr="00826FF5">
        <w:rPr>
          <w:rFonts w:ascii="Times New Roman" w:eastAsia="Times New Roman" w:hAnsi="Times New Roman" w:cs="Times New Roman"/>
          <w:sz w:val="24"/>
          <w:szCs w:val="24"/>
          <w:lang w:eastAsia="ru-RU"/>
        </w:rPr>
        <w:t>растопыря</w:t>
      </w:r>
      <w:proofErr w:type="spellEnd"/>
      <w:r w:rsidRPr="00826FF5">
        <w:rPr>
          <w:rFonts w:ascii="Times New Roman" w:eastAsia="Times New Roman" w:hAnsi="Times New Roman" w:cs="Times New Roman"/>
          <w:sz w:val="24"/>
          <w:szCs w:val="24"/>
          <w:lang w:eastAsia="ru-RU"/>
        </w:rPr>
        <w:t xml:space="preserve">, не спуская с пальцев глаз, </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2+2= 4, - отвечает хором класс.</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 Ну, а кто бы мог сказать, сколько будет 6да5?</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(Долго школьники считают, шепчут, пальцы загибают):</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Невозможно сосчитать, сколько будет 6 да 5!</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Настя руку поднимает, Настя смело отвечает:</w:t>
      </w:r>
    </w:p>
    <w:p w:rsidR="00826FF5" w:rsidRPr="00826FF5" w:rsidRDefault="00826FF5" w:rsidP="00826FF5">
      <w:pPr>
        <w:tabs>
          <w:tab w:val="left" w:pos="3750"/>
        </w:tabs>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Вы и девочек спросите,</w:t>
      </w:r>
      <w:r w:rsidRPr="00826FF5">
        <w:rPr>
          <w:rFonts w:ascii="Times New Roman" w:eastAsia="Times New Roman" w:hAnsi="Times New Roman" w:cs="Times New Roman"/>
          <w:sz w:val="24"/>
          <w:szCs w:val="24"/>
          <w:lang w:eastAsia="ru-RU"/>
        </w:rPr>
        <w:tab/>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И любого мальчика,</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Чтобы это посчитать</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Не хватает пальчика!</w:t>
      </w:r>
    </w:p>
    <w:p w:rsidR="00826FF5" w:rsidRPr="00826FF5" w:rsidRDefault="00826FF5" w:rsidP="00826FF5">
      <w:pPr>
        <w:spacing w:after="0" w:line="240" w:lineRule="auto"/>
        <w:rPr>
          <w:rFonts w:ascii="Times New Roman" w:eastAsia="Times New Roman" w:hAnsi="Times New Roman" w:cs="Times New Roman"/>
          <w:b/>
          <w:sz w:val="24"/>
          <w:szCs w:val="24"/>
          <w:lang w:eastAsia="ru-RU"/>
        </w:rPr>
      </w:pPr>
    </w:p>
    <w:p w:rsidR="00826FF5" w:rsidRPr="00826FF5" w:rsidRDefault="00826FF5" w:rsidP="00826FF5">
      <w:pPr>
        <w:spacing w:after="0" w:line="240" w:lineRule="auto"/>
        <w:rPr>
          <w:rFonts w:ascii="Times New Roman" w:eastAsia="Times New Roman" w:hAnsi="Times New Roman" w:cs="Times New Roman"/>
          <w:b/>
          <w:sz w:val="24"/>
          <w:szCs w:val="24"/>
          <w:lang w:eastAsia="ru-RU"/>
        </w:rPr>
      </w:pPr>
      <w:r w:rsidRPr="00826FF5">
        <w:rPr>
          <w:rFonts w:ascii="Times New Roman" w:eastAsia="Times New Roman" w:hAnsi="Times New Roman" w:cs="Times New Roman"/>
          <w:b/>
          <w:sz w:val="24"/>
          <w:szCs w:val="24"/>
          <w:lang w:eastAsia="ru-RU"/>
        </w:rPr>
        <w:t xml:space="preserve">                                Сценка «Тёлка».</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Читаешь?</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Читаю. По буквам пока.</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А ну-ка, прочти это слово!</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Сейчас прочитаю «</w:t>
      </w:r>
      <w:proofErr w:type="spellStart"/>
      <w:r w:rsidRPr="00826FF5">
        <w:rPr>
          <w:rFonts w:ascii="Times New Roman" w:eastAsia="Times New Roman" w:hAnsi="Times New Roman" w:cs="Times New Roman"/>
          <w:sz w:val="24"/>
          <w:szCs w:val="24"/>
          <w:lang w:eastAsia="ru-RU"/>
        </w:rPr>
        <w:t>ты-ё-лы-кы-а</w:t>
      </w:r>
      <w:proofErr w:type="spellEnd"/>
      <w:r w:rsidRPr="00826FF5">
        <w:rPr>
          <w:rFonts w:ascii="Times New Roman" w:eastAsia="Times New Roman" w:hAnsi="Times New Roman" w:cs="Times New Roman"/>
          <w:sz w:val="24"/>
          <w:szCs w:val="24"/>
          <w:lang w:eastAsia="ru-RU"/>
        </w:rPr>
        <w:t>…»</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А что получилось?</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КОРОВА!</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Ученица:       Я у доски. Весь класс затих.</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                      А я молчу. Не вспомнить стих!</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                      Стою и думаю о том…</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                      Сейчас реветь? </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sidRPr="00826FF5">
        <w:rPr>
          <w:rFonts w:ascii="Times New Roman" w:eastAsia="Times New Roman" w:hAnsi="Times New Roman" w:cs="Times New Roman"/>
          <w:sz w:val="24"/>
          <w:szCs w:val="24"/>
          <w:lang w:eastAsia="ru-RU"/>
        </w:rPr>
        <w:t xml:space="preserve">                      Или потом? </w:t>
      </w:r>
    </w:p>
    <w:p w:rsidR="00826FF5" w:rsidRPr="00826FF5" w:rsidRDefault="00826FF5" w:rsidP="00826F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В 3 классе познакомились с падежами. Как это было – послушаем девочек.</w:t>
      </w:r>
      <w:r w:rsidRPr="00826FF5">
        <w:rPr>
          <w:rFonts w:ascii="Times New Roman" w:eastAsia="Times New Roman" w:hAnsi="Times New Roman" w:cs="Times New Roman"/>
          <w:sz w:val="24"/>
          <w:szCs w:val="24"/>
          <w:lang w:eastAsia="ru-RU"/>
        </w:rPr>
        <w:t xml:space="preserve">              </w:t>
      </w:r>
    </w:p>
    <w:p w:rsidR="001874D5" w:rsidRDefault="001874D5" w:rsidP="001874D5">
      <w:pPr>
        <w:pStyle w:val="a3"/>
        <w:rPr>
          <w:ins w:id="0" w:author="Unknown"/>
          <w:rFonts w:ascii="Arial" w:hAnsi="Arial" w:cs="Arial"/>
          <w:color w:val="0D0D0D" w:themeColor="text1" w:themeTint="F2"/>
          <w:sz w:val="20"/>
          <w:szCs w:val="20"/>
        </w:rPr>
      </w:pPr>
      <w:ins w:id="1" w:author="Unknown">
        <w:r>
          <w:rPr>
            <w:b/>
            <w:bCs/>
            <w:i/>
            <w:iCs/>
            <w:color w:val="0D0D0D" w:themeColor="text1" w:themeTint="F2"/>
            <w:sz w:val="20"/>
            <w:szCs w:val="20"/>
          </w:rPr>
          <w:t>Девочка 1:</w:t>
        </w:r>
        <w:r>
          <w:rPr>
            <w:rFonts w:ascii="Arial" w:hAnsi="Arial" w:cs="Arial"/>
            <w:color w:val="0D0D0D" w:themeColor="text1" w:themeTint="F2"/>
            <w:sz w:val="20"/>
            <w:szCs w:val="20"/>
          </w:rPr>
          <w:t xml:space="preserve"> Я иду по ковру, ты идёшь по </w:t>
        </w:r>
        <w:proofErr w:type="spellStart"/>
        <w:r>
          <w:rPr>
            <w:rFonts w:ascii="Arial" w:hAnsi="Arial" w:cs="Arial"/>
            <w:color w:val="0D0D0D" w:themeColor="text1" w:themeTint="F2"/>
            <w:sz w:val="20"/>
            <w:szCs w:val="20"/>
          </w:rPr>
          <w:t>коврёшь</w:t>
        </w:r>
        <w:proofErr w:type="spellEnd"/>
        <w:r>
          <w:rPr>
            <w:rFonts w:ascii="Arial" w:hAnsi="Arial" w:cs="Arial"/>
            <w:color w:val="0D0D0D" w:themeColor="text1" w:themeTint="F2"/>
            <w:sz w:val="20"/>
            <w:szCs w:val="20"/>
          </w:rPr>
          <w:t>.</w:t>
        </w:r>
      </w:ins>
    </w:p>
    <w:p w:rsidR="001874D5" w:rsidRDefault="001874D5" w:rsidP="001874D5">
      <w:pPr>
        <w:pStyle w:val="a3"/>
        <w:rPr>
          <w:ins w:id="2" w:author="Unknown"/>
          <w:rFonts w:ascii="Arial" w:hAnsi="Arial" w:cs="Arial"/>
          <w:color w:val="0D0D0D" w:themeColor="text1" w:themeTint="F2"/>
          <w:sz w:val="20"/>
          <w:szCs w:val="20"/>
        </w:rPr>
      </w:pPr>
      <w:ins w:id="3" w:author="Unknown">
        <w:r>
          <w:rPr>
            <w:rFonts w:ascii="Arial" w:hAnsi="Arial" w:cs="Arial"/>
            <w:color w:val="0D0D0D" w:themeColor="text1" w:themeTint="F2"/>
            <w:sz w:val="20"/>
            <w:szCs w:val="20"/>
          </w:rPr>
          <w:t xml:space="preserve">Мы идём по </w:t>
        </w:r>
        <w:proofErr w:type="spellStart"/>
        <w:r>
          <w:rPr>
            <w:rFonts w:ascii="Arial" w:hAnsi="Arial" w:cs="Arial"/>
            <w:color w:val="0D0D0D" w:themeColor="text1" w:themeTint="F2"/>
            <w:sz w:val="20"/>
            <w:szCs w:val="20"/>
          </w:rPr>
          <w:t>коврём</w:t>
        </w:r>
        <w:proofErr w:type="spellEnd"/>
        <w:r>
          <w:rPr>
            <w:rFonts w:ascii="Arial" w:hAnsi="Arial" w:cs="Arial"/>
            <w:color w:val="0D0D0D" w:themeColor="text1" w:themeTint="F2"/>
            <w:sz w:val="20"/>
            <w:szCs w:val="20"/>
          </w:rPr>
          <w:t>.</w:t>
        </w:r>
      </w:ins>
    </w:p>
    <w:p w:rsidR="001874D5" w:rsidRDefault="001874D5" w:rsidP="001874D5">
      <w:pPr>
        <w:pStyle w:val="a3"/>
        <w:rPr>
          <w:ins w:id="4" w:author="Unknown"/>
          <w:rFonts w:ascii="Arial" w:hAnsi="Arial" w:cs="Arial"/>
          <w:color w:val="0D0D0D" w:themeColor="text1" w:themeTint="F2"/>
          <w:sz w:val="20"/>
          <w:szCs w:val="20"/>
        </w:rPr>
      </w:pPr>
      <w:ins w:id="5" w:author="Unknown">
        <w:r>
          <w:rPr>
            <w:rFonts w:ascii="Arial" w:hAnsi="Arial" w:cs="Arial"/>
            <w:color w:val="0D0D0D" w:themeColor="text1" w:themeTint="F2"/>
            <w:sz w:val="20"/>
            <w:szCs w:val="20"/>
          </w:rPr>
          <w:t>Ой, что это я? Так же неправильно.</w:t>
        </w:r>
      </w:ins>
    </w:p>
    <w:p w:rsidR="001874D5" w:rsidRDefault="001874D5" w:rsidP="001874D5">
      <w:pPr>
        <w:pStyle w:val="a3"/>
        <w:rPr>
          <w:ins w:id="6" w:author="Unknown"/>
          <w:rFonts w:ascii="Arial" w:hAnsi="Arial" w:cs="Arial"/>
          <w:color w:val="0D0D0D" w:themeColor="text1" w:themeTint="F2"/>
          <w:sz w:val="20"/>
          <w:szCs w:val="20"/>
        </w:rPr>
      </w:pPr>
      <w:ins w:id="7" w:author="Unknown">
        <w:r>
          <w:rPr>
            <w:rFonts w:ascii="Arial" w:hAnsi="Arial" w:cs="Arial"/>
            <w:color w:val="0D0D0D" w:themeColor="text1" w:themeTint="F2"/>
            <w:sz w:val="20"/>
            <w:szCs w:val="20"/>
          </w:rPr>
          <w:t xml:space="preserve">Кто бы ни шёл, всё равно будет по ковру. Другое дело, если ковра нет.  Или на том ковру, то есть ковре, лежит злая собака. Тогда лучше вовсе  не ходить на ковре…, нет, теперь уже не ковёр. Ох, и беда же с этим  ковром или коврам. В общем, с </w:t>
        </w:r>
        <w:proofErr w:type="spellStart"/>
        <w:r>
          <w:rPr>
            <w:rFonts w:ascii="Arial" w:hAnsi="Arial" w:cs="Arial"/>
            <w:color w:val="0D0D0D" w:themeColor="text1" w:themeTint="F2"/>
            <w:sz w:val="20"/>
            <w:szCs w:val="20"/>
          </w:rPr>
          <w:t>коврями</w:t>
        </w:r>
        <w:proofErr w:type="spellEnd"/>
        <w:r>
          <w:rPr>
            <w:rFonts w:ascii="Arial" w:hAnsi="Arial" w:cs="Arial"/>
            <w:color w:val="0D0D0D" w:themeColor="text1" w:themeTint="F2"/>
            <w:sz w:val="20"/>
            <w:szCs w:val="20"/>
          </w:rPr>
          <w:t>, особенно если ты плохо  знаком с падежей русскому языком. Их всего – то шесть, но каждый  отвечает на свои вопросы. Как же это всё запомнить?</w:t>
        </w:r>
      </w:ins>
    </w:p>
    <w:p w:rsidR="001874D5" w:rsidRDefault="001874D5" w:rsidP="001874D5">
      <w:pPr>
        <w:pStyle w:val="a3"/>
        <w:rPr>
          <w:ins w:id="8" w:author="Unknown"/>
          <w:rFonts w:ascii="Arial" w:hAnsi="Arial" w:cs="Arial"/>
          <w:color w:val="0D0D0D" w:themeColor="text1" w:themeTint="F2"/>
          <w:sz w:val="20"/>
          <w:szCs w:val="20"/>
        </w:rPr>
      </w:pPr>
      <w:ins w:id="9" w:author="Unknown">
        <w:r>
          <w:rPr>
            <w:b/>
            <w:bCs/>
            <w:i/>
            <w:iCs/>
            <w:color w:val="0D0D0D" w:themeColor="text1" w:themeTint="F2"/>
            <w:sz w:val="20"/>
            <w:szCs w:val="20"/>
          </w:rPr>
          <w:t>Девочка 2</w:t>
        </w:r>
        <w:r>
          <w:rPr>
            <w:rFonts w:ascii="Arial" w:hAnsi="Arial" w:cs="Arial"/>
            <w:color w:val="0D0D0D" w:themeColor="text1" w:themeTint="F2"/>
            <w:sz w:val="20"/>
            <w:szCs w:val="20"/>
          </w:rPr>
          <w:t>: Очень просто – надо выучить весёлое стихотворение:</w:t>
        </w:r>
      </w:ins>
    </w:p>
    <w:p w:rsidR="001874D5" w:rsidRPr="00826FF5" w:rsidRDefault="001874D5" w:rsidP="00826FF5">
      <w:pPr>
        <w:pStyle w:val="a3"/>
        <w:rPr>
          <w:rFonts w:ascii="Arial" w:hAnsi="Arial" w:cs="Arial"/>
          <w:color w:val="0D0D0D" w:themeColor="text1" w:themeTint="F2"/>
          <w:sz w:val="20"/>
          <w:szCs w:val="20"/>
        </w:rPr>
      </w:pPr>
      <w:ins w:id="10" w:author="Unknown">
        <w:r>
          <w:rPr>
            <w:rFonts w:ascii="Arial" w:hAnsi="Arial" w:cs="Arial"/>
            <w:color w:val="0D0D0D" w:themeColor="text1" w:themeTint="F2"/>
            <w:sz w:val="20"/>
            <w:szCs w:val="20"/>
          </w:rPr>
          <w:t>Шла весной по льду свинья.</w:t>
        </w:r>
        <w:r>
          <w:rPr>
            <w:rFonts w:ascii="Arial" w:hAnsi="Arial" w:cs="Arial"/>
            <w:color w:val="0D0D0D" w:themeColor="text1" w:themeTint="F2"/>
            <w:sz w:val="20"/>
            <w:szCs w:val="20"/>
          </w:rPr>
          <w:br/>
          <w:t>Ей попалась полынья. (И.п.)</w:t>
        </w:r>
        <w:r>
          <w:rPr>
            <w:rFonts w:ascii="Arial" w:hAnsi="Arial" w:cs="Arial"/>
            <w:color w:val="0D0D0D" w:themeColor="text1" w:themeTint="F2"/>
            <w:sz w:val="20"/>
            <w:szCs w:val="20"/>
          </w:rPr>
          <w:br/>
          <w:t>Плюх! Торчит из полыньи</w:t>
        </w:r>
        <w:proofErr w:type="gramStart"/>
        <w:r>
          <w:rPr>
            <w:rFonts w:ascii="Arial" w:hAnsi="Arial" w:cs="Arial"/>
            <w:color w:val="0D0D0D" w:themeColor="text1" w:themeTint="F2"/>
            <w:sz w:val="20"/>
            <w:szCs w:val="20"/>
          </w:rPr>
          <w:br/>
          <w:t>Т</w:t>
        </w:r>
        <w:proofErr w:type="gramEnd"/>
        <w:r>
          <w:rPr>
            <w:rFonts w:ascii="Arial" w:hAnsi="Arial" w:cs="Arial"/>
            <w:color w:val="0D0D0D" w:themeColor="text1" w:themeTint="F2"/>
            <w:sz w:val="20"/>
            <w:szCs w:val="20"/>
          </w:rPr>
          <w:t>олько хвостик от свиньи (</w:t>
        </w:r>
        <w:proofErr w:type="spellStart"/>
        <w:r>
          <w:rPr>
            <w:rFonts w:ascii="Arial" w:hAnsi="Arial" w:cs="Arial"/>
            <w:color w:val="0D0D0D" w:themeColor="text1" w:themeTint="F2"/>
            <w:sz w:val="20"/>
            <w:szCs w:val="20"/>
          </w:rPr>
          <w:t>Р.п</w:t>
        </w:r>
        <w:proofErr w:type="spellEnd"/>
        <w:r>
          <w:rPr>
            <w:rFonts w:ascii="Arial" w:hAnsi="Arial" w:cs="Arial"/>
            <w:color w:val="0D0D0D" w:themeColor="text1" w:themeTint="F2"/>
            <w:sz w:val="20"/>
            <w:szCs w:val="20"/>
          </w:rPr>
          <w:t>)</w:t>
        </w:r>
        <w:r>
          <w:rPr>
            <w:rFonts w:ascii="Arial" w:hAnsi="Arial" w:cs="Arial"/>
            <w:color w:val="0D0D0D" w:themeColor="text1" w:themeTint="F2"/>
            <w:sz w:val="20"/>
            <w:szCs w:val="20"/>
          </w:rPr>
          <w:br/>
          <w:t>Мы скорее к полынье,</w:t>
        </w:r>
        <w:r>
          <w:rPr>
            <w:rFonts w:ascii="Arial" w:hAnsi="Arial" w:cs="Arial"/>
            <w:color w:val="0D0D0D" w:themeColor="text1" w:themeTint="F2"/>
            <w:sz w:val="20"/>
            <w:szCs w:val="20"/>
          </w:rPr>
          <w:br/>
          <w:t>Мы помочь хотим свинье. (</w:t>
        </w:r>
        <w:proofErr w:type="spellStart"/>
        <w:r>
          <w:rPr>
            <w:rFonts w:ascii="Arial" w:hAnsi="Arial" w:cs="Arial"/>
            <w:color w:val="0D0D0D" w:themeColor="text1" w:themeTint="F2"/>
            <w:sz w:val="20"/>
            <w:szCs w:val="20"/>
          </w:rPr>
          <w:t>Д.п</w:t>
        </w:r>
        <w:proofErr w:type="spellEnd"/>
        <w:r>
          <w:rPr>
            <w:rFonts w:ascii="Arial" w:hAnsi="Arial" w:cs="Arial"/>
            <w:color w:val="0D0D0D" w:themeColor="text1" w:themeTint="F2"/>
            <w:sz w:val="20"/>
            <w:szCs w:val="20"/>
          </w:rPr>
          <w:t>)</w:t>
        </w:r>
        <w:r>
          <w:rPr>
            <w:rFonts w:ascii="Arial" w:hAnsi="Arial" w:cs="Arial"/>
            <w:color w:val="0D0D0D" w:themeColor="text1" w:themeTint="F2"/>
            <w:sz w:val="20"/>
            <w:szCs w:val="20"/>
          </w:rPr>
          <w:br/>
          <w:t>Сами чуть не в полынью,</w:t>
        </w:r>
        <w:r>
          <w:rPr>
            <w:rFonts w:ascii="Arial" w:hAnsi="Arial" w:cs="Arial"/>
            <w:color w:val="0D0D0D" w:themeColor="text1" w:themeTint="F2"/>
            <w:sz w:val="20"/>
            <w:szCs w:val="20"/>
          </w:rPr>
          <w:br/>
          <w:t xml:space="preserve">Но </w:t>
        </w:r>
        <w:proofErr w:type="gramStart"/>
        <w:r>
          <w:rPr>
            <w:rFonts w:ascii="Arial" w:hAnsi="Arial" w:cs="Arial"/>
            <w:color w:val="0D0D0D" w:themeColor="text1" w:themeTint="F2"/>
            <w:sz w:val="20"/>
            <w:szCs w:val="20"/>
          </w:rPr>
          <w:t>спасём – таки</w:t>
        </w:r>
        <w:proofErr w:type="gramEnd"/>
        <w:r>
          <w:rPr>
            <w:rFonts w:ascii="Arial" w:hAnsi="Arial" w:cs="Arial"/>
            <w:color w:val="0D0D0D" w:themeColor="text1" w:themeTint="F2"/>
            <w:sz w:val="20"/>
            <w:szCs w:val="20"/>
          </w:rPr>
          <w:t xml:space="preserve"> свинью. (</w:t>
        </w:r>
        <w:proofErr w:type="spellStart"/>
        <w:r>
          <w:rPr>
            <w:rFonts w:ascii="Arial" w:hAnsi="Arial" w:cs="Arial"/>
            <w:color w:val="0D0D0D" w:themeColor="text1" w:themeTint="F2"/>
            <w:sz w:val="20"/>
            <w:szCs w:val="20"/>
          </w:rPr>
          <w:t>В.п</w:t>
        </w:r>
        <w:proofErr w:type="spellEnd"/>
        <w:r>
          <w:rPr>
            <w:rFonts w:ascii="Arial" w:hAnsi="Arial" w:cs="Arial"/>
            <w:color w:val="0D0D0D" w:themeColor="text1" w:themeTint="F2"/>
            <w:sz w:val="20"/>
            <w:szCs w:val="20"/>
          </w:rPr>
          <w:t>)</w:t>
        </w:r>
        <w:r>
          <w:rPr>
            <w:rFonts w:ascii="Arial" w:hAnsi="Arial" w:cs="Arial"/>
            <w:color w:val="0D0D0D" w:themeColor="text1" w:themeTint="F2"/>
            <w:sz w:val="20"/>
            <w:szCs w:val="20"/>
          </w:rPr>
          <w:br/>
        </w:r>
        <w:r>
          <w:rPr>
            <w:rFonts w:ascii="Arial" w:hAnsi="Arial" w:cs="Arial"/>
            <w:color w:val="0D0D0D" w:themeColor="text1" w:themeTint="F2"/>
            <w:sz w:val="20"/>
            <w:szCs w:val="20"/>
          </w:rPr>
          <w:lastRenderedPageBreak/>
          <w:t>Недовольны мы свиньёй:</w:t>
        </w:r>
        <w:r>
          <w:rPr>
            <w:rFonts w:ascii="Arial" w:hAnsi="Arial" w:cs="Arial"/>
            <w:color w:val="0D0D0D" w:themeColor="text1" w:themeTint="F2"/>
            <w:sz w:val="20"/>
            <w:szCs w:val="20"/>
          </w:rPr>
          <w:br/>
          <w:t>Разве шутят с полыньёй? (</w:t>
        </w:r>
        <w:proofErr w:type="spellStart"/>
        <w:r>
          <w:rPr>
            <w:rFonts w:ascii="Arial" w:hAnsi="Arial" w:cs="Arial"/>
            <w:color w:val="0D0D0D" w:themeColor="text1" w:themeTint="F2"/>
            <w:sz w:val="20"/>
            <w:szCs w:val="20"/>
          </w:rPr>
          <w:t>Т.п</w:t>
        </w:r>
        <w:proofErr w:type="spellEnd"/>
        <w:r>
          <w:rPr>
            <w:rFonts w:ascii="Arial" w:hAnsi="Arial" w:cs="Arial"/>
            <w:color w:val="0D0D0D" w:themeColor="text1" w:themeTint="F2"/>
            <w:sz w:val="20"/>
            <w:szCs w:val="20"/>
          </w:rPr>
          <w:t>)</w:t>
        </w:r>
        <w:r>
          <w:rPr>
            <w:rFonts w:ascii="Arial" w:hAnsi="Arial" w:cs="Arial"/>
            <w:color w:val="0D0D0D" w:themeColor="text1" w:themeTint="F2"/>
            <w:sz w:val="20"/>
            <w:szCs w:val="20"/>
          </w:rPr>
          <w:br/>
          <w:t>Вспоминайте о свинье,</w:t>
        </w:r>
        <w:r>
          <w:rPr>
            <w:rFonts w:ascii="Arial" w:hAnsi="Arial" w:cs="Arial"/>
            <w:color w:val="0D0D0D" w:themeColor="text1" w:themeTint="F2"/>
            <w:sz w:val="20"/>
            <w:szCs w:val="20"/>
          </w:rPr>
          <w:br/>
          <w:t>Чтоб не плавать в полынье. (</w:t>
        </w:r>
        <w:proofErr w:type="spellStart"/>
        <w:r>
          <w:rPr>
            <w:rFonts w:ascii="Arial" w:hAnsi="Arial" w:cs="Arial"/>
            <w:color w:val="0D0D0D" w:themeColor="text1" w:themeTint="F2"/>
            <w:sz w:val="20"/>
            <w:szCs w:val="20"/>
          </w:rPr>
          <w:t>П.п</w:t>
        </w:r>
        <w:proofErr w:type="spellEnd"/>
        <w:r>
          <w:rPr>
            <w:rFonts w:ascii="Arial" w:hAnsi="Arial" w:cs="Arial"/>
            <w:color w:val="0D0D0D" w:themeColor="text1" w:themeTint="F2"/>
            <w:sz w:val="20"/>
            <w:szCs w:val="20"/>
          </w:rPr>
          <w:t>)</w:t>
        </w:r>
      </w:ins>
    </w:p>
    <w:p w:rsidR="001874D5" w:rsidRDefault="001874D5" w:rsidP="001874D5">
      <w:pPr>
        <w:rPr>
          <w:rFonts w:ascii="Arial" w:hAnsi="Arial" w:cs="Arial"/>
          <w:sz w:val="20"/>
          <w:szCs w:val="20"/>
        </w:rPr>
      </w:pP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                        «</w:t>
      </w:r>
      <w:proofErr w:type="spellStart"/>
      <w:r w:rsidRPr="00826FF5">
        <w:rPr>
          <w:rFonts w:ascii="Times New Roman" w:eastAsia="Calibri" w:hAnsi="Times New Roman" w:cs="Times New Roman"/>
          <w:b/>
          <w:sz w:val="24"/>
          <w:szCs w:val="24"/>
        </w:rPr>
        <w:t>Смехопанорама</w:t>
      </w:r>
      <w:proofErr w:type="spellEnd"/>
      <w:r w:rsidRPr="00826FF5">
        <w:rPr>
          <w:rFonts w:ascii="Times New Roman" w:eastAsia="Calibri" w:hAnsi="Times New Roman" w:cs="Times New Roman"/>
          <w:b/>
          <w:sz w:val="24"/>
          <w:szCs w:val="24"/>
        </w:rPr>
        <w:t>» (звучит музыка к данной передаче)</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xml:space="preserve">  В эфире «</w:t>
      </w:r>
      <w:proofErr w:type="spellStart"/>
      <w:r w:rsidRPr="00826FF5">
        <w:rPr>
          <w:rFonts w:ascii="Times New Roman" w:eastAsia="Calibri" w:hAnsi="Times New Roman" w:cs="Times New Roman"/>
          <w:sz w:val="24"/>
          <w:szCs w:val="24"/>
        </w:rPr>
        <w:t>Смехопанорама</w:t>
      </w:r>
      <w:proofErr w:type="spellEnd"/>
      <w:r w:rsidRPr="00826FF5">
        <w:rPr>
          <w:rFonts w:ascii="Times New Roman" w:eastAsia="Calibri" w:hAnsi="Times New Roman" w:cs="Times New Roman"/>
          <w:sz w:val="24"/>
          <w:szCs w:val="24"/>
        </w:rPr>
        <w:t>» и  её ведущий</w:t>
      </w:r>
      <w:proofErr w:type="gramStart"/>
      <w:r w:rsidR="000265B4">
        <w:rPr>
          <w:rFonts w:ascii="Times New Roman" w:eastAsia="Calibri" w:hAnsi="Times New Roman" w:cs="Times New Roman"/>
          <w:sz w:val="24"/>
          <w:szCs w:val="24"/>
        </w:rPr>
        <w:t>…………………</w:t>
      </w:r>
      <w:r w:rsidRPr="00826FF5">
        <w:rPr>
          <w:rFonts w:ascii="Times New Roman" w:eastAsia="Calibri" w:hAnsi="Times New Roman" w:cs="Times New Roman"/>
          <w:sz w:val="24"/>
          <w:szCs w:val="24"/>
        </w:rPr>
        <w:t xml:space="preserve"> Ж</w:t>
      </w:r>
      <w:proofErr w:type="gramEnd"/>
      <w:r w:rsidRPr="00826FF5">
        <w:rPr>
          <w:rFonts w:ascii="Times New Roman" w:eastAsia="Calibri" w:hAnsi="Times New Roman" w:cs="Times New Roman"/>
          <w:sz w:val="24"/>
          <w:szCs w:val="24"/>
        </w:rPr>
        <w:t xml:space="preserve">елаю вам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весело провести время на волнах  нашего моря смеха. Актёры –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выпускники предлагают вашему вниманию сценки из школьной жизни.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Внимание! Занавес!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Сценка 1:</w:t>
      </w:r>
      <w:r w:rsidRPr="00826FF5">
        <w:rPr>
          <w:rFonts w:ascii="Times New Roman" w:eastAsia="Calibri" w:hAnsi="Times New Roman" w:cs="Times New Roman"/>
          <w:sz w:val="24"/>
          <w:szCs w:val="24"/>
        </w:rPr>
        <w:t xml:space="preserve">  </w:t>
      </w:r>
      <w:r w:rsidRPr="00826FF5">
        <w:rPr>
          <w:rFonts w:ascii="Times New Roman" w:eastAsia="Calibri" w:hAnsi="Times New Roman" w:cs="Times New Roman"/>
          <w:b/>
          <w:sz w:val="24"/>
          <w:szCs w:val="24"/>
        </w:rPr>
        <w:t xml:space="preserve">« Весенние учебные страдания» </w:t>
      </w:r>
      <w:r w:rsidRPr="00826FF5">
        <w:rPr>
          <w:rFonts w:ascii="Times New Roman" w:eastAsia="Calibri" w:hAnsi="Times New Roman" w:cs="Times New Roman"/>
          <w:sz w:val="24"/>
          <w:szCs w:val="24"/>
        </w:rPr>
        <w:t xml:space="preserve">эпиграф –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Мы все учились понемногу чему – </w:t>
      </w:r>
      <w:proofErr w:type="spellStart"/>
      <w:r w:rsidRPr="00826FF5">
        <w:rPr>
          <w:rFonts w:ascii="Times New Roman" w:eastAsia="Calibri" w:hAnsi="Times New Roman" w:cs="Times New Roman"/>
          <w:sz w:val="24"/>
          <w:szCs w:val="24"/>
        </w:rPr>
        <w:t>нибудь</w:t>
      </w:r>
      <w:proofErr w:type="spellEnd"/>
      <w:r w:rsidRPr="00826FF5">
        <w:rPr>
          <w:rFonts w:ascii="Times New Roman" w:eastAsia="Calibri" w:hAnsi="Times New Roman" w:cs="Times New Roman"/>
          <w:sz w:val="24"/>
          <w:szCs w:val="24"/>
        </w:rPr>
        <w:t xml:space="preserve"> и как – </w:t>
      </w:r>
      <w:proofErr w:type="spellStart"/>
      <w:r w:rsidRPr="00826FF5">
        <w:rPr>
          <w:rFonts w:ascii="Times New Roman" w:eastAsia="Calibri" w:hAnsi="Times New Roman" w:cs="Times New Roman"/>
          <w:sz w:val="24"/>
          <w:szCs w:val="24"/>
        </w:rPr>
        <w:t>нибудь</w:t>
      </w:r>
      <w:proofErr w:type="spellEnd"/>
      <w:r w:rsidRPr="00826FF5">
        <w:rPr>
          <w:rFonts w:ascii="Times New Roman" w:eastAsia="Calibri" w:hAnsi="Times New Roman" w:cs="Times New Roman"/>
          <w:sz w:val="24"/>
          <w:szCs w:val="24"/>
        </w:rPr>
        <w:t>.</w:t>
      </w:r>
    </w:p>
    <w:p w:rsidR="001874D5" w:rsidRPr="00826FF5" w:rsidRDefault="001874D5" w:rsidP="000265B4">
      <w:pPr>
        <w:pStyle w:val="a4"/>
        <w:rPr>
          <w:sz w:val="24"/>
        </w:rPr>
      </w:pPr>
      <w:r w:rsidRPr="00826FF5">
        <w:rPr>
          <w:sz w:val="24"/>
        </w:rPr>
        <w:t xml:space="preserve">                  (звучит фонограмма песни «</w:t>
      </w:r>
      <w:proofErr w:type="spellStart"/>
      <w:proofErr w:type="gramStart"/>
      <w:r w:rsidRPr="00826FF5">
        <w:rPr>
          <w:sz w:val="24"/>
        </w:rPr>
        <w:t>Чё</w:t>
      </w:r>
      <w:proofErr w:type="spellEnd"/>
      <w:r w:rsidRPr="00826FF5">
        <w:rPr>
          <w:sz w:val="24"/>
        </w:rPr>
        <w:t xml:space="preserve"> те</w:t>
      </w:r>
      <w:proofErr w:type="gramEnd"/>
      <w:r w:rsidRPr="00826FF5">
        <w:rPr>
          <w:sz w:val="24"/>
        </w:rPr>
        <w:t xml:space="preserve"> надо?) </w:t>
      </w:r>
    </w:p>
    <w:p w:rsidR="001874D5" w:rsidRPr="00826FF5" w:rsidRDefault="001874D5" w:rsidP="001874D5">
      <w:pPr>
        <w:rPr>
          <w:rFonts w:ascii="Times New Roman" w:eastAsia="Calibri" w:hAnsi="Times New Roman" w:cs="Times New Roman"/>
          <w:b/>
          <w:i/>
          <w:sz w:val="24"/>
          <w:szCs w:val="24"/>
        </w:rPr>
      </w:pPr>
      <w:r w:rsidRPr="00826FF5">
        <w:rPr>
          <w:rFonts w:ascii="Times New Roman" w:eastAsia="Calibri" w:hAnsi="Times New Roman" w:cs="Times New Roman"/>
          <w:sz w:val="24"/>
          <w:szCs w:val="24"/>
        </w:rPr>
        <w:t xml:space="preserve"> </w:t>
      </w:r>
      <w:r w:rsidRPr="00826FF5">
        <w:rPr>
          <w:rFonts w:ascii="Times New Roman" w:eastAsia="Calibri" w:hAnsi="Times New Roman" w:cs="Times New Roman"/>
          <w:b/>
          <w:i/>
          <w:sz w:val="24"/>
          <w:szCs w:val="24"/>
        </w:rPr>
        <w:t xml:space="preserve">Поют девочки и мальчики.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Мы сегодня поём на «</w:t>
      </w:r>
      <w:proofErr w:type="spellStart"/>
      <w:r w:rsidRPr="00826FF5">
        <w:rPr>
          <w:rFonts w:ascii="Times New Roman" w:eastAsia="Calibri" w:hAnsi="Times New Roman" w:cs="Times New Roman"/>
          <w:sz w:val="24"/>
          <w:szCs w:val="24"/>
        </w:rPr>
        <w:t>Смехопанораме</w:t>
      </w:r>
      <w:proofErr w:type="spellEnd"/>
      <w:r w:rsidRPr="00826FF5">
        <w:rPr>
          <w:rFonts w:ascii="Times New Roman" w:eastAsia="Calibri" w:hAnsi="Times New Roman" w:cs="Times New Roman"/>
          <w:sz w:val="24"/>
          <w:szCs w:val="24"/>
        </w:rPr>
        <w:t>»</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И хотим вам секрет приоткрыть: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Почему по  весне все ребята «А» класса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Так не любят уроки учить?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Наш </w:t>
      </w:r>
      <w:proofErr w:type="gramStart"/>
      <w:r w:rsidRPr="00826FF5">
        <w:rPr>
          <w:rFonts w:ascii="Times New Roman" w:eastAsia="Calibri" w:hAnsi="Times New Roman" w:cs="Times New Roman"/>
          <w:sz w:val="24"/>
          <w:szCs w:val="24"/>
        </w:rPr>
        <w:t>учитель</w:t>
      </w:r>
      <w:proofErr w:type="gramEnd"/>
      <w:r w:rsidRPr="00826FF5">
        <w:rPr>
          <w:rFonts w:ascii="Times New Roman" w:eastAsia="Calibri" w:hAnsi="Times New Roman" w:cs="Times New Roman"/>
          <w:sz w:val="24"/>
          <w:szCs w:val="24"/>
        </w:rPr>
        <w:t xml:space="preserve"> любимый на каждом занятье</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О словесной культуре твердит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Заучили мы склоненья, падежи и ударенья –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Что ж ещё наш учитель </w:t>
      </w:r>
      <w:proofErr w:type="spellStart"/>
      <w:r w:rsidRPr="00826FF5">
        <w:rPr>
          <w:rFonts w:ascii="Times New Roman" w:eastAsia="Calibri" w:hAnsi="Times New Roman" w:cs="Times New Roman"/>
          <w:sz w:val="24"/>
          <w:szCs w:val="24"/>
        </w:rPr>
        <w:t>хотит</w:t>
      </w:r>
      <w:proofErr w:type="spellEnd"/>
      <w:r w:rsidRPr="00826FF5">
        <w:rPr>
          <w:rFonts w:ascii="Times New Roman" w:eastAsia="Calibri" w:hAnsi="Times New Roman" w:cs="Times New Roman"/>
          <w:sz w:val="24"/>
          <w:szCs w:val="24"/>
        </w:rPr>
        <w:t>?</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Девочки поют:</w:t>
      </w:r>
      <w:r w:rsidRPr="00826FF5">
        <w:rPr>
          <w:rFonts w:ascii="Times New Roman" w:eastAsia="Calibri" w:hAnsi="Times New Roman" w:cs="Times New Roman"/>
          <w:sz w:val="24"/>
          <w:szCs w:val="24"/>
        </w:rPr>
        <w:t xml:space="preserve">     За окном уж весна, и мальчишка высокий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Всё глядит на меня и глядит!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Я никак не пойму, ну зачем наш учитель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Про какие – то слоги твердит?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Мальчики поют:</w:t>
      </w:r>
      <w:r w:rsidRPr="00826FF5">
        <w:rPr>
          <w:rFonts w:ascii="Times New Roman" w:eastAsia="Calibri" w:hAnsi="Times New Roman" w:cs="Times New Roman"/>
          <w:sz w:val="24"/>
          <w:szCs w:val="24"/>
        </w:rPr>
        <w:t xml:space="preserve">  Ну а я всей душою люблю неизменно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Восхитительно быстрый футбол!</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Я сегодня обязан забить непременно</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Этот главный решающий гол.</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Поют все дети:</w:t>
      </w:r>
      <w:r w:rsidRPr="00826FF5">
        <w:rPr>
          <w:rFonts w:ascii="Times New Roman" w:eastAsia="Calibri" w:hAnsi="Times New Roman" w:cs="Times New Roman"/>
          <w:sz w:val="24"/>
          <w:szCs w:val="24"/>
        </w:rPr>
        <w:t xml:space="preserve">    Вам понятно теперь, что весну и уроки</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Сопоставить нельзя нам никак!</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Вам понятно теперь, что весною учиться–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Это как загорать в снегопад!</w:t>
      </w:r>
    </w:p>
    <w:p w:rsidR="001874D5" w:rsidRPr="00826FF5" w:rsidRDefault="001874D5" w:rsidP="001874D5">
      <w:pPr>
        <w:rPr>
          <w:rFonts w:ascii="Times New Roman" w:eastAsia="Calibri" w:hAnsi="Times New Roman" w:cs="Times New Roman"/>
          <w:b/>
          <w:i/>
          <w:sz w:val="24"/>
          <w:szCs w:val="24"/>
        </w:rPr>
      </w:pP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xml:space="preserve">  Внимание</w:t>
      </w:r>
      <w:r w:rsidRPr="00826FF5">
        <w:rPr>
          <w:rFonts w:ascii="Times New Roman" w:eastAsia="Calibri" w:hAnsi="Times New Roman" w:cs="Times New Roman"/>
          <w:b/>
          <w:sz w:val="24"/>
          <w:szCs w:val="24"/>
        </w:rPr>
        <w:t>! Сцена 2.</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Сценка 2:</w:t>
      </w:r>
      <w:r w:rsidRPr="00826FF5">
        <w:rPr>
          <w:rFonts w:ascii="Times New Roman" w:eastAsia="Calibri" w:hAnsi="Times New Roman" w:cs="Times New Roman"/>
          <w:sz w:val="24"/>
          <w:szCs w:val="24"/>
        </w:rPr>
        <w:t xml:space="preserve">    В класс входит учительница и обращается к новому ученику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Болтаешь на уроках?</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Нет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Списываешь?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Да что вы?</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Дерёшься?</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Никогда!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lastRenderedPageBreak/>
        <w:t xml:space="preserve">                 – Да есть ли у тебя какие – </w:t>
      </w:r>
      <w:proofErr w:type="spellStart"/>
      <w:r w:rsidRPr="00826FF5">
        <w:rPr>
          <w:rFonts w:ascii="Times New Roman" w:eastAsia="Calibri" w:hAnsi="Times New Roman" w:cs="Times New Roman"/>
          <w:sz w:val="24"/>
          <w:szCs w:val="24"/>
        </w:rPr>
        <w:t>нибудь</w:t>
      </w:r>
      <w:proofErr w:type="spellEnd"/>
      <w:r w:rsidRPr="00826FF5">
        <w:rPr>
          <w:rFonts w:ascii="Times New Roman" w:eastAsia="Calibri" w:hAnsi="Times New Roman" w:cs="Times New Roman"/>
          <w:sz w:val="24"/>
          <w:szCs w:val="24"/>
        </w:rPr>
        <w:t xml:space="preserve"> недостатки?</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Вру много!</w:t>
      </w:r>
    </w:p>
    <w:p w:rsidR="001874D5" w:rsidRPr="00826FF5" w:rsidRDefault="001874D5" w:rsidP="001874D5">
      <w:pPr>
        <w:rPr>
          <w:rFonts w:ascii="Times New Roman" w:eastAsia="Calibri" w:hAnsi="Times New Roman" w:cs="Times New Roman"/>
          <w:sz w:val="24"/>
          <w:szCs w:val="24"/>
        </w:rPr>
      </w:pPr>
      <w:r w:rsidRPr="00826FF5">
        <w:rPr>
          <w:rFonts w:ascii="Times New Roman" w:eastAsia="Calibri" w:hAnsi="Times New Roman" w:cs="Times New Roman"/>
          <w:b/>
          <w:i/>
          <w:sz w:val="24"/>
          <w:szCs w:val="24"/>
        </w:rPr>
        <w:t xml:space="preserve">Мальчик:    </w:t>
      </w:r>
      <w:r w:rsidRPr="00826FF5">
        <w:rPr>
          <w:rFonts w:ascii="Times New Roman" w:eastAsia="Calibri" w:hAnsi="Times New Roman" w:cs="Times New Roman"/>
          <w:sz w:val="24"/>
          <w:szCs w:val="24"/>
        </w:rPr>
        <w:t xml:space="preserve">Внимание! Занавес! </w:t>
      </w:r>
      <w:r w:rsidR="000265B4">
        <w:rPr>
          <w:rFonts w:ascii="Times New Roman" w:eastAsia="Calibri" w:hAnsi="Times New Roman" w:cs="Times New Roman"/>
          <w:b/>
          <w:sz w:val="24"/>
          <w:szCs w:val="24"/>
        </w:rPr>
        <w:t>Сцена 3</w:t>
      </w:r>
      <w:r w:rsidRPr="00826FF5">
        <w:rPr>
          <w:rFonts w:ascii="Times New Roman" w:eastAsia="Calibri" w:hAnsi="Times New Roman" w:cs="Times New Roman"/>
          <w:b/>
          <w:sz w:val="24"/>
          <w:szCs w:val="24"/>
        </w:rPr>
        <w:t xml:space="preserve">  «Звонок»</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Учитель:</w:t>
      </w:r>
      <w:r w:rsidRPr="00826FF5">
        <w:rPr>
          <w:rFonts w:ascii="Times New Roman" w:eastAsia="Calibri" w:hAnsi="Times New Roman" w:cs="Times New Roman"/>
          <w:sz w:val="24"/>
          <w:szCs w:val="24"/>
        </w:rPr>
        <w:t xml:space="preserve">    Найдите корень в слове  « паровоз».</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Кто ответит быстро?</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Ученица:</w:t>
      </w:r>
      <w:r w:rsidRPr="00826FF5">
        <w:rPr>
          <w:rFonts w:ascii="Times New Roman" w:eastAsia="Calibri" w:hAnsi="Times New Roman" w:cs="Times New Roman"/>
          <w:sz w:val="24"/>
          <w:szCs w:val="24"/>
        </w:rPr>
        <w:t xml:space="preserve">    В нём нет корней,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Зато полно колёс</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И есть ещё 2 </w:t>
      </w:r>
      <w:proofErr w:type="gramStart"/>
      <w:r w:rsidRPr="00826FF5">
        <w:rPr>
          <w:rFonts w:ascii="Times New Roman" w:eastAsia="Calibri" w:hAnsi="Times New Roman" w:cs="Times New Roman"/>
          <w:sz w:val="24"/>
          <w:szCs w:val="24"/>
        </w:rPr>
        <w:t>сменных</w:t>
      </w:r>
      <w:proofErr w:type="gramEnd"/>
      <w:r w:rsidRPr="00826FF5">
        <w:rPr>
          <w:rFonts w:ascii="Times New Roman" w:eastAsia="Calibri" w:hAnsi="Times New Roman" w:cs="Times New Roman"/>
          <w:sz w:val="24"/>
          <w:szCs w:val="24"/>
        </w:rPr>
        <w:t xml:space="preserve"> машиниста.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Учитель:</w:t>
      </w:r>
      <w:r w:rsidRPr="00826FF5">
        <w:rPr>
          <w:rFonts w:ascii="Times New Roman" w:eastAsia="Calibri" w:hAnsi="Times New Roman" w:cs="Times New Roman"/>
          <w:sz w:val="24"/>
          <w:szCs w:val="24"/>
        </w:rPr>
        <w:t xml:space="preserve">    Настя, ты подсказываешь Кате! За подсказку «2» тебе поставлю!</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Ученица:</w:t>
      </w:r>
      <w:r w:rsidRPr="00826FF5">
        <w:rPr>
          <w:rFonts w:ascii="Times New Roman" w:eastAsia="Calibri" w:hAnsi="Times New Roman" w:cs="Times New Roman"/>
          <w:sz w:val="24"/>
          <w:szCs w:val="24"/>
        </w:rPr>
        <w:t xml:space="preserve">  Два? Но я подсказывала и Антону! Может быть, поставите «4»?</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Учитель:</w:t>
      </w:r>
      <w:r w:rsidRPr="00826FF5">
        <w:rPr>
          <w:rFonts w:ascii="Times New Roman" w:eastAsia="Calibri" w:hAnsi="Times New Roman" w:cs="Times New Roman"/>
          <w:sz w:val="24"/>
          <w:szCs w:val="24"/>
        </w:rPr>
        <w:t xml:space="preserve">  Катя, твоё сочинение о собаке слово в слово похоже на сочинение твое  сестры.</w:t>
      </w:r>
    </w:p>
    <w:p w:rsidR="001874D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Ученица:</w:t>
      </w:r>
      <w:r w:rsidRPr="00826FF5">
        <w:rPr>
          <w:rFonts w:ascii="Times New Roman" w:eastAsia="Calibri" w:hAnsi="Times New Roman" w:cs="Times New Roman"/>
          <w:sz w:val="24"/>
          <w:szCs w:val="24"/>
        </w:rPr>
        <w:t xml:space="preserve"> Так ведь у нас собака одна на двоих</w:t>
      </w:r>
    </w:p>
    <w:p w:rsidR="000265B4" w:rsidRDefault="000265B4" w:rsidP="000265B4">
      <w:pPr>
        <w:spacing w:after="0"/>
        <w:rPr>
          <w:rFonts w:ascii="Times New Roman" w:eastAsia="Calibri" w:hAnsi="Times New Roman" w:cs="Times New Roman"/>
          <w:sz w:val="24"/>
          <w:szCs w:val="24"/>
        </w:rPr>
      </w:pPr>
      <w:r w:rsidRPr="000265B4">
        <w:rPr>
          <w:rFonts w:ascii="Times New Roman" w:eastAsia="Calibri" w:hAnsi="Times New Roman" w:cs="Times New Roman"/>
          <w:b/>
          <w:sz w:val="24"/>
          <w:szCs w:val="24"/>
        </w:rPr>
        <w:t>Учитель:</w:t>
      </w:r>
      <w:r>
        <w:rPr>
          <w:rFonts w:ascii="Times New Roman" w:eastAsia="Calibri" w:hAnsi="Times New Roman" w:cs="Times New Roman"/>
          <w:sz w:val="24"/>
          <w:szCs w:val="24"/>
        </w:rPr>
        <w:t xml:space="preserve"> Саша, иди к доске и отвечай на мой вопрос!</w:t>
      </w:r>
    </w:p>
    <w:p w:rsidR="000265B4" w:rsidRDefault="000265B4" w:rsidP="000265B4">
      <w:pPr>
        <w:spacing w:after="0"/>
        <w:rPr>
          <w:rFonts w:ascii="Times New Roman" w:eastAsia="Calibri" w:hAnsi="Times New Roman" w:cs="Times New Roman"/>
          <w:sz w:val="24"/>
          <w:szCs w:val="24"/>
        </w:rPr>
      </w:pPr>
      <w:r w:rsidRPr="000265B4">
        <w:rPr>
          <w:rFonts w:ascii="Times New Roman" w:eastAsia="Calibri" w:hAnsi="Times New Roman" w:cs="Times New Roman"/>
          <w:b/>
          <w:sz w:val="24"/>
          <w:szCs w:val="24"/>
        </w:rPr>
        <w:t>Ученик:</w:t>
      </w:r>
      <w:r>
        <w:rPr>
          <w:rFonts w:ascii="Times New Roman" w:eastAsia="Calibri" w:hAnsi="Times New Roman" w:cs="Times New Roman"/>
          <w:sz w:val="24"/>
          <w:szCs w:val="24"/>
        </w:rPr>
        <w:t xml:space="preserve"> Извините, но…</w:t>
      </w:r>
    </w:p>
    <w:p w:rsidR="000265B4" w:rsidRDefault="000265B4" w:rsidP="000265B4">
      <w:pPr>
        <w:spacing w:after="0"/>
        <w:rPr>
          <w:rFonts w:ascii="Times New Roman" w:eastAsia="Calibri" w:hAnsi="Times New Roman" w:cs="Times New Roman"/>
          <w:sz w:val="24"/>
          <w:szCs w:val="24"/>
        </w:rPr>
      </w:pPr>
      <w:r w:rsidRPr="000265B4">
        <w:rPr>
          <w:rFonts w:ascii="Times New Roman" w:eastAsia="Calibri" w:hAnsi="Times New Roman" w:cs="Times New Roman"/>
          <w:b/>
          <w:sz w:val="24"/>
          <w:szCs w:val="24"/>
        </w:rPr>
        <w:t>Учитель:</w:t>
      </w:r>
      <w:r>
        <w:rPr>
          <w:rFonts w:ascii="Times New Roman" w:eastAsia="Calibri" w:hAnsi="Times New Roman" w:cs="Times New Roman"/>
          <w:sz w:val="24"/>
          <w:szCs w:val="24"/>
        </w:rPr>
        <w:t xml:space="preserve"> Что случилось? Ты боишься моего вопроса?</w:t>
      </w:r>
    </w:p>
    <w:p w:rsidR="000265B4" w:rsidRPr="00826FF5" w:rsidRDefault="000265B4" w:rsidP="000265B4">
      <w:pPr>
        <w:spacing w:after="0"/>
        <w:rPr>
          <w:rFonts w:ascii="Times New Roman" w:eastAsia="Calibri" w:hAnsi="Times New Roman" w:cs="Times New Roman"/>
          <w:sz w:val="24"/>
          <w:szCs w:val="24"/>
        </w:rPr>
      </w:pPr>
      <w:r w:rsidRPr="000265B4">
        <w:rPr>
          <w:rFonts w:ascii="Times New Roman" w:eastAsia="Calibri" w:hAnsi="Times New Roman" w:cs="Times New Roman"/>
          <w:b/>
          <w:sz w:val="24"/>
          <w:szCs w:val="24"/>
        </w:rPr>
        <w:t>Ученик:</w:t>
      </w:r>
      <w:r>
        <w:rPr>
          <w:rFonts w:ascii="Times New Roman" w:eastAsia="Calibri" w:hAnsi="Times New Roman" w:cs="Times New Roman"/>
          <w:sz w:val="24"/>
          <w:szCs w:val="24"/>
        </w:rPr>
        <w:t xml:space="preserve"> Нет. Я боюсь своего ответа!</w:t>
      </w:r>
    </w:p>
    <w:p w:rsidR="001874D5" w:rsidRPr="00826FF5" w:rsidRDefault="001874D5" w:rsidP="000265B4">
      <w:pPr>
        <w:spacing w:after="0"/>
        <w:rPr>
          <w:rFonts w:ascii="Times New Roman" w:eastAsia="Calibri" w:hAnsi="Times New Roman" w:cs="Times New Roman"/>
          <w:i/>
          <w:sz w:val="24"/>
          <w:szCs w:val="24"/>
        </w:rPr>
      </w:pPr>
      <w:proofErr w:type="gramStart"/>
      <w:r w:rsidRPr="00826FF5">
        <w:rPr>
          <w:rFonts w:ascii="Times New Roman" w:eastAsia="Calibri" w:hAnsi="Times New Roman" w:cs="Times New Roman"/>
          <w:b/>
          <w:sz w:val="24"/>
          <w:szCs w:val="24"/>
        </w:rPr>
        <w:t>Ведущий:</w:t>
      </w:r>
      <w:r w:rsidRPr="00826FF5">
        <w:rPr>
          <w:rFonts w:ascii="Times New Roman" w:eastAsia="Calibri" w:hAnsi="Times New Roman" w:cs="Times New Roman"/>
          <w:sz w:val="24"/>
          <w:szCs w:val="24"/>
        </w:rPr>
        <w:t xml:space="preserve"> </w:t>
      </w:r>
      <w:r w:rsidRPr="00826FF5">
        <w:rPr>
          <w:rFonts w:ascii="Times New Roman" w:eastAsia="Calibri" w:hAnsi="Times New Roman" w:cs="Times New Roman"/>
          <w:i/>
          <w:sz w:val="24"/>
          <w:szCs w:val="24"/>
        </w:rPr>
        <w:t>(заканчивается урок, ребята выходят из кабинета.</w:t>
      </w:r>
      <w:proofErr w:type="gramEnd"/>
    </w:p>
    <w:p w:rsidR="001874D5" w:rsidRPr="00826FF5" w:rsidRDefault="001874D5" w:rsidP="000265B4">
      <w:pPr>
        <w:spacing w:after="0"/>
        <w:rPr>
          <w:rFonts w:ascii="Times New Roman" w:eastAsia="Calibri" w:hAnsi="Times New Roman" w:cs="Times New Roman"/>
          <w:i/>
          <w:sz w:val="24"/>
          <w:szCs w:val="24"/>
        </w:rPr>
      </w:pPr>
      <w:r w:rsidRPr="00826FF5">
        <w:rPr>
          <w:rFonts w:ascii="Times New Roman" w:eastAsia="Calibri" w:hAnsi="Times New Roman" w:cs="Times New Roman"/>
          <w:i/>
          <w:sz w:val="24"/>
          <w:szCs w:val="24"/>
        </w:rPr>
        <w:t xml:space="preserve">                      </w:t>
      </w:r>
      <w:proofErr w:type="gramStart"/>
      <w:r w:rsidRPr="00826FF5">
        <w:rPr>
          <w:rFonts w:ascii="Times New Roman" w:eastAsia="Calibri" w:hAnsi="Times New Roman" w:cs="Times New Roman"/>
          <w:i/>
          <w:sz w:val="24"/>
          <w:szCs w:val="24"/>
        </w:rPr>
        <w:t>Разговаривают 2 подружки)</w:t>
      </w:r>
      <w:proofErr w:type="gramEnd"/>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Алина, приходи  ко мне на день рождения. Постучать в дверь можешь ногой.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Почему ногой?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Так ведь ты придёшь не с пустыми руками…</w:t>
      </w:r>
    </w:p>
    <w:p w:rsidR="001874D5" w:rsidRPr="00826FF5" w:rsidRDefault="001874D5" w:rsidP="000265B4">
      <w:pPr>
        <w:pStyle w:val="a4"/>
        <w:rPr>
          <w:sz w:val="24"/>
        </w:rPr>
      </w:pPr>
      <w:r w:rsidRPr="00826FF5">
        <w:rPr>
          <w:sz w:val="24"/>
        </w:rPr>
        <w:t>(Другая группа детей)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Ученица:</w:t>
      </w:r>
      <w:r w:rsidRPr="00826FF5">
        <w:rPr>
          <w:rFonts w:ascii="Times New Roman" w:eastAsia="Calibri" w:hAnsi="Times New Roman" w:cs="Times New Roman"/>
          <w:sz w:val="24"/>
          <w:szCs w:val="24"/>
        </w:rPr>
        <w:t xml:space="preserve"> Вы </w:t>
      </w:r>
      <w:proofErr w:type="gramStart"/>
      <w:r w:rsidRPr="00826FF5">
        <w:rPr>
          <w:rFonts w:ascii="Times New Roman" w:eastAsia="Calibri" w:hAnsi="Times New Roman" w:cs="Times New Roman"/>
          <w:sz w:val="24"/>
          <w:szCs w:val="24"/>
        </w:rPr>
        <w:t>слыхали</w:t>
      </w:r>
      <w:proofErr w:type="gramEnd"/>
      <w:r w:rsidRPr="00826FF5">
        <w:rPr>
          <w:rFonts w:ascii="Times New Roman" w:eastAsia="Calibri" w:hAnsi="Times New Roman" w:cs="Times New Roman"/>
          <w:sz w:val="24"/>
          <w:szCs w:val="24"/>
        </w:rPr>
        <w:t xml:space="preserve">? Учитель поставил кляксу в журнале. На самую главную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страницу. Я это сама видела!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Ученики:</w:t>
      </w:r>
      <w:r w:rsidRPr="00826FF5">
        <w:rPr>
          <w:rFonts w:ascii="Times New Roman" w:eastAsia="Calibri" w:hAnsi="Times New Roman" w:cs="Times New Roman"/>
          <w:sz w:val="24"/>
          <w:szCs w:val="24"/>
        </w:rPr>
        <w:t xml:space="preserve">  –  Вот бы на мою «2»….</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Вот бы на мою…</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Ой! Только бы не на мою троечку!</w:t>
      </w:r>
    </w:p>
    <w:p w:rsidR="001874D5" w:rsidRPr="00826FF5" w:rsidRDefault="001874D5" w:rsidP="001874D5">
      <w:pPr>
        <w:rPr>
          <w:rFonts w:ascii="Times New Roman" w:eastAsia="Calibri" w:hAnsi="Times New Roman" w:cs="Times New Roman"/>
          <w:sz w:val="24"/>
          <w:szCs w:val="24"/>
        </w:rPr>
      </w:pP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xml:space="preserve">  Внимание! </w:t>
      </w:r>
      <w:r w:rsidR="000265B4">
        <w:rPr>
          <w:rFonts w:ascii="Times New Roman" w:eastAsia="Calibri" w:hAnsi="Times New Roman" w:cs="Times New Roman"/>
          <w:b/>
          <w:sz w:val="24"/>
          <w:szCs w:val="24"/>
        </w:rPr>
        <w:t>Сцена 4</w:t>
      </w:r>
      <w:r w:rsidRPr="00826FF5">
        <w:rPr>
          <w:rFonts w:ascii="Times New Roman" w:eastAsia="Calibri" w:hAnsi="Times New Roman" w:cs="Times New Roman"/>
          <w:b/>
          <w:sz w:val="24"/>
          <w:szCs w:val="24"/>
        </w:rPr>
        <w:t xml:space="preserve"> «Лидочка и Данила»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Сценка 5:</w:t>
      </w:r>
      <w:r w:rsidRPr="00826FF5">
        <w:rPr>
          <w:rFonts w:ascii="Times New Roman" w:eastAsia="Calibri" w:hAnsi="Times New Roman" w:cs="Times New Roman"/>
          <w:sz w:val="24"/>
          <w:szCs w:val="24"/>
        </w:rPr>
        <w:t xml:space="preserve">  –  Добрый день, Лидочка!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Добрый день, Данила! Что с тобой?</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Надо же быть вежливым. А что это ты без шапочки. Ты же недавно  болела?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Я тебя не узнаю Данила?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Как не узнаёшь?</w:t>
      </w:r>
      <w:proofErr w:type="gramStart"/>
      <w:r w:rsidRPr="00826FF5">
        <w:rPr>
          <w:rFonts w:ascii="Times New Roman" w:eastAsia="Calibri" w:hAnsi="Times New Roman" w:cs="Times New Roman"/>
          <w:sz w:val="24"/>
          <w:szCs w:val="24"/>
        </w:rPr>
        <w:t xml:space="preserve">  .</w:t>
      </w:r>
      <w:proofErr w:type="gramEnd"/>
      <w:r w:rsidRPr="00826FF5">
        <w:rPr>
          <w:rFonts w:ascii="Times New Roman" w:eastAsia="Calibri" w:hAnsi="Times New Roman" w:cs="Times New Roman"/>
          <w:sz w:val="24"/>
          <w:szCs w:val="24"/>
        </w:rPr>
        <w:t>. Ты с уроками справилась?   А то …. Помогу.</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Справилась, спасибо</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А ты салфетку вышила?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Даже несколько.</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w:t>
      </w:r>
      <w:proofErr w:type="spellStart"/>
      <w:r w:rsidRPr="00826FF5">
        <w:rPr>
          <w:rFonts w:ascii="Times New Roman" w:eastAsia="Calibri" w:hAnsi="Times New Roman" w:cs="Times New Roman"/>
          <w:sz w:val="24"/>
          <w:szCs w:val="24"/>
        </w:rPr>
        <w:t>Лидуся</w:t>
      </w:r>
      <w:proofErr w:type="spellEnd"/>
      <w:r w:rsidRPr="00826FF5">
        <w:rPr>
          <w:rFonts w:ascii="Times New Roman" w:eastAsia="Calibri" w:hAnsi="Times New Roman" w:cs="Times New Roman"/>
          <w:sz w:val="24"/>
          <w:szCs w:val="24"/>
        </w:rPr>
        <w:t>, дай одну. Я учительнице сдам. Перехитрим.</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Это будет не хитрость, а обман.</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Тебе жалко! Я с тобой здоровался, о здоровье интересовался, а ты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Теперь мне понятно, почему ты был таким вежливым </w:t>
      </w:r>
      <w:proofErr w:type="gramStart"/>
      <w:r w:rsidRPr="00826FF5">
        <w:rPr>
          <w:rFonts w:ascii="Times New Roman" w:eastAsia="Calibri" w:hAnsi="Times New Roman" w:cs="Times New Roman"/>
          <w:sz w:val="24"/>
          <w:szCs w:val="24"/>
        </w:rPr>
        <w:t xml:space="preserve">( </w:t>
      </w:r>
      <w:proofErr w:type="gramEnd"/>
      <w:r w:rsidRPr="00826FF5">
        <w:rPr>
          <w:rFonts w:ascii="Times New Roman" w:eastAsia="Calibri" w:hAnsi="Times New Roman" w:cs="Times New Roman"/>
          <w:sz w:val="24"/>
          <w:szCs w:val="24"/>
        </w:rPr>
        <w:t>уходит)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Ну,  Лидка, </w:t>
      </w:r>
      <w:proofErr w:type="gramStart"/>
      <w:r w:rsidRPr="00826FF5">
        <w:rPr>
          <w:rFonts w:ascii="Times New Roman" w:eastAsia="Calibri" w:hAnsi="Times New Roman" w:cs="Times New Roman"/>
          <w:sz w:val="24"/>
          <w:szCs w:val="24"/>
        </w:rPr>
        <w:t>жадина</w:t>
      </w:r>
      <w:proofErr w:type="gramEnd"/>
      <w:r w:rsidRPr="00826FF5">
        <w:rPr>
          <w:rFonts w:ascii="Times New Roman" w:eastAsia="Calibri" w:hAnsi="Times New Roman" w:cs="Times New Roman"/>
          <w:sz w:val="24"/>
          <w:szCs w:val="24"/>
        </w:rPr>
        <w:t>! На перемене получишь!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(поворачиваясь) Тогда лишь вежливости жесты хороши,</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Когда они у человека от души!</w:t>
      </w:r>
    </w:p>
    <w:p w:rsidR="001874D5" w:rsidRPr="00826FF5" w:rsidRDefault="001874D5" w:rsidP="001874D5">
      <w:pPr>
        <w:rPr>
          <w:rFonts w:ascii="Times New Roman" w:eastAsia="Calibri" w:hAnsi="Times New Roman" w:cs="Times New Roman"/>
          <w:b/>
          <w:i/>
          <w:sz w:val="24"/>
          <w:szCs w:val="24"/>
        </w:rPr>
      </w:pP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i/>
          <w:sz w:val="24"/>
          <w:szCs w:val="24"/>
        </w:rPr>
        <w:t xml:space="preserve">Мальчик:  </w:t>
      </w:r>
      <w:r w:rsidRPr="00826FF5">
        <w:rPr>
          <w:rFonts w:ascii="Times New Roman" w:eastAsia="Calibri" w:hAnsi="Times New Roman" w:cs="Times New Roman"/>
          <w:sz w:val="24"/>
          <w:szCs w:val="24"/>
        </w:rPr>
        <w:t xml:space="preserve">Внимание!  Занавес!  </w:t>
      </w:r>
      <w:r w:rsidRPr="00826FF5">
        <w:rPr>
          <w:rFonts w:ascii="Times New Roman" w:eastAsia="Calibri" w:hAnsi="Times New Roman" w:cs="Times New Roman"/>
          <w:b/>
          <w:sz w:val="24"/>
          <w:szCs w:val="24"/>
        </w:rPr>
        <w:t>Сцена  6  « Дискуссия на тему Тишина»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Выпускник:</w:t>
      </w:r>
      <w:r w:rsidRPr="00826FF5">
        <w:rPr>
          <w:rFonts w:ascii="Times New Roman" w:eastAsia="Calibri" w:hAnsi="Times New Roman" w:cs="Times New Roman"/>
          <w:sz w:val="24"/>
          <w:szCs w:val="24"/>
        </w:rPr>
        <w:t xml:space="preserve"> В нашем классе тишина  почему-то не слышна!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То линейка упадёт, то резинка пропадёт,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То под партой свою сумку кто  – то радостно найдёт!</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Выпускница:</w:t>
      </w:r>
      <w:r w:rsidRPr="00826FF5">
        <w:rPr>
          <w:rFonts w:ascii="Times New Roman" w:eastAsia="Calibri" w:hAnsi="Times New Roman" w:cs="Times New Roman"/>
          <w:sz w:val="24"/>
          <w:szCs w:val="24"/>
        </w:rPr>
        <w:t xml:space="preserve">  «Внимание! Сядьте прямо!», – говорит вторая мама.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«За журналом лишь схожу и задание скажу.</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Очень тихо вы сидите, меж собой не говорите!»</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Выпускник:</w:t>
      </w:r>
      <w:r w:rsidRPr="00826FF5">
        <w:rPr>
          <w:rFonts w:ascii="Times New Roman" w:eastAsia="Calibri" w:hAnsi="Times New Roman" w:cs="Times New Roman"/>
          <w:sz w:val="24"/>
          <w:szCs w:val="24"/>
        </w:rPr>
        <w:t xml:space="preserve">  Дверь закрыла и ушла…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Коля крикнул: «Тишина! Соблюдайте тишину!»</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Я чего – то не пойму!» – Настя возмутилась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«Командир – ты? Или Катя?»</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Тише</w:t>
      </w:r>
      <w:proofErr w:type="gramStart"/>
      <w:r w:rsidRPr="00826FF5">
        <w:rPr>
          <w:rFonts w:ascii="Times New Roman" w:eastAsia="Calibri" w:hAnsi="Times New Roman" w:cs="Times New Roman"/>
          <w:sz w:val="24"/>
          <w:szCs w:val="24"/>
        </w:rPr>
        <w:t xml:space="preserve">!,  – </w:t>
      </w:r>
      <w:proofErr w:type="gramEnd"/>
      <w:r w:rsidRPr="00826FF5">
        <w:rPr>
          <w:rFonts w:ascii="Times New Roman" w:eastAsia="Calibri" w:hAnsi="Times New Roman" w:cs="Times New Roman"/>
          <w:sz w:val="24"/>
          <w:szCs w:val="24"/>
        </w:rPr>
        <w:t>вскрикнул Илья – ничего не слышу я».</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Выпускница</w:t>
      </w:r>
      <w:r w:rsidRPr="00826FF5">
        <w:rPr>
          <w:rFonts w:ascii="Times New Roman" w:eastAsia="Calibri" w:hAnsi="Times New Roman" w:cs="Times New Roman"/>
          <w:sz w:val="24"/>
          <w:szCs w:val="24"/>
        </w:rPr>
        <w:t>:  « Соблюдайте дисциплину!», – прокричала вдруг Алина.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Громко Саша закричала: «Лучше б ты сама молчала!»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«Этот писк невыносим!», – басом проревел Данил.</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Тут сказал Сергей Матвеев: «Тишина! В конце концов!»</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Выпускник:</w:t>
      </w:r>
      <w:r w:rsidRPr="00826FF5">
        <w:rPr>
          <w:rFonts w:ascii="Times New Roman" w:eastAsia="Calibri" w:hAnsi="Times New Roman" w:cs="Times New Roman"/>
          <w:sz w:val="24"/>
          <w:szCs w:val="24"/>
        </w:rPr>
        <w:t xml:space="preserve">   «Ну-ка!  быстро замолчали!», – Лида с Людой прокричали.</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«Тише! Тише! Тишина!»,  – Владик крикнул у окна.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«Ой,  когда мы замолчим?!», –  Настю вопросил Кирилл</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Нина, Настя и Марина крикнуть громко тоже рады:</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«Эй! </w:t>
      </w:r>
      <w:proofErr w:type="gramStart"/>
      <w:r w:rsidRPr="00826FF5">
        <w:rPr>
          <w:rFonts w:ascii="Times New Roman" w:eastAsia="Calibri" w:hAnsi="Times New Roman" w:cs="Times New Roman"/>
          <w:sz w:val="24"/>
          <w:szCs w:val="24"/>
        </w:rPr>
        <w:t>Потише</w:t>
      </w:r>
      <w:proofErr w:type="gramEnd"/>
      <w:r w:rsidRPr="00826FF5">
        <w:rPr>
          <w:rFonts w:ascii="Times New Roman" w:eastAsia="Calibri" w:hAnsi="Times New Roman" w:cs="Times New Roman"/>
          <w:sz w:val="24"/>
          <w:szCs w:val="24"/>
        </w:rPr>
        <w:t>! Этот шум  гремит громче канонады!»</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Выпускница:</w:t>
      </w:r>
      <w:r w:rsidRPr="00826FF5">
        <w:rPr>
          <w:rFonts w:ascii="Times New Roman" w:eastAsia="Calibri" w:hAnsi="Times New Roman" w:cs="Times New Roman"/>
          <w:sz w:val="24"/>
          <w:szCs w:val="24"/>
        </w:rPr>
        <w:t xml:space="preserve">   «Где учительница наша?»,  – прошептала Катерина.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 В голове от шума каша! Где моя вторая мама?!»</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sz w:val="24"/>
          <w:szCs w:val="24"/>
        </w:rPr>
        <w:t>Выпускник:</w:t>
      </w:r>
      <w:r w:rsidRPr="00826FF5">
        <w:rPr>
          <w:rFonts w:ascii="Times New Roman" w:eastAsia="Calibri" w:hAnsi="Times New Roman" w:cs="Times New Roman"/>
          <w:sz w:val="24"/>
          <w:szCs w:val="24"/>
        </w:rPr>
        <w:t xml:space="preserve">  Наконец,  она пришла! Наконец – то тишина!</w:t>
      </w:r>
    </w:p>
    <w:p w:rsidR="001874D5" w:rsidRPr="00826FF5" w:rsidRDefault="001874D5" w:rsidP="000265B4">
      <w:pPr>
        <w:spacing w:after="0"/>
        <w:rPr>
          <w:rFonts w:ascii="Times New Roman" w:eastAsia="Calibri" w:hAnsi="Times New Roman" w:cs="Times New Roman"/>
          <w:sz w:val="24"/>
          <w:szCs w:val="24"/>
        </w:rPr>
      </w:pP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xml:space="preserve">  Мы старались вас смешить,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Что бы легче было жить.</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Смех заменит все лекарства – </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Улыбайтесь часто – часто!</w:t>
      </w:r>
    </w:p>
    <w:p w:rsidR="001874D5" w:rsidRPr="00826FF5" w:rsidRDefault="001874D5" w:rsidP="000265B4">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До скорых встреч! Ваш </w:t>
      </w:r>
      <w:r w:rsidR="000265B4">
        <w:rPr>
          <w:rFonts w:ascii="Times New Roman" w:eastAsia="Calibri" w:hAnsi="Times New Roman" w:cs="Times New Roman"/>
          <w:sz w:val="24"/>
          <w:szCs w:val="24"/>
        </w:rPr>
        <w:t>……………….(ИФ).</w:t>
      </w:r>
    </w:p>
    <w:p w:rsidR="001874D5" w:rsidRPr="00826FF5" w:rsidRDefault="001874D5" w:rsidP="001874D5">
      <w:pPr>
        <w:rPr>
          <w:rFonts w:ascii="Times New Roman" w:eastAsia="Calibri" w:hAnsi="Times New Roman" w:cs="Times New Roman"/>
          <w:sz w:val="24"/>
          <w:szCs w:val="24"/>
        </w:rPr>
      </w:pP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   Танец в исполнении танцевальной группы.</w:t>
      </w:r>
    </w:p>
    <w:p w:rsidR="001874D5" w:rsidRPr="00826FF5" w:rsidRDefault="001874D5" w:rsidP="001874D5">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                      «В мире родителей»</w:t>
      </w:r>
    </w:p>
    <w:p w:rsidR="001874D5" w:rsidRPr="00826FF5" w:rsidRDefault="001874D5" w:rsidP="001874D5">
      <w:pPr>
        <w:rPr>
          <w:rFonts w:ascii="Times New Roman" w:eastAsia="Calibri" w:hAnsi="Times New Roman" w:cs="Times New Roman"/>
          <w:sz w:val="24"/>
          <w:szCs w:val="24"/>
        </w:rPr>
      </w:pPr>
      <w:proofErr w:type="gramStart"/>
      <w:r w:rsidRPr="00826FF5">
        <w:rPr>
          <w:rFonts w:ascii="Times New Roman" w:eastAsia="Calibri" w:hAnsi="Times New Roman" w:cs="Times New Roman"/>
          <w:sz w:val="24"/>
          <w:szCs w:val="24"/>
        </w:rPr>
        <w:t>( Звучит музыка.</w:t>
      </w:r>
      <w:proofErr w:type="gramEnd"/>
      <w:r w:rsidRPr="00826FF5">
        <w:rPr>
          <w:rFonts w:ascii="Times New Roman" w:eastAsia="Calibri" w:hAnsi="Times New Roman" w:cs="Times New Roman"/>
          <w:sz w:val="24"/>
          <w:szCs w:val="24"/>
        </w:rPr>
        <w:t xml:space="preserve"> Заставка к передаче «В мире животных» Выпускники </w:t>
      </w:r>
      <w:r w:rsidR="00E429CF" w:rsidRPr="00826FF5">
        <w:rPr>
          <w:rFonts w:ascii="Times New Roman" w:eastAsia="Calibri" w:hAnsi="Times New Roman" w:cs="Times New Roman"/>
          <w:sz w:val="24"/>
          <w:szCs w:val="24"/>
        </w:rPr>
        <w:t>выходят на сцену.</w:t>
      </w:r>
      <w:proofErr w:type="gramStart"/>
      <w:r w:rsidRPr="00826FF5">
        <w:rPr>
          <w:rFonts w:ascii="Times New Roman" w:eastAsia="Calibri" w:hAnsi="Times New Roman" w:cs="Times New Roman"/>
          <w:sz w:val="24"/>
          <w:szCs w:val="24"/>
        </w:rPr>
        <w:t xml:space="preserve"> )</w:t>
      </w:r>
      <w:proofErr w:type="gramEnd"/>
    </w:p>
    <w:p w:rsidR="000265B4" w:rsidRDefault="00AB1330" w:rsidP="000265B4">
      <w:pPr>
        <w:spacing w:after="240"/>
        <w:rPr>
          <w:rFonts w:ascii="Times New Roman" w:hAnsi="Times New Roman" w:cs="Times New Roman"/>
          <w:sz w:val="24"/>
          <w:szCs w:val="24"/>
        </w:rPr>
      </w:pPr>
      <w:r w:rsidRPr="000265B4">
        <w:rPr>
          <w:rFonts w:ascii="Times New Roman" w:hAnsi="Times New Roman" w:cs="Times New Roman"/>
          <w:b/>
          <w:sz w:val="24"/>
          <w:szCs w:val="24"/>
        </w:rPr>
        <w:t>Ведущий 1</w:t>
      </w:r>
      <w:r w:rsidRPr="00826FF5">
        <w:rPr>
          <w:rFonts w:ascii="Times New Roman" w:hAnsi="Times New Roman" w:cs="Times New Roman"/>
          <w:sz w:val="24"/>
          <w:szCs w:val="24"/>
        </w:rPr>
        <w:t>. В чем смысл родительского счастья? Конечно же, в благополучии их детей.</w:t>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 2</w:t>
      </w:r>
      <w:r w:rsidRPr="00826FF5">
        <w:rPr>
          <w:rFonts w:ascii="Times New Roman" w:hAnsi="Times New Roman" w:cs="Times New Roman"/>
          <w:sz w:val="24"/>
          <w:szCs w:val="24"/>
        </w:rPr>
        <w:t xml:space="preserve">. Все эти годы и дни из урока в урок, из четверти в четверть вместе с нами учились заново и наши родители. Они тоже, а может быть, и больше нас волновались, переживали неудачи, радовались победам... Вместе с нами они сейчас здесь на празднике, и всем им мы говорим </w:t>
      </w:r>
      <w:proofErr w:type="gramStart"/>
      <w:r w:rsidRPr="00826FF5">
        <w:rPr>
          <w:rFonts w:ascii="Times New Roman" w:hAnsi="Times New Roman" w:cs="Times New Roman"/>
          <w:sz w:val="24"/>
          <w:szCs w:val="24"/>
        </w:rPr>
        <w:t>огромное</w:t>
      </w:r>
      <w:proofErr w:type="gramEnd"/>
      <w:r w:rsidRPr="00826FF5">
        <w:rPr>
          <w:rFonts w:ascii="Times New Roman" w:hAnsi="Times New Roman" w:cs="Times New Roman"/>
          <w:sz w:val="24"/>
          <w:szCs w:val="24"/>
        </w:rPr>
        <w:t>...</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Все (</w:t>
      </w:r>
      <w:r w:rsidRPr="00826FF5">
        <w:rPr>
          <w:rFonts w:ascii="Times New Roman" w:hAnsi="Times New Roman" w:cs="Times New Roman"/>
          <w:sz w:val="24"/>
          <w:szCs w:val="24"/>
        </w:rPr>
        <w:t>хором). Спасибо!</w:t>
      </w:r>
      <w:r w:rsidRPr="00826FF5">
        <w:rPr>
          <w:rFonts w:ascii="Times New Roman" w:hAnsi="Times New Roman" w:cs="Times New Roman"/>
          <w:sz w:val="24"/>
          <w:szCs w:val="24"/>
        </w:rPr>
        <w:br/>
      </w:r>
      <w:r w:rsidRPr="00826FF5">
        <w:rPr>
          <w:rFonts w:ascii="Times New Roman" w:hAnsi="Times New Roman" w:cs="Times New Roman"/>
          <w:sz w:val="24"/>
          <w:szCs w:val="24"/>
        </w:rPr>
        <w:lastRenderedPageBreak/>
        <w:br/>
      </w:r>
      <w:r w:rsidRPr="000265B4">
        <w:rPr>
          <w:rFonts w:ascii="Times New Roman" w:hAnsi="Times New Roman" w:cs="Times New Roman"/>
          <w:b/>
          <w:sz w:val="24"/>
          <w:szCs w:val="24"/>
        </w:rPr>
        <w:t>Ученик 1</w:t>
      </w:r>
      <w:r w:rsidRPr="00826FF5">
        <w:rPr>
          <w:rFonts w:ascii="Times New Roman" w:hAnsi="Times New Roman" w:cs="Times New Roman"/>
          <w:sz w:val="24"/>
          <w:szCs w:val="24"/>
        </w:rPr>
        <w:br/>
      </w:r>
      <w:r w:rsidRPr="00826FF5">
        <w:rPr>
          <w:rFonts w:ascii="Times New Roman" w:hAnsi="Times New Roman" w:cs="Times New Roman"/>
          <w:sz w:val="24"/>
          <w:szCs w:val="24"/>
        </w:rPr>
        <w:br/>
        <w:t>Сегодня мы спасибо говорим,</w:t>
      </w:r>
      <w:r w:rsidRPr="00826FF5">
        <w:rPr>
          <w:rFonts w:ascii="Times New Roman" w:hAnsi="Times New Roman" w:cs="Times New Roman"/>
          <w:sz w:val="24"/>
          <w:szCs w:val="24"/>
        </w:rPr>
        <w:br/>
        <w:t>Конечно, и родителям своим.</w:t>
      </w:r>
      <w:r w:rsidRPr="00826FF5">
        <w:rPr>
          <w:rFonts w:ascii="Times New Roman" w:hAnsi="Times New Roman" w:cs="Times New Roman"/>
          <w:sz w:val="24"/>
          <w:szCs w:val="24"/>
        </w:rPr>
        <w:br/>
        <w:t>Забота ваша, и вниманье, и терпенье</w:t>
      </w:r>
      <w:proofErr w:type="gramStart"/>
      <w:r w:rsidRPr="00826FF5">
        <w:rPr>
          <w:rFonts w:ascii="Times New Roman" w:hAnsi="Times New Roman" w:cs="Times New Roman"/>
          <w:sz w:val="24"/>
          <w:szCs w:val="24"/>
        </w:rPr>
        <w:br/>
        <w:t>Т</w:t>
      </w:r>
      <w:proofErr w:type="gramEnd"/>
      <w:r w:rsidRPr="00826FF5">
        <w:rPr>
          <w:rFonts w:ascii="Times New Roman" w:hAnsi="Times New Roman" w:cs="Times New Roman"/>
          <w:sz w:val="24"/>
          <w:szCs w:val="24"/>
        </w:rPr>
        <w:t>ак помогают на</w:t>
      </w:r>
      <w:r w:rsidR="00DB5A8D" w:rsidRPr="00826FF5">
        <w:rPr>
          <w:rFonts w:ascii="Times New Roman" w:hAnsi="Times New Roman" w:cs="Times New Roman"/>
          <w:sz w:val="24"/>
          <w:szCs w:val="24"/>
        </w:rPr>
        <w:t>м всегда!</w:t>
      </w:r>
      <w:r w:rsidR="00DB5A8D" w:rsidRPr="00826FF5">
        <w:rPr>
          <w:rFonts w:ascii="Times New Roman" w:hAnsi="Times New Roman" w:cs="Times New Roman"/>
          <w:sz w:val="24"/>
          <w:szCs w:val="24"/>
        </w:rPr>
        <w:br/>
      </w:r>
      <w:r w:rsidR="00DB5A8D" w:rsidRPr="00826FF5">
        <w:rPr>
          <w:rFonts w:ascii="Times New Roman" w:hAnsi="Times New Roman" w:cs="Times New Roman"/>
          <w:sz w:val="24"/>
          <w:szCs w:val="24"/>
        </w:rPr>
        <w:br/>
      </w:r>
      <w:r w:rsidR="00DB5A8D" w:rsidRPr="000265B4">
        <w:rPr>
          <w:rFonts w:ascii="Times New Roman" w:hAnsi="Times New Roman" w:cs="Times New Roman"/>
          <w:b/>
          <w:sz w:val="24"/>
          <w:szCs w:val="24"/>
        </w:rPr>
        <w:t>Ученик 2</w:t>
      </w:r>
      <w:proofErr w:type="gramStart"/>
      <w:r w:rsidR="00DB5A8D" w:rsidRPr="00826FF5">
        <w:rPr>
          <w:rFonts w:ascii="Times New Roman" w:hAnsi="Times New Roman" w:cs="Times New Roman"/>
          <w:sz w:val="24"/>
          <w:szCs w:val="24"/>
        </w:rPr>
        <w:br/>
      </w:r>
      <w:r w:rsidR="00DB5A8D" w:rsidRPr="00826FF5">
        <w:rPr>
          <w:rFonts w:ascii="Times New Roman" w:hAnsi="Times New Roman" w:cs="Times New Roman"/>
          <w:sz w:val="24"/>
          <w:szCs w:val="24"/>
        </w:rPr>
        <w:br/>
        <w:t>Н</w:t>
      </w:r>
      <w:proofErr w:type="gramEnd"/>
      <w:r w:rsidR="00DB5A8D" w:rsidRPr="00826FF5">
        <w:rPr>
          <w:rFonts w:ascii="Times New Roman" w:hAnsi="Times New Roman" w:cs="Times New Roman"/>
          <w:sz w:val="24"/>
          <w:szCs w:val="24"/>
        </w:rPr>
        <w:t>о признаю</w:t>
      </w:r>
      <w:r w:rsidRPr="00826FF5">
        <w:rPr>
          <w:rFonts w:ascii="Times New Roman" w:hAnsi="Times New Roman" w:cs="Times New Roman"/>
          <w:sz w:val="24"/>
          <w:szCs w:val="24"/>
        </w:rPr>
        <w:t>сь я с сожаленьем:</w:t>
      </w:r>
      <w:r w:rsidRPr="00826FF5">
        <w:rPr>
          <w:rFonts w:ascii="Times New Roman" w:hAnsi="Times New Roman" w:cs="Times New Roman"/>
          <w:sz w:val="24"/>
          <w:szCs w:val="24"/>
        </w:rPr>
        <w:br/>
      </w:r>
      <w:proofErr w:type="gramStart"/>
      <w:r w:rsidRPr="00826FF5">
        <w:rPr>
          <w:rFonts w:ascii="Times New Roman" w:hAnsi="Times New Roman" w:cs="Times New Roman"/>
          <w:sz w:val="24"/>
          <w:szCs w:val="24"/>
        </w:rPr>
        <w:t>Бываем</w:t>
      </w:r>
      <w:proofErr w:type="gramEnd"/>
      <w:r w:rsidRPr="00826FF5">
        <w:rPr>
          <w:rFonts w:ascii="Times New Roman" w:hAnsi="Times New Roman" w:cs="Times New Roman"/>
          <w:sz w:val="24"/>
          <w:szCs w:val="24"/>
        </w:rPr>
        <w:t xml:space="preserve"> глухи иногда</w:t>
      </w:r>
      <w:r w:rsidRPr="00826FF5">
        <w:rPr>
          <w:rFonts w:ascii="Times New Roman" w:hAnsi="Times New Roman" w:cs="Times New Roman"/>
          <w:sz w:val="24"/>
          <w:szCs w:val="24"/>
        </w:rPr>
        <w:br/>
        <w:t>Мы к вашим просьбам и тревогам,</w:t>
      </w:r>
      <w:r w:rsidRPr="00826FF5">
        <w:rPr>
          <w:rFonts w:ascii="Times New Roman" w:hAnsi="Times New Roman" w:cs="Times New Roman"/>
          <w:sz w:val="24"/>
          <w:szCs w:val="24"/>
        </w:rPr>
        <w:br/>
        <w:t>Сомненьям, горестным упрекам.</w:t>
      </w:r>
      <w:r w:rsidRPr="00826FF5">
        <w:rPr>
          <w:rFonts w:ascii="Times New Roman" w:hAnsi="Times New Roman" w:cs="Times New Roman"/>
          <w:sz w:val="24"/>
          <w:szCs w:val="24"/>
        </w:rPr>
        <w:br/>
        <w:t>Непонимания стена</w:t>
      </w:r>
      <w:proofErr w:type="gramStart"/>
      <w:r w:rsidRPr="00826FF5">
        <w:rPr>
          <w:rFonts w:ascii="Times New Roman" w:hAnsi="Times New Roman" w:cs="Times New Roman"/>
          <w:sz w:val="24"/>
          <w:szCs w:val="24"/>
        </w:rPr>
        <w:br/>
        <w:t>В</w:t>
      </w:r>
      <w:proofErr w:type="gramEnd"/>
      <w:r w:rsidRPr="00826FF5">
        <w:rPr>
          <w:rFonts w:ascii="Times New Roman" w:hAnsi="Times New Roman" w:cs="Times New Roman"/>
          <w:sz w:val="24"/>
          <w:szCs w:val="24"/>
        </w:rPr>
        <w:t>друг вырастает между нами,</w:t>
      </w:r>
      <w:r w:rsidRPr="00826FF5">
        <w:rPr>
          <w:rFonts w:ascii="Times New Roman" w:hAnsi="Times New Roman" w:cs="Times New Roman"/>
          <w:sz w:val="24"/>
          <w:szCs w:val="24"/>
        </w:rPr>
        <w:br/>
        <w:t>И кажется порою, что она</w:t>
      </w:r>
      <w:r w:rsidRPr="00826FF5">
        <w:rPr>
          <w:rFonts w:ascii="Times New Roman" w:hAnsi="Times New Roman" w:cs="Times New Roman"/>
          <w:sz w:val="24"/>
          <w:szCs w:val="24"/>
        </w:rPr>
        <w:br/>
        <w:t>Не может рухнуть с помощью цунами.</w:t>
      </w:r>
      <w:r w:rsidRPr="00826FF5">
        <w:rPr>
          <w:rFonts w:ascii="Times New Roman" w:hAnsi="Times New Roman" w:cs="Times New Roman"/>
          <w:sz w:val="24"/>
          <w:szCs w:val="24"/>
        </w:rPr>
        <w:br/>
      </w:r>
      <w:r w:rsidRPr="000265B4">
        <w:rPr>
          <w:rFonts w:ascii="Times New Roman" w:hAnsi="Times New Roman" w:cs="Times New Roman"/>
          <w:b/>
          <w:sz w:val="24"/>
          <w:szCs w:val="24"/>
        </w:rPr>
        <w:br/>
        <w:t>Ученик 3</w:t>
      </w:r>
      <w:proofErr w:type="gramStart"/>
      <w:r w:rsidRPr="00826FF5">
        <w:rPr>
          <w:rFonts w:ascii="Times New Roman" w:hAnsi="Times New Roman" w:cs="Times New Roman"/>
          <w:sz w:val="24"/>
          <w:szCs w:val="24"/>
        </w:rPr>
        <w:br/>
      </w:r>
      <w:r w:rsidRPr="00826FF5">
        <w:rPr>
          <w:rFonts w:ascii="Times New Roman" w:hAnsi="Times New Roman" w:cs="Times New Roman"/>
          <w:sz w:val="24"/>
          <w:szCs w:val="24"/>
        </w:rPr>
        <w:br/>
        <w:t>А</w:t>
      </w:r>
      <w:proofErr w:type="gramEnd"/>
      <w:r w:rsidRPr="00826FF5">
        <w:rPr>
          <w:rFonts w:ascii="Times New Roman" w:hAnsi="Times New Roman" w:cs="Times New Roman"/>
          <w:sz w:val="24"/>
          <w:szCs w:val="24"/>
        </w:rPr>
        <w:t xml:space="preserve"> мы вас любим. Любим вас!</w:t>
      </w:r>
      <w:r w:rsidRPr="00826FF5">
        <w:rPr>
          <w:rFonts w:ascii="Times New Roman" w:hAnsi="Times New Roman" w:cs="Times New Roman"/>
          <w:sz w:val="24"/>
          <w:szCs w:val="24"/>
        </w:rPr>
        <w:br/>
        <w:t>Но чувства часто держим под секретом,</w:t>
      </w:r>
      <w:r w:rsidRPr="00826FF5">
        <w:rPr>
          <w:rFonts w:ascii="Times New Roman" w:hAnsi="Times New Roman" w:cs="Times New Roman"/>
          <w:sz w:val="24"/>
          <w:szCs w:val="24"/>
        </w:rPr>
        <w:br/>
        <w:t>И только сдержанность подчас</w:t>
      </w:r>
      <w:proofErr w:type="gramStart"/>
      <w:r w:rsidRPr="00826FF5">
        <w:rPr>
          <w:rFonts w:ascii="Times New Roman" w:hAnsi="Times New Roman" w:cs="Times New Roman"/>
          <w:sz w:val="24"/>
          <w:szCs w:val="24"/>
        </w:rPr>
        <w:br/>
        <w:t>М</w:t>
      </w:r>
      <w:proofErr w:type="gramEnd"/>
      <w:r w:rsidRPr="00826FF5">
        <w:rPr>
          <w:rFonts w:ascii="Times New Roman" w:hAnsi="Times New Roman" w:cs="Times New Roman"/>
          <w:sz w:val="24"/>
          <w:szCs w:val="24"/>
        </w:rPr>
        <w:t>ешает нам признаться в этом.</w:t>
      </w:r>
      <w:r w:rsidRPr="00826FF5">
        <w:rPr>
          <w:rFonts w:ascii="Times New Roman" w:hAnsi="Times New Roman" w:cs="Times New Roman"/>
          <w:sz w:val="24"/>
          <w:szCs w:val="24"/>
        </w:rPr>
        <w:br/>
      </w:r>
      <w:r w:rsidRPr="000265B4">
        <w:rPr>
          <w:rFonts w:ascii="Times New Roman" w:hAnsi="Times New Roman" w:cs="Times New Roman"/>
          <w:b/>
          <w:sz w:val="24"/>
          <w:szCs w:val="24"/>
        </w:rPr>
        <w:br/>
        <w:t>Ученик 4</w:t>
      </w:r>
      <w:proofErr w:type="gramStart"/>
      <w:r w:rsidRPr="00826FF5">
        <w:rPr>
          <w:rFonts w:ascii="Times New Roman" w:hAnsi="Times New Roman" w:cs="Times New Roman"/>
          <w:sz w:val="24"/>
          <w:szCs w:val="24"/>
        </w:rPr>
        <w:br/>
      </w:r>
      <w:r w:rsidRPr="00826FF5">
        <w:rPr>
          <w:rFonts w:ascii="Times New Roman" w:hAnsi="Times New Roman" w:cs="Times New Roman"/>
          <w:sz w:val="24"/>
          <w:szCs w:val="24"/>
        </w:rPr>
        <w:br/>
        <w:t>В</w:t>
      </w:r>
      <w:proofErr w:type="gramEnd"/>
      <w:r w:rsidRPr="00826FF5">
        <w:rPr>
          <w:rFonts w:ascii="Times New Roman" w:hAnsi="Times New Roman" w:cs="Times New Roman"/>
          <w:sz w:val="24"/>
          <w:szCs w:val="24"/>
        </w:rPr>
        <w:t>от они, те, кто сидел с нами над книгой,</w:t>
      </w:r>
      <w:r w:rsidRPr="00826FF5">
        <w:rPr>
          <w:rFonts w:ascii="Times New Roman" w:hAnsi="Times New Roman" w:cs="Times New Roman"/>
          <w:sz w:val="24"/>
          <w:szCs w:val="24"/>
        </w:rPr>
        <w:br/>
        <w:t>Вот они, те, кто помог нам писать и считать...</w:t>
      </w:r>
      <w:r w:rsidRPr="00826FF5">
        <w:rPr>
          <w:rFonts w:ascii="Times New Roman" w:hAnsi="Times New Roman" w:cs="Times New Roman"/>
          <w:sz w:val="24"/>
          <w:szCs w:val="24"/>
        </w:rPr>
        <w:br/>
        <w:t>За терпение, настойчивость и прилежание</w:t>
      </w:r>
      <w:proofErr w:type="gramStart"/>
      <w:r w:rsidRPr="00826FF5">
        <w:rPr>
          <w:rFonts w:ascii="Times New Roman" w:hAnsi="Times New Roman" w:cs="Times New Roman"/>
          <w:sz w:val="24"/>
          <w:szCs w:val="24"/>
        </w:rPr>
        <w:br/>
        <w:t>Б</w:t>
      </w:r>
      <w:proofErr w:type="gramEnd"/>
      <w:r w:rsidRPr="00826FF5">
        <w:rPr>
          <w:rFonts w:ascii="Times New Roman" w:hAnsi="Times New Roman" w:cs="Times New Roman"/>
          <w:sz w:val="24"/>
          <w:szCs w:val="24"/>
        </w:rPr>
        <w:t>удем мы вас сейчас поздравлять!</w:t>
      </w:r>
      <w:r w:rsidRPr="00826FF5">
        <w:rPr>
          <w:rFonts w:ascii="Times New Roman" w:hAnsi="Times New Roman" w:cs="Times New Roman"/>
          <w:sz w:val="24"/>
          <w:szCs w:val="24"/>
        </w:rPr>
        <w:br/>
      </w:r>
      <w:r w:rsidRPr="00826FF5">
        <w:rPr>
          <w:rFonts w:ascii="Times New Roman" w:hAnsi="Times New Roman" w:cs="Times New Roman"/>
          <w:sz w:val="24"/>
          <w:szCs w:val="24"/>
        </w:rPr>
        <w:br/>
        <w:t>Дети дарят родителям сувениры, сделанные своими руками.</w:t>
      </w:r>
    </w:p>
    <w:p w:rsidR="000F1EF5" w:rsidRPr="000265B4" w:rsidRDefault="000265B4" w:rsidP="000265B4">
      <w:pPr>
        <w:spacing w:after="0"/>
        <w:rPr>
          <w:rFonts w:ascii="Times New Roman" w:eastAsia="Calibri" w:hAnsi="Times New Roman" w:cs="Times New Roman"/>
          <w:b/>
          <w:sz w:val="24"/>
          <w:szCs w:val="24"/>
        </w:rPr>
      </w:pPr>
      <w:r w:rsidRPr="000265B4">
        <w:rPr>
          <w:rFonts w:ascii="Times New Roman" w:hAnsi="Times New Roman" w:cs="Times New Roman"/>
          <w:b/>
          <w:sz w:val="24"/>
          <w:szCs w:val="24"/>
        </w:rPr>
        <w:t>Ведущий 1</w:t>
      </w:r>
      <w:r w:rsidRPr="00826FF5">
        <w:rPr>
          <w:rFonts w:ascii="Times New Roman" w:hAnsi="Times New Roman" w:cs="Times New Roman"/>
          <w:sz w:val="24"/>
          <w:szCs w:val="24"/>
        </w:rPr>
        <w:t xml:space="preserve">. </w:t>
      </w:r>
      <w:r>
        <w:rPr>
          <w:rFonts w:ascii="Times New Roman" w:hAnsi="Times New Roman" w:cs="Times New Roman"/>
          <w:sz w:val="24"/>
          <w:szCs w:val="24"/>
        </w:rPr>
        <w:t>А сейчас –</w:t>
      </w:r>
      <w:r w:rsidRPr="000265B4">
        <w:rPr>
          <w:rFonts w:ascii="Times New Roman" w:hAnsi="Times New Roman" w:cs="Times New Roman"/>
          <w:b/>
          <w:sz w:val="28"/>
          <w:szCs w:val="28"/>
        </w:rPr>
        <w:t xml:space="preserve"> реклама</w:t>
      </w:r>
      <w:r>
        <w:rPr>
          <w:rFonts w:ascii="Times New Roman" w:hAnsi="Times New Roman" w:cs="Times New Roman"/>
          <w:sz w:val="24"/>
          <w:szCs w:val="24"/>
        </w:rPr>
        <w:t xml:space="preserve"> на канале.</w:t>
      </w:r>
      <w:r>
        <w:rPr>
          <w:rFonts w:ascii="Times New Roman" w:hAnsi="Times New Roman" w:cs="Times New Roman"/>
          <w:sz w:val="24"/>
          <w:szCs w:val="24"/>
        </w:rPr>
        <w:br/>
      </w:r>
      <w:r>
        <w:rPr>
          <w:rFonts w:ascii="Times New Roman" w:hAnsi="Times New Roman" w:cs="Times New Roman"/>
          <w:sz w:val="24"/>
          <w:szCs w:val="24"/>
        </w:rPr>
        <w:br/>
        <w:t>В зале появляются два «нищих</w:t>
      </w:r>
      <w:r w:rsidRPr="00826FF5">
        <w:rPr>
          <w:rFonts w:ascii="Times New Roman" w:hAnsi="Times New Roman" w:cs="Times New Roman"/>
          <w:sz w:val="24"/>
          <w:szCs w:val="24"/>
        </w:rPr>
        <w:t>".</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Нищий 1</w:t>
      </w:r>
      <w:r w:rsidRPr="00826FF5">
        <w:rPr>
          <w:rFonts w:ascii="Times New Roman" w:hAnsi="Times New Roman" w:cs="Times New Roman"/>
          <w:sz w:val="24"/>
          <w:szCs w:val="24"/>
        </w:rPr>
        <w:t>. Сами мы не местные, зубная щетка нам недоступна, не дайте помереть от кариеса!</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 1</w:t>
      </w:r>
      <w:r w:rsidRPr="00826FF5">
        <w:rPr>
          <w:rFonts w:ascii="Times New Roman" w:hAnsi="Times New Roman" w:cs="Times New Roman"/>
          <w:sz w:val="24"/>
          <w:szCs w:val="24"/>
        </w:rPr>
        <w:t>. Вы кто?</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Нищий 2</w:t>
      </w:r>
      <w:r w:rsidRPr="00826FF5">
        <w:rPr>
          <w:rFonts w:ascii="Times New Roman" w:hAnsi="Times New Roman" w:cs="Times New Roman"/>
          <w:sz w:val="24"/>
          <w:szCs w:val="24"/>
        </w:rPr>
        <w:t xml:space="preserve">. Из Школы бизнеса. Ходим по электричкам, учимся зарабатывать деньги. В электричке услышали о вашей школе. Решили посмотреть. Как у вас чисто, красиво, а </w:t>
      </w:r>
      <w:r w:rsidRPr="00826FF5">
        <w:rPr>
          <w:rFonts w:ascii="Times New Roman" w:hAnsi="Times New Roman" w:cs="Times New Roman"/>
          <w:sz w:val="24"/>
          <w:szCs w:val="24"/>
        </w:rPr>
        <w:lastRenderedPageBreak/>
        <w:t>главное - сухо!</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 2.</w:t>
      </w:r>
      <w:r w:rsidRPr="00826FF5">
        <w:rPr>
          <w:rFonts w:ascii="Times New Roman" w:hAnsi="Times New Roman" w:cs="Times New Roman"/>
          <w:sz w:val="24"/>
          <w:szCs w:val="24"/>
        </w:rPr>
        <w:t xml:space="preserve"> Ну что же, гостям мы рады, слушайте и смотрите! Город  Пенза</w:t>
      </w:r>
      <w:proofErr w:type="gramStart"/>
      <w:r w:rsidRPr="00826FF5">
        <w:rPr>
          <w:rFonts w:ascii="Times New Roman" w:hAnsi="Times New Roman" w:cs="Times New Roman"/>
          <w:sz w:val="24"/>
          <w:szCs w:val="24"/>
        </w:rPr>
        <w:t xml:space="preserve"> ,</w:t>
      </w:r>
      <w:proofErr w:type="gramEnd"/>
      <w:r w:rsidRPr="00826FF5">
        <w:rPr>
          <w:rFonts w:ascii="Times New Roman" w:hAnsi="Times New Roman" w:cs="Times New Roman"/>
          <w:sz w:val="24"/>
          <w:szCs w:val="24"/>
        </w:rPr>
        <w:t xml:space="preserve"> улица Пролетарская  , школа № 47.</w:t>
      </w:r>
      <w:r w:rsidRPr="00826FF5">
        <w:rPr>
          <w:rFonts w:ascii="Times New Roman" w:hAnsi="Times New Roman" w:cs="Times New Roman"/>
          <w:sz w:val="24"/>
          <w:szCs w:val="24"/>
        </w:rPr>
        <w:br/>
      </w:r>
      <w:r w:rsidRPr="00826FF5">
        <w:rPr>
          <w:rFonts w:ascii="Times New Roman" w:hAnsi="Times New Roman" w:cs="Times New Roman"/>
          <w:sz w:val="24"/>
          <w:szCs w:val="24"/>
        </w:rPr>
        <w:br/>
        <w:t>Выходят красивые и нарядные ученики.</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 1</w:t>
      </w:r>
      <w:r w:rsidRPr="00826FF5">
        <w:rPr>
          <w:rFonts w:ascii="Times New Roman" w:hAnsi="Times New Roman" w:cs="Times New Roman"/>
          <w:sz w:val="24"/>
          <w:szCs w:val="24"/>
        </w:rPr>
        <w:t>. Все больше и больше молодых людей выбирают нашу школу. Давайте послушаем, почему?</w:t>
      </w:r>
      <w:r w:rsidRPr="00826FF5">
        <w:rPr>
          <w:rFonts w:ascii="Times New Roman" w:hAnsi="Times New Roman" w:cs="Times New Roman"/>
          <w:sz w:val="24"/>
          <w:szCs w:val="24"/>
        </w:rPr>
        <w:br/>
      </w:r>
      <w:r w:rsidRPr="00826FF5">
        <w:rPr>
          <w:rFonts w:ascii="Times New Roman" w:hAnsi="Times New Roman" w:cs="Times New Roman"/>
          <w:sz w:val="24"/>
          <w:szCs w:val="24"/>
        </w:rPr>
        <w:br/>
        <w:t>Ученики выходят на сцену и говорят по очереди.</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1</w:t>
      </w:r>
      <w:r w:rsidRPr="00826FF5">
        <w:rPr>
          <w:rFonts w:ascii="Times New Roman" w:hAnsi="Times New Roman" w:cs="Times New Roman"/>
          <w:sz w:val="24"/>
          <w:szCs w:val="24"/>
        </w:rPr>
        <w:t>. Такое ощущение, что душа танцует!</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2.</w:t>
      </w:r>
      <w:r w:rsidRPr="00826FF5">
        <w:rPr>
          <w:rFonts w:ascii="Times New Roman" w:hAnsi="Times New Roman" w:cs="Times New Roman"/>
          <w:sz w:val="24"/>
          <w:szCs w:val="24"/>
        </w:rPr>
        <w:t xml:space="preserve"> Без нее чувствую себя некомфортно, не в своей тарелке.</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3</w:t>
      </w:r>
      <w:r w:rsidRPr="00826FF5">
        <w:rPr>
          <w:rFonts w:ascii="Times New Roman" w:hAnsi="Times New Roman" w:cs="Times New Roman"/>
          <w:sz w:val="24"/>
          <w:szCs w:val="24"/>
        </w:rPr>
        <w:t xml:space="preserve">. </w:t>
      </w:r>
      <w:proofErr w:type="spellStart"/>
      <w:proofErr w:type="gramStart"/>
      <w:r w:rsidRPr="00826FF5">
        <w:rPr>
          <w:rFonts w:ascii="Times New Roman" w:hAnsi="Times New Roman" w:cs="Times New Roman"/>
          <w:sz w:val="24"/>
          <w:szCs w:val="24"/>
        </w:rPr>
        <w:t>Обалденная</w:t>
      </w:r>
      <w:proofErr w:type="spellEnd"/>
      <w:proofErr w:type="gramEnd"/>
      <w:r w:rsidRPr="00826FF5">
        <w:rPr>
          <w:rFonts w:ascii="Times New Roman" w:hAnsi="Times New Roman" w:cs="Times New Roman"/>
          <w:sz w:val="24"/>
          <w:szCs w:val="24"/>
        </w:rPr>
        <w:t xml:space="preserve"> школа, я вообще стараюсь выбирать все самое лучшее, даже сравнивать не с чем!</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4</w:t>
      </w:r>
      <w:r w:rsidRPr="00826FF5">
        <w:rPr>
          <w:rFonts w:ascii="Times New Roman" w:hAnsi="Times New Roman" w:cs="Times New Roman"/>
          <w:sz w:val="24"/>
          <w:szCs w:val="24"/>
        </w:rPr>
        <w:t>. Она подходит мне во всем!</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5.</w:t>
      </w:r>
      <w:r w:rsidRPr="00826FF5">
        <w:rPr>
          <w:rFonts w:ascii="Times New Roman" w:hAnsi="Times New Roman" w:cs="Times New Roman"/>
          <w:sz w:val="24"/>
          <w:szCs w:val="24"/>
        </w:rPr>
        <w:t xml:space="preserve"> Когда я ее не посещаю, как-то даже начинаю нервничать.</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6</w:t>
      </w:r>
      <w:r w:rsidRPr="00826FF5">
        <w:rPr>
          <w:rFonts w:ascii="Times New Roman" w:hAnsi="Times New Roman" w:cs="Times New Roman"/>
          <w:sz w:val="24"/>
          <w:szCs w:val="24"/>
        </w:rPr>
        <w:t>. В нее можно ходить, ходить и ходить! Это самая лучшая, самая замечательная школа в мире!</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Ученица 1</w:t>
      </w:r>
      <w:r w:rsidRPr="00826FF5">
        <w:rPr>
          <w:rFonts w:ascii="Times New Roman" w:hAnsi="Times New Roman" w:cs="Times New Roman"/>
          <w:sz w:val="24"/>
          <w:szCs w:val="24"/>
        </w:rPr>
        <w:t xml:space="preserve">. Когда я пришла в нашу школу, я удивилась, как такие молодые и веселые учителя могут справляться с учениками, а результат превзошел все ожидания. Теперь я уверена в своих знаниях. Они меня не подведут. Каждый </w:t>
      </w:r>
      <w:proofErr w:type="gramStart"/>
      <w:r w:rsidRPr="00826FF5">
        <w:rPr>
          <w:rFonts w:ascii="Times New Roman" w:hAnsi="Times New Roman" w:cs="Times New Roman"/>
          <w:sz w:val="24"/>
          <w:szCs w:val="24"/>
        </w:rPr>
        <w:t>раз</w:t>
      </w:r>
      <w:proofErr w:type="gramEnd"/>
      <w:r w:rsidRPr="00826FF5">
        <w:rPr>
          <w:rFonts w:ascii="Times New Roman" w:hAnsi="Times New Roman" w:cs="Times New Roman"/>
          <w:sz w:val="24"/>
          <w:szCs w:val="24"/>
        </w:rPr>
        <w:t xml:space="preserve"> приходя в школу, вы найдете в расписании тот урок, который вам нужен. В нашей школе всегда хорошая погода, да и учителя отменные! Приходите в нашу школу, мы рады вам!!!</w:t>
      </w:r>
      <w:r w:rsidRPr="00826FF5">
        <w:rPr>
          <w:rFonts w:ascii="Times New Roman" w:hAnsi="Times New Roman" w:cs="Times New Roman"/>
          <w:sz w:val="24"/>
          <w:szCs w:val="24"/>
        </w:rPr>
        <w:br/>
      </w:r>
      <w:r w:rsidRPr="00826FF5">
        <w:rPr>
          <w:rFonts w:ascii="Times New Roman" w:hAnsi="Times New Roman" w:cs="Times New Roman"/>
          <w:sz w:val="24"/>
          <w:szCs w:val="24"/>
        </w:rPr>
        <w:br/>
        <w:t>Ученики уходят со сцены.</w:t>
      </w:r>
      <w:r w:rsidRPr="00826FF5">
        <w:rPr>
          <w:rFonts w:ascii="Times New Roman" w:hAnsi="Times New Roman" w:cs="Times New Roman"/>
          <w:sz w:val="24"/>
          <w:szCs w:val="24"/>
        </w:rPr>
        <w:br/>
      </w:r>
    </w:p>
    <w:p w:rsidR="00E429CF" w:rsidRPr="007A2009" w:rsidRDefault="000F1EF5" w:rsidP="00E429CF">
      <w:pPr>
        <w:rPr>
          <w:rFonts w:ascii="Times New Roman" w:eastAsia="Calibri" w:hAnsi="Times New Roman" w:cs="Times New Roman"/>
          <w:sz w:val="28"/>
          <w:szCs w:val="28"/>
        </w:rPr>
      </w:pPr>
      <w:r w:rsidRPr="00826FF5">
        <w:rPr>
          <w:rFonts w:ascii="Times New Roman" w:hAnsi="Times New Roman" w:cs="Times New Roman"/>
          <w:sz w:val="24"/>
          <w:szCs w:val="24"/>
        </w:rPr>
        <w:t xml:space="preserve"> Звучит заставка передачи </w:t>
      </w:r>
      <w:r w:rsidRPr="00826FF5">
        <w:rPr>
          <w:rFonts w:ascii="Times New Roman" w:hAnsi="Times New Roman" w:cs="Times New Roman"/>
          <w:b/>
          <w:sz w:val="24"/>
          <w:szCs w:val="24"/>
        </w:rPr>
        <w:t>"</w:t>
      </w:r>
      <w:r w:rsidRPr="000265B4">
        <w:rPr>
          <w:rFonts w:ascii="Times New Roman" w:hAnsi="Times New Roman" w:cs="Times New Roman"/>
          <w:b/>
          <w:sz w:val="28"/>
          <w:szCs w:val="28"/>
        </w:rPr>
        <w:t>Чтобы помнили".</w:t>
      </w:r>
      <w:r w:rsidRPr="00826FF5">
        <w:rPr>
          <w:rFonts w:ascii="Times New Roman" w:hAnsi="Times New Roman" w:cs="Times New Roman"/>
          <w:sz w:val="24"/>
          <w:szCs w:val="24"/>
        </w:rPr>
        <w:t xml:space="preserve"> Входит ведущий.</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w:t>
      </w:r>
      <w:r w:rsidRPr="00826FF5">
        <w:rPr>
          <w:rFonts w:ascii="Times New Roman" w:hAnsi="Times New Roman" w:cs="Times New Roman"/>
          <w:sz w:val="24"/>
          <w:szCs w:val="24"/>
        </w:rPr>
        <w:t xml:space="preserve"> Тема сегодняшней телепередачи очень символична и как нельзя близка к названию нашей программы. Дорогие, любимые учителя, эта программа посвящается вам!</w:t>
      </w:r>
      <w:r w:rsidRPr="00826FF5">
        <w:rPr>
          <w:rFonts w:ascii="Times New Roman" w:hAnsi="Times New Roman" w:cs="Times New Roman"/>
          <w:sz w:val="24"/>
          <w:szCs w:val="24"/>
        </w:rPr>
        <w:br/>
      </w:r>
      <w:r w:rsidRPr="00826FF5">
        <w:rPr>
          <w:rFonts w:ascii="Times New Roman" w:hAnsi="Times New Roman" w:cs="Times New Roman"/>
          <w:sz w:val="24"/>
          <w:szCs w:val="24"/>
        </w:rPr>
        <w:br/>
        <w:t>Среди людей немеркнущих профессий,</w:t>
      </w:r>
      <w:r w:rsidRPr="00826FF5">
        <w:rPr>
          <w:rFonts w:ascii="Times New Roman" w:hAnsi="Times New Roman" w:cs="Times New Roman"/>
          <w:sz w:val="24"/>
          <w:szCs w:val="24"/>
        </w:rPr>
        <w:br/>
        <w:t>На вечность предъявляющих права,</w:t>
      </w:r>
      <w:r w:rsidRPr="00826FF5">
        <w:rPr>
          <w:rFonts w:ascii="Times New Roman" w:hAnsi="Times New Roman" w:cs="Times New Roman"/>
          <w:sz w:val="24"/>
          <w:szCs w:val="24"/>
        </w:rPr>
        <w:br/>
        <w:t>Учителям, как вдохновенным песням,</w:t>
      </w:r>
      <w:r w:rsidRPr="00826FF5">
        <w:rPr>
          <w:rFonts w:ascii="Times New Roman" w:hAnsi="Times New Roman" w:cs="Times New Roman"/>
          <w:sz w:val="24"/>
          <w:szCs w:val="24"/>
        </w:rPr>
        <w:br/>
        <w:t>Жить на Земле, пока Земля жива.</w:t>
      </w:r>
      <w:r w:rsidRPr="00826FF5">
        <w:rPr>
          <w:rFonts w:ascii="Times New Roman" w:hAnsi="Times New Roman" w:cs="Times New Roman"/>
          <w:sz w:val="24"/>
          <w:szCs w:val="24"/>
        </w:rPr>
        <w:br/>
      </w:r>
      <w:r w:rsidRPr="00826FF5">
        <w:rPr>
          <w:rFonts w:ascii="Times New Roman" w:hAnsi="Times New Roman" w:cs="Times New Roman"/>
          <w:sz w:val="24"/>
          <w:szCs w:val="24"/>
        </w:rPr>
        <w:br/>
        <w:t xml:space="preserve">Я приглашаю в зал представителей коллектива учеников, которые имели честь четыре </w:t>
      </w:r>
      <w:r w:rsidRPr="00826FF5">
        <w:rPr>
          <w:rFonts w:ascii="Times New Roman" w:hAnsi="Times New Roman" w:cs="Times New Roman"/>
          <w:sz w:val="24"/>
          <w:szCs w:val="24"/>
        </w:rPr>
        <w:lastRenderedPageBreak/>
        <w:t>года учиться, слушать и просто общаться с вами, дорогие учителя!</w:t>
      </w:r>
      <w:r w:rsidRPr="00826FF5">
        <w:rPr>
          <w:rFonts w:ascii="Times New Roman" w:hAnsi="Times New Roman" w:cs="Times New Roman"/>
          <w:sz w:val="24"/>
          <w:szCs w:val="24"/>
        </w:rPr>
        <w:br/>
      </w:r>
      <w:r w:rsidRPr="00826FF5">
        <w:rPr>
          <w:rFonts w:ascii="Times New Roman" w:hAnsi="Times New Roman" w:cs="Times New Roman"/>
          <w:sz w:val="24"/>
          <w:szCs w:val="24"/>
        </w:rPr>
        <w:br/>
        <w:t>В зал входят ученики.</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w:t>
      </w:r>
      <w:r w:rsidRPr="00826FF5">
        <w:rPr>
          <w:rFonts w:ascii="Times New Roman" w:hAnsi="Times New Roman" w:cs="Times New Roman"/>
          <w:sz w:val="24"/>
          <w:szCs w:val="24"/>
        </w:rPr>
        <w:t>. А сейчас, ребята, я хочу задать вам несколько вопросов.</w:t>
      </w:r>
      <w:r w:rsidRPr="00826FF5">
        <w:rPr>
          <w:rFonts w:ascii="Times New Roman" w:hAnsi="Times New Roman" w:cs="Times New Roman"/>
          <w:sz w:val="24"/>
          <w:szCs w:val="24"/>
        </w:rPr>
        <w:br/>
      </w:r>
      <w:r w:rsidRPr="00826FF5">
        <w:rPr>
          <w:rFonts w:ascii="Times New Roman" w:hAnsi="Times New Roman" w:cs="Times New Roman"/>
          <w:sz w:val="24"/>
          <w:szCs w:val="24"/>
        </w:rPr>
        <w:br/>
        <w:t>Как ты считаешь, кто же он, учитель?</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3</w:t>
      </w:r>
      <w:r w:rsidRPr="00826FF5">
        <w:rPr>
          <w:rFonts w:ascii="Times New Roman" w:hAnsi="Times New Roman" w:cs="Times New Roman"/>
          <w:sz w:val="24"/>
          <w:szCs w:val="24"/>
        </w:rPr>
        <w:br/>
      </w:r>
      <w:r w:rsidRPr="00826FF5">
        <w:rPr>
          <w:rFonts w:ascii="Times New Roman" w:hAnsi="Times New Roman" w:cs="Times New Roman"/>
          <w:sz w:val="24"/>
          <w:szCs w:val="24"/>
        </w:rPr>
        <w:br/>
        <w:t>Учитель! Верный спутник детства.</w:t>
      </w:r>
      <w:r w:rsidRPr="00826FF5">
        <w:rPr>
          <w:rFonts w:ascii="Times New Roman" w:hAnsi="Times New Roman" w:cs="Times New Roman"/>
          <w:sz w:val="24"/>
          <w:szCs w:val="24"/>
        </w:rPr>
        <w:br/>
        <w:t>Он нам как мать, как старший брат!</w:t>
      </w:r>
      <w:r w:rsidRPr="00826FF5">
        <w:rPr>
          <w:rFonts w:ascii="Times New Roman" w:hAnsi="Times New Roman" w:cs="Times New Roman"/>
          <w:sz w:val="24"/>
          <w:szCs w:val="24"/>
        </w:rPr>
        <w:br/>
        <w:t>И добротой большого сердца</w:t>
      </w:r>
      <w:r w:rsidRPr="00826FF5">
        <w:rPr>
          <w:rFonts w:ascii="Times New Roman" w:hAnsi="Times New Roman" w:cs="Times New Roman"/>
          <w:sz w:val="24"/>
          <w:szCs w:val="24"/>
        </w:rPr>
        <w:br/>
        <w:t>Он согревает всех ребят!</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w:t>
      </w:r>
      <w:r w:rsidRPr="00826FF5">
        <w:rPr>
          <w:rFonts w:ascii="Times New Roman" w:hAnsi="Times New Roman" w:cs="Times New Roman"/>
          <w:sz w:val="24"/>
          <w:szCs w:val="24"/>
        </w:rPr>
        <w:t xml:space="preserve"> Можно ли сказать, что учитель многое значит в вашей жизни?</w:t>
      </w:r>
      <w:r w:rsidRPr="00826FF5">
        <w:rPr>
          <w:rFonts w:ascii="Times New Roman" w:hAnsi="Times New Roman" w:cs="Times New Roman"/>
          <w:sz w:val="24"/>
          <w:szCs w:val="24"/>
        </w:rPr>
        <w:br/>
      </w:r>
      <w:r w:rsidRPr="000265B4">
        <w:rPr>
          <w:rFonts w:ascii="Times New Roman" w:hAnsi="Times New Roman" w:cs="Times New Roman"/>
          <w:b/>
          <w:sz w:val="24"/>
          <w:szCs w:val="24"/>
        </w:rPr>
        <w:br/>
        <w:t>Ученик 4</w:t>
      </w:r>
      <w:r w:rsidRPr="00826FF5">
        <w:rPr>
          <w:rFonts w:ascii="Times New Roman" w:hAnsi="Times New Roman" w:cs="Times New Roman"/>
          <w:sz w:val="24"/>
          <w:szCs w:val="24"/>
        </w:rPr>
        <w:br/>
      </w:r>
      <w:r w:rsidRPr="00826FF5">
        <w:rPr>
          <w:rFonts w:ascii="Times New Roman" w:hAnsi="Times New Roman" w:cs="Times New Roman"/>
          <w:sz w:val="24"/>
          <w:szCs w:val="24"/>
        </w:rPr>
        <w:br/>
        <w:t>Мы любим вас, когда указкой</w:t>
      </w:r>
      <w:r w:rsidRPr="00826FF5">
        <w:rPr>
          <w:rFonts w:ascii="Times New Roman" w:hAnsi="Times New Roman" w:cs="Times New Roman"/>
          <w:sz w:val="24"/>
          <w:szCs w:val="24"/>
        </w:rPr>
        <w:br/>
        <w:t>Вы нас ведете по морям,</w:t>
      </w:r>
      <w:r w:rsidRPr="00826FF5">
        <w:rPr>
          <w:rFonts w:ascii="Times New Roman" w:hAnsi="Times New Roman" w:cs="Times New Roman"/>
          <w:sz w:val="24"/>
          <w:szCs w:val="24"/>
        </w:rPr>
        <w:br/>
        <w:t>Когда читаете нам сказки.</w:t>
      </w:r>
      <w:r w:rsidRPr="00826FF5">
        <w:rPr>
          <w:rFonts w:ascii="Times New Roman" w:hAnsi="Times New Roman" w:cs="Times New Roman"/>
          <w:sz w:val="24"/>
          <w:szCs w:val="24"/>
        </w:rPr>
        <w:br/>
        <w:t>Забота ваша, ваша ласка</w:t>
      </w:r>
      <w:proofErr w:type="gramStart"/>
      <w:r w:rsidRPr="00826FF5">
        <w:rPr>
          <w:rFonts w:ascii="Times New Roman" w:hAnsi="Times New Roman" w:cs="Times New Roman"/>
          <w:sz w:val="24"/>
          <w:szCs w:val="24"/>
        </w:rPr>
        <w:br/>
        <w:t>В</w:t>
      </w:r>
      <w:proofErr w:type="gramEnd"/>
      <w:r w:rsidRPr="00826FF5">
        <w:rPr>
          <w:rFonts w:ascii="Times New Roman" w:hAnsi="Times New Roman" w:cs="Times New Roman"/>
          <w:sz w:val="24"/>
          <w:szCs w:val="24"/>
        </w:rPr>
        <w:t>сю жизнь необходима нам.</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5</w:t>
      </w:r>
      <w:r w:rsidRPr="00826FF5">
        <w:rPr>
          <w:rFonts w:ascii="Times New Roman" w:hAnsi="Times New Roman" w:cs="Times New Roman"/>
          <w:sz w:val="24"/>
          <w:szCs w:val="24"/>
        </w:rPr>
        <w:br/>
      </w:r>
      <w:r w:rsidRPr="00826FF5">
        <w:rPr>
          <w:rFonts w:ascii="Times New Roman" w:hAnsi="Times New Roman" w:cs="Times New Roman"/>
          <w:sz w:val="24"/>
          <w:szCs w:val="24"/>
        </w:rPr>
        <w:br/>
        <w:t>Вы с нами на празднике и в походе,</w:t>
      </w:r>
      <w:r w:rsidRPr="00826FF5">
        <w:rPr>
          <w:rFonts w:ascii="Times New Roman" w:hAnsi="Times New Roman" w:cs="Times New Roman"/>
          <w:sz w:val="24"/>
          <w:szCs w:val="24"/>
        </w:rPr>
        <w:br/>
        <w:t>Расскажете все о природе, погоде,</w:t>
      </w:r>
      <w:r w:rsidRPr="00826FF5">
        <w:rPr>
          <w:rFonts w:ascii="Times New Roman" w:hAnsi="Times New Roman" w:cs="Times New Roman"/>
          <w:sz w:val="24"/>
          <w:szCs w:val="24"/>
        </w:rPr>
        <w:br/>
        <w:t>Вы знаете столько чудесных песен!</w:t>
      </w:r>
      <w:r w:rsidRPr="00826FF5">
        <w:rPr>
          <w:rFonts w:ascii="Times New Roman" w:hAnsi="Times New Roman" w:cs="Times New Roman"/>
          <w:sz w:val="24"/>
          <w:szCs w:val="24"/>
        </w:rPr>
        <w:br/>
        <w:t>Как хорошо, когда все мы вместе!</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Ведущий.</w:t>
      </w:r>
      <w:r w:rsidRPr="00826FF5">
        <w:rPr>
          <w:rFonts w:ascii="Times New Roman" w:hAnsi="Times New Roman" w:cs="Times New Roman"/>
          <w:sz w:val="24"/>
          <w:szCs w:val="24"/>
        </w:rPr>
        <w:t xml:space="preserve"> Что бы вы хотели пожелать своим учителям?</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6</w:t>
      </w:r>
      <w:proofErr w:type="gramStart"/>
      <w:r w:rsidRPr="00826FF5">
        <w:rPr>
          <w:rFonts w:ascii="Times New Roman" w:hAnsi="Times New Roman" w:cs="Times New Roman"/>
          <w:sz w:val="24"/>
          <w:szCs w:val="24"/>
        </w:rPr>
        <w:br/>
      </w:r>
      <w:r w:rsidRPr="00826FF5">
        <w:rPr>
          <w:rFonts w:ascii="Times New Roman" w:hAnsi="Times New Roman" w:cs="Times New Roman"/>
          <w:sz w:val="24"/>
          <w:szCs w:val="24"/>
        </w:rPr>
        <w:br/>
        <w:t>В</w:t>
      </w:r>
      <w:proofErr w:type="gramEnd"/>
      <w:r w:rsidRPr="00826FF5">
        <w:rPr>
          <w:rFonts w:ascii="Times New Roman" w:hAnsi="Times New Roman" w:cs="Times New Roman"/>
          <w:sz w:val="24"/>
          <w:szCs w:val="24"/>
        </w:rPr>
        <w:t xml:space="preserve"> этот майский день чудесный</w:t>
      </w:r>
      <w:r w:rsidRPr="00826FF5">
        <w:rPr>
          <w:rFonts w:ascii="Times New Roman" w:hAnsi="Times New Roman" w:cs="Times New Roman"/>
          <w:sz w:val="24"/>
          <w:szCs w:val="24"/>
        </w:rPr>
        <w:br/>
        <w:t>Признаемся в любви к учителям.</w:t>
      </w:r>
      <w:r w:rsidRPr="00826FF5">
        <w:rPr>
          <w:rFonts w:ascii="Times New Roman" w:hAnsi="Times New Roman" w:cs="Times New Roman"/>
          <w:sz w:val="24"/>
          <w:szCs w:val="24"/>
        </w:rPr>
        <w:br/>
        <w:t>Прекрасней с вами мир и интересней,</w:t>
      </w:r>
      <w:r w:rsidRPr="00826FF5">
        <w:rPr>
          <w:rFonts w:ascii="Times New Roman" w:hAnsi="Times New Roman" w:cs="Times New Roman"/>
          <w:sz w:val="24"/>
          <w:szCs w:val="24"/>
        </w:rPr>
        <w:br/>
        <w:t>Вы отдаете свое сердце нам.</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7</w:t>
      </w:r>
      <w:r w:rsidRPr="00826FF5">
        <w:rPr>
          <w:rFonts w:ascii="Times New Roman" w:hAnsi="Times New Roman" w:cs="Times New Roman"/>
          <w:sz w:val="24"/>
          <w:szCs w:val="24"/>
        </w:rPr>
        <w:br/>
      </w:r>
      <w:r w:rsidRPr="00826FF5">
        <w:rPr>
          <w:rFonts w:ascii="Times New Roman" w:hAnsi="Times New Roman" w:cs="Times New Roman"/>
          <w:sz w:val="24"/>
          <w:szCs w:val="24"/>
        </w:rPr>
        <w:br/>
        <w:t>Спасибо за то, что в работе пытливы,</w:t>
      </w:r>
      <w:r w:rsidRPr="00826FF5">
        <w:rPr>
          <w:rFonts w:ascii="Times New Roman" w:hAnsi="Times New Roman" w:cs="Times New Roman"/>
          <w:sz w:val="24"/>
          <w:szCs w:val="24"/>
        </w:rPr>
        <w:br/>
        <w:t>Что к нам, непоседам, всегда терпеливы,</w:t>
      </w:r>
      <w:r w:rsidRPr="00826FF5">
        <w:rPr>
          <w:rFonts w:ascii="Times New Roman" w:hAnsi="Times New Roman" w:cs="Times New Roman"/>
          <w:sz w:val="24"/>
          <w:szCs w:val="24"/>
        </w:rPr>
        <w:br/>
        <w:t>За то, что без нас вы прожить не смогли бы,</w:t>
      </w:r>
      <w:r w:rsidRPr="00826FF5">
        <w:rPr>
          <w:rFonts w:ascii="Times New Roman" w:hAnsi="Times New Roman" w:cs="Times New Roman"/>
          <w:sz w:val="24"/>
          <w:szCs w:val="24"/>
        </w:rPr>
        <w:br/>
      </w:r>
      <w:r w:rsidRPr="00826FF5">
        <w:rPr>
          <w:rFonts w:ascii="Times New Roman" w:hAnsi="Times New Roman" w:cs="Times New Roman"/>
          <w:sz w:val="24"/>
          <w:szCs w:val="24"/>
        </w:rPr>
        <w:lastRenderedPageBreak/>
        <w:t>Спасибо, родные!</w:t>
      </w:r>
      <w:r w:rsidRPr="00826FF5">
        <w:rPr>
          <w:rFonts w:ascii="Times New Roman" w:hAnsi="Times New Roman" w:cs="Times New Roman"/>
          <w:sz w:val="24"/>
          <w:szCs w:val="24"/>
        </w:rPr>
        <w:br/>
      </w:r>
      <w:r w:rsidRPr="000265B4">
        <w:rPr>
          <w:rFonts w:ascii="Times New Roman" w:hAnsi="Times New Roman" w:cs="Times New Roman"/>
          <w:b/>
          <w:sz w:val="24"/>
          <w:szCs w:val="24"/>
        </w:rPr>
        <w:t>Все</w:t>
      </w:r>
      <w:r w:rsidRPr="00826FF5">
        <w:rPr>
          <w:rFonts w:ascii="Times New Roman" w:hAnsi="Times New Roman" w:cs="Times New Roman"/>
          <w:sz w:val="24"/>
          <w:szCs w:val="24"/>
        </w:rPr>
        <w:t xml:space="preserve"> (хором). Большое спасибо!</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8</w:t>
      </w:r>
      <w:r w:rsidRPr="00826FF5">
        <w:rPr>
          <w:rFonts w:ascii="Times New Roman" w:hAnsi="Times New Roman" w:cs="Times New Roman"/>
          <w:sz w:val="24"/>
          <w:szCs w:val="24"/>
        </w:rPr>
        <w:br/>
      </w:r>
      <w:r w:rsidRPr="00826FF5">
        <w:rPr>
          <w:rFonts w:ascii="Times New Roman" w:hAnsi="Times New Roman" w:cs="Times New Roman"/>
          <w:sz w:val="24"/>
          <w:szCs w:val="24"/>
        </w:rPr>
        <w:br/>
        <w:t>Мы поступили в первый класс.</w:t>
      </w:r>
      <w:r w:rsidRPr="00826FF5">
        <w:rPr>
          <w:rFonts w:ascii="Times New Roman" w:hAnsi="Times New Roman" w:cs="Times New Roman"/>
          <w:sz w:val="24"/>
          <w:szCs w:val="24"/>
        </w:rPr>
        <w:br/>
        <w:t>Когда учитель встретил нас,</w:t>
      </w:r>
      <w:r w:rsidRPr="00826FF5">
        <w:rPr>
          <w:rFonts w:ascii="Times New Roman" w:hAnsi="Times New Roman" w:cs="Times New Roman"/>
          <w:sz w:val="24"/>
          <w:szCs w:val="24"/>
        </w:rPr>
        <w:br/>
        <w:t>Открылся мир большой и чудный.</w:t>
      </w:r>
      <w:r w:rsidRPr="00826FF5">
        <w:rPr>
          <w:rFonts w:ascii="Times New Roman" w:hAnsi="Times New Roman" w:cs="Times New Roman"/>
          <w:sz w:val="24"/>
          <w:szCs w:val="24"/>
        </w:rPr>
        <w:br/>
        <w:t>Теперь мы, покидая вас,</w:t>
      </w:r>
      <w:r w:rsidRPr="00826FF5">
        <w:rPr>
          <w:rFonts w:ascii="Times New Roman" w:hAnsi="Times New Roman" w:cs="Times New Roman"/>
          <w:sz w:val="24"/>
          <w:szCs w:val="24"/>
        </w:rPr>
        <w:br/>
        <w:t>Грустим... И это очень трудно...</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0265B4">
        <w:rPr>
          <w:rFonts w:ascii="Times New Roman" w:hAnsi="Times New Roman" w:cs="Times New Roman"/>
          <w:b/>
          <w:sz w:val="24"/>
          <w:szCs w:val="24"/>
        </w:rPr>
        <w:t>Ученик 9</w:t>
      </w:r>
      <w:proofErr w:type="gramStart"/>
      <w:r w:rsidRPr="000265B4">
        <w:rPr>
          <w:rFonts w:ascii="Times New Roman" w:hAnsi="Times New Roman" w:cs="Times New Roman"/>
          <w:b/>
          <w:sz w:val="24"/>
          <w:szCs w:val="24"/>
        </w:rPr>
        <w:br/>
      </w:r>
      <w:r w:rsidRPr="000265B4">
        <w:rPr>
          <w:rFonts w:ascii="Times New Roman" w:hAnsi="Times New Roman" w:cs="Times New Roman"/>
          <w:b/>
          <w:sz w:val="24"/>
          <w:szCs w:val="24"/>
        </w:rPr>
        <w:br/>
      </w:r>
      <w:r w:rsidRPr="00826FF5">
        <w:rPr>
          <w:rFonts w:ascii="Times New Roman" w:hAnsi="Times New Roman" w:cs="Times New Roman"/>
          <w:sz w:val="24"/>
          <w:szCs w:val="24"/>
        </w:rPr>
        <w:t>В</w:t>
      </w:r>
      <w:proofErr w:type="gramEnd"/>
      <w:r w:rsidRPr="00826FF5">
        <w:rPr>
          <w:rFonts w:ascii="Times New Roman" w:hAnsi="Times New Roman" w:cs="Times New Roman"/>
          <w:sz w:val="24"/>
          <w:szCs w:val="24"/>
        </w:rPr>
        <w:t>едь вы учили нас, как жить.</w:t>
      </w:r>
      <w:r w:rsidRPr="00826FF5">
        <w:rPr>
          <w:rFonts w:ascii="Times New Roman" w:hAnsi="Times New Roman" w:cs="Times New Roman"/>
          <w:sz w:val="24"/>
          <w:szCs w:val="24"/>
        </w:rPr>
        <w:br/>
        <w:t>Мы вас хотим благодарить.</w:t>
      </w:r>
      <w:r w:rsidRPr="00826FF5">
        <w:rPr>
          <w:rFonts w:ascii="Times New Roman" w:hAnsi="Times New Roman" w:cs="Times New Roman"/>
          <w:sz w:val="24"/>
          <w:szCs w:val="24"/>
        </w:rPr>
        <w:br/>
        <w:t>Вы нас простите за ошибки,</w:t>
      </w:r>
      <w:r w:rsidRPr="00826FF5">
        <w:rPr>
          <w:rFonts w:ascii="Times New Roman" w:hAnsi="Times New Roman" w:cs="Times New Roman"/>
          <w:sz w:val="24"/>
          <w:szCs w:val="24"/>
        </w:rPr>
        <w:br/>
        <w:t>Вас будем помнить и любить...</w:t>
      </w:r>
      <w:r w:rsidRPr="00826FF5">
        <w:rPr>
          <w:rFonts w:ascii="Times New Roman" w:hAnsi="Times New Roman" w:cs="Times New Roman"/>
          <w:color w:val="727272"/>
          <w:sz w:val="24"/>
          <w:szCs w:val="24"/>
        </w:rPr>
        <w:br/>
      </w:r>
      <w:r w:rsidRPr="00826FF5">
        <w:rPr>
          <w:rFonts w:ascii="Times New Roman" w:hAnsi="Times New Roman" w:cs="Times New Roman"/>
          <w:color w:val="727272"/>
          <w:sz w:val="24"/>
          <w:szCs w:val="24"/>
        </w:rPr>
        <w:br/>
      </w:r>
      <w:r w:rsidRPr="007A2009">
        <w:rPr>
          <w:rFonts w:ascii="Times New Roman" w:hAnsi="Times New Roman" w:cs="Times New Roman"/>
          <w:b/>
          <w:sz w:val="24"/>
          <w:szCs w:val="24"/>
        </w:rPr>
        <w:t>Ученик 10</w:t>
      </w:r>
      <w:r w:rsidRPr="00826FF5">
        <w:rPr>
          <w:rFonts w:ascii="Times New Roman" w:hAnsi="Times New Roman" w:cs="Times New Roman"/>
          <w:sz w:val="24"/>
          <w:szCs w:val="24"/>
        </w:rPr>
        <w:br/>
      </w:r>
      <w:r w:rsidRPr="00826FF5">
        <w:rPr>
          <w:rFonts w:ascii="Times New Roman" w:hAnsi="Times New Roman" w:cs="Times New Roman"/>
          <w:sz w:val="24"/>
          <w:szCs w:val="24"/>
        </w:rPr>
        <w:br/>
        <w:t>Начальная школа, где же ты?</w:t>
      </w:r>
      <w:r w:rsidRPr="00826FF5">
        <w:rPr>
          <w:rFonts w:ascii="Times New Roman" w:hAnsi="Times New Roman" w:cs="Times New Roman"/>
          <w:sz w:val="24"/>
          <w:szCs w:val="24"/>
        </w:rPr>
        <w:br/>
        <w:t>Где наши детские мечты?</w:t>
      </w:r>
      <w:r w:rsidRPr="00826FF5">
        <w:rPr>
          <w:rFonts w:ascii="Times New Roman" w:hAnsi="Times New Roman" w:cs="Times New Roman"/>
          <w:sz w:val="24"/>
          <w:szCs w:val="24"/>
        </w:rPr>
        <w:br/>
        <w:t>И первые учителя?</w:t>
      </w:r>
      <w:r w:rsidRPr="00826FF5">
        <w:rPr>
          <w:rFonts w:ascii="Times New Roman" w:hAnsi="Times New Roman" w:cs="Times New Roman"/>
          <w:sz w:val="24"/>
          <w:szCs w:val="24"/>
        </w:rPr>
        <w:br/>
        <w:t>Мы расстаемся, вас любя.</w:t>
      </w:r>
      <w:r w:rsidRPr="00826FF5">
        <w:rPr>
          <w:rFonts w:ascii="Times New Roman" w:hAnsi="Times New Roman" w:cs="Times New Roman"/>
          <w:sz w:val="24"/>
          <w:szCs w:val="24"/>
        </w:rPr>
        <w:br/>
        <w:t>Последний прозвенит звонок,</w:t>
      </w:r>
      <w:r w:rsidRPr="00826FF5">
        <w:rPr>
          <w:rFonts w:ascii="Times New Roman" w:hAnsi="Times New Roman" w:cs="Times New Roman"/>
          <w:sz w:val="24"/>
          <w:szCs w:val="24"/>
        </w:rPr>
        <w:br/>
        <w:t>Не позовет к вам на урок,</w:t>
      </w:r>
      <w:r w:rsidRPr="00826FF5">
        <w:rPr>
          <w:rFonts w:ascii="Times New Roman" w:hAnsi="Times New Roman" w:cs="Times New Roman"/>
          <w:sz w:val="24"/>
          <w:szCs w:val="24"/>
        </w:rPr>
        <w:br/>
        <w:t>И слезы капают из глаз.</w:t>
      </w:r>
      <w:r w:rsidRPr="00826FF5">
        <w:rPr>
          <w:rFonts w:ascii="Times New Roman" w:hAnsi="Times New Roman" w:cs="Times New Roman"/>
          <w:sz w:val="24"/>
          <w:szCs w:val="24"/>
        </w:rPr>
        <w:br/>
        <w:t>Мы смотрим, смотрим все на вас.</w:t>
      </w:r>
      <w:r w:rsidRPr="00826FF5">
        <w:rPr>
          <w:rFonts w:ascii="Times New Roman" w:hAnsi="Times New Roman" w:cs="Times New Roman"/>
          <w:sz w:val="24"/>
          <w:szCs w:val="24"/>
        </w:rPr>
        <w:br/>
      </w:r>
      <w:r w:rsidRPr="00826FF5">
        <w:rPr>
          <w:rFonts w:ascii="Times New Roman" w:hAnsi="Times New Roman" w:cs="Times New Roman"/>
          <w:sz w:val="24"/>
          <w:szCs w:val="24"/>
        </w:rPr>
        <w:br/>
      </w:r>
      <w:r w:rsidRPr="007A2009">
        <w:rPr>
          <w:rFonts w:ascii="Times New Roman" w:hAnsi="Times New Roman" w:cs="Times New Roman"/>
          <w:b/>
          <w:sz w:val="24"/>
          <w:szCs w:val="24"/>
        </w:rPr>
        <w:t>Ведущий.</w:t>
      </w:r>
      <w:r w:rsidRPr="00826FF5">
        <w:rPr>
          <w:rFonts w:ascii="Times New Roman" w:hAnsi="Times New Roman" w:cs="Times New Roman"/>
          <w:sz w:val="24"/>
          <w:szCs w:val="24"/>
        </w:rPr>
        <w:t xml:space="preserve"> </w:t>
      </w:r>
      <w:proofErr w:type="gramStart"/>
      <w:r w:rsidRPr="00826FF5">
        <w:rPr>
          <w:rFonts w:ascii="Times New Roman" w:hAnsi="Times New Roman" w:cs="Times New Roman"/>
          <w:sz w:val="24"/>
          <w:szCs w:val="24"/>
        </w:rPr>
        <w:t>Верно</w:t>
      </w:r>
      <w:proofErr w:type="gramEnd"/>
      <w:r w:rsidRPr="00826FF5">
        <w:rPr>
          <w:rFonts w:ascii="Times New Roman" w:hAnsi="Times New Roman" w:cs="Times New Roman"/>
          <w:sz w:val="24"/>
          <w:szCs w:val="24"/>
        </w:rPr>
        <w:t xml:space="preserve"> сказано. Время неумолимо летит. Еще вчера мы были просто малышами, а завтра отправляемся в самостоятельное плавание. И поэтому мы хотим выразить особую благодар</w:t>
      </w:r>
      <w:r w:rsidR="00826FF5">
        <w:rPr>
          <w:rFonts w:ascii="Times New Roman" w:hAnsi="Times New Roman" w:cs="Times New Roman"/>
          <w:sz w:val="24"/>
          <w:szCs w:val="24"/>
        </w:rPr>
        <w:t>ность своим первым учителям...</w:t>
      </w:r>
      <w:r w:rsidRPr="00826FF5">
        <w:rPr>
          <w:rFonts w:ascii="Times New Roman" w:hAnsi="Times New Roman" w:cs="Times New Roman"/>
          <w:sz w:val="24"/>
          <w:szCs w:val="24"/>
        </w:rPr>
        <w:br/>
      </w:r>
      <w:r w:rsidRPr="00826FF5">
        <w:rPr>
          <w:rFonts w:ascii="Times New Roman" w:hAnsi="Times New Roman" w:cs="Times New Roman"/>
          <w:sz w:val="24"/>
          <w:szCs w:val="24"/>
        </w:rPr>
        <w:br/>
        <w:t>Дети вручают учителям цветы и выходят из зала.</w:t>
      </w:r>
      <w:r w:rsidRPr="00826FF5">
        <w:rPr>
          <w:rFonts w:ascii="Times New Roman" w:hAnsi="Times New Roman" w:cs="Times New Roman"/>
          <w:sz w:val="24"/>
          <w:szCs w:val="24"/>
        </w:rPr>
        <w:br/>
      </w:r>
    </w:p>
    <w:p w:rsidR="001874D5" w:rsidRPr="007A2009" w:rsidRDefault="001874D5" w:rsidP="001874D5">
      <w:pPr>
        <w:rPr>
          <w:rFonts w:ascii="Times New Roman" w:eastAsia="Calibri" w:hAnsi="Times New Roman" w:cs="Times New Roman"/>
          <w:b/>
          <w:sz w:val="28"/>
          <w:szCs w:val="28"/>
        </w:rPr>
      </w:pPr>
      <w:r w:rsidRPr="007A2009">
        <w:rPr>
          <w:rFonts w:ascii="Times New Roman" w:eastAsia="Calibri" w:hAnsi="Times New Roman" w:cs="Times New Roman"/>
          <w:b/>
          <w:sz w:val="28"/>
          <w:szCs w:val="28"/>
        </w:rPr>
        <w:t xml:space="preserve">       « Наша гордость»</w:t>
      </w:r>
    </w:p>
    <w:p w:rsidR="001874D5" w:rsidRPr="007A2009" w:rsidRDefault="001874D5" w:rsidP="001874D5">
      <w:pPr>
        <w:rPr>
          <w:rFonts w:ascii="Times New Roman" w:eastAsia="Calibri" w:hAnsi="Times New Roman" w:cs="Times New Roman"/>
          <w:i/>
          <w:sz w:val="24"/>
          <w:szCs w:val="24"/>
        </w:rPr>
      </w:pPr>
      <w:r w:rsidRPr="007A2009">
        <w:rPr>
          <w:rFonts w:ascii="Times New Roman" w:eastAsia="Calibri" w:hAnsi="Times New Roman" w:cs="Times New Roman"/>
          <w:i/>
          <w:sz w:val="24"/>
          <w:szCs w:val="24"/>
        </w:rPr>
        <w:t>( Звучит музыка,  на экране  телевизора появляется мальчик.</w:t>
      </w:r>
      <w:proofErr w:type="gramStart"/>
      <w:r w:rsidRPr="007A2009">
        <w:rPr>
          <w:rFonts w:ascii="Times New Roman" w:eastAsia="Calibri" w:hAnsi="Times New Roman" w:cs="Times New Roman"/>
          <w:i/>
          <w:sz w:val="24"/>
          <w:szCs w:val="24"/>
        </w:rPr>
        <w:t xml:space="preserve"> )</w:t>
      </w:r>
      <w:proofErr w:type="gramEnd"/>
    </w:p>
    <w:p w:rsidR="00AB1330" w:rsidRPr="007A2009" w:rsidRDefault="001874D5" w:rsidP="00AB1330">
      <w:pPr>
        <w:rPr>
          <w:rFonts w:ascii="Times New Roman" w:eastAsia="Calibri" w:hAnsi="Times New Roman" w:cs="Times New Roman"/>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xml:space="preserve">  Внимание! В эфире программа передач «Наша гордость». Мы ведё</w:t>
      </w:r>
      <w:r w:rsidR="00AB1330" w:rsidRPr="00826FF5">
        <w:rPr>
          <w:rFonts w:ascii="Times New Roman" w:eastAsia="Calibri" w:hAnsi="Times New Roman" w:cs="Times New Roman"/>
          <w:sz w:val="24"/>
          <w:szCs w:val="24"/>
        </w:rPr>
        <w:t xml:space="preserve">м </w:t>
      </w:r>
      <w:r w:rsidRPr="00826FF5">
        <w:rPr>
          <w:rFonts w:ascii="Times New Roman" w:eastAsia="Calibri" w:hAnsi="Times New Roman" w:cs="Times New Roman"/>
          <w:sz w:val="24"/>
          <w:szCs w:val="24"/>
        </w:rPr>
        <w:t xml:space="preserve">прямой репортаж из актового зала </w:t>
      </w:r>
      <w:r w:rsidR="007A2009">
        <w:rPr>
          <w:rFonts w:ascii="Times New Roman" w:eastAsia="Calibri" w:hAnsi="Times New Roman" w:cs="Times New Roman"/>
          <w:sz w:val="24"/>
          <w:szCs w:val="24"/>
        </w:rPr>
        <w:t xml:space="preserve">МОУ СОШ № 47 </w:t>
      </w:r>
      <w:r w:rsidRPr="00826FF5">
        <w:rPr>
          <w:rFonts w:ascii="Times New Roman" w:eastAsia="Calibri" w:hAnsi="Times New Roman" w:cs="Times New Roman"/>
          <w:sz w:val="24"/>
          <w:szCs w:val="24"/>
        </w:rPr>
        <w:t>, где  с минуты на минуту  начнётся торжественная церемония вр</w:t>
      </w:r>
      <w:r w:rsidR="00AB1330" w:rsidRPr="00826FF5">
        <w:rPr>
          <w:rFonts w:ascii="Times New Roman" w:eastAsia="Calibri" w:hAnsi="Times New Roman" w:cs="Times New Roman"/>
          <w:sz w:val="24"/>
          <w:szCs w:val="24"/>
        </w:rPr>
        <w:t xml:space="preserve">учения наград за героические </w:t>
      </w:r>
      <w:r w:rsidRPr="00826FF5">
        <w:rPr>
          <w:rFonts w:ascii="Times New Roman" w:eastAsia="Calibri" w:hAnsi="Times New Roman" w:cs="Times New Roman"/>
          <w:sz w:val="24"/>
          <w:szCs w:val="24"/>
        </w:rPr>
        <w:t xml:space="preserve">подвиги </w:t>
      </w:r>
      <w:r w:rsidR="005B2D17" w:rsidRPr="00826FF5">
        <w:rPr>
          <w:rFonts w:ascii="Times New Roman" w:hAnsi="Times New Roman" w:cs="Times New Roman"/>
          <w:color w:val="727272"/>
          <w:sz w:val="24"/>
          <w:szCs w:val="24"/>
        </w:rPr>
        <w:br/>
      </w:r>
      <w:r w:rsidR="005B2D17" w:rsidRPr="00826FF5">
        <w:rPr>
          <w:rFonts w:ascii="Times New Roman" w:hAnsi="Times New Roman" w:cs="Times New Roman"/>
          <w:color w:val="727272"/>
          <w:sz w:val="24"/>
          <w:szCs w:val="24"/>
        </w:rPr>
        <w:br/>
      </w:r>
      <w:r w:rsidR="005B2D17" w:rsidRPr="007A2009">
        <w:rPr>
          <w:rFonts w:ascii="Times New Roman" w:hAnsi="Times New Roman" w:cs="Times New Roman"/>
          <w:b/>
          <w:color w:val="000000" w:themeColor="text1"/>
          <w:sz w:val="24"/>
          <w:szCs w:val="24"/>
        </w:rPr>
        <w:t>Ведущий 1</w:t>
      </w:r>
      <w:r w:rsidR="005B2D17" w:rsidRPr="00826FF5">
        <w:rPr>
          <w:rFonts w:ascii="Times New Roman" w:hAnsi="Times New Roman" w:cs="Times New Roman"/>
          <w:color w:val="000000" w:themeColor="text1"/>
          <w:sz w:val="24"/>
          <w:szCs w:val="24"/>
        </w:rPr>
        <w:t>. Итак, свои на</w:t>
      </w:r>
      <w:r w:rsidR="00AB1330" w:rsidRPr="00826FF5">
        <w:rPr>
          <w:rFonts w:ascii="Times New Roman" w:hAnsi="Times New Roman" w:cs="Times New Roman"/>
          <w:color w:val="000000" w:themeColor="text1"/>
          <w:sz w:val="24"/>
          <w:szCs w:val="24"/>
        </w:rPr>
        <w:t>грады получают в номинациях:</w:t>
      </w:r>
      <w:r w:rsidR="00AB1330" w:rsidRPr="00826FF5">
        <w:rPr>
          <w:rFonts w:ascii="Times New Roman" w:hAnsi="Times New Roman" w:cs="Times New Roman"/>
          <w:color w:val="727272"/>
          <w:sz w:val="24"/>
          <w:szCs w:val="24"/>
        </w:rPr>
        <w:br/>
      </w:r>
      <w:r w:rsidR="005B2D17" w:rsidRPr="00826FF5">
        <w:rPr>
          <w:rFonts w:ascii="Times New Roman" w:hAnsi="Times New Roman" w:cs="Times New Roman"/>
          <w:color w:val="727272"/>
          <w:sz w:val="24"/>
          <w:szCs w:val="24"/>
        </w:rPr>
        <w:lastRenderedPageBreak/>
        <w:br/>
      </w:r>
      <w:r w:rsidR="00AB1330" w:rsidRPr="00826FF5">
        <w:rPr>
          <w:rFonts w:ascii="Times New Roman" w:eastAsia="Calibri" w:hAnsi="Times New Roman" w:cs="Times New Roman"/>
          <w:b/>
          <w:sz w:val="24"/>
          <w:szCs w:val="24"/>
        </w:rPr>
        <w:t xml:space="preserve">интеллект класса: </w:t>
      </w:r>
      <w:proofErr w:type="spellStart"/>
      <w:r w:rsidR="00AB1330" w:rsidRPr="00826FF5">
        <w:rPr>
          <w:rFonts w:ascii="Times New Roman" w:eastAsia="Calibri" w:hAnsi="Times New Roman" w:cs="Times New Roman"/>
          <w:b/>
          <w:sz w:val="24"/>
          <w:szCs w:val="24"/>
        </w:rPr>
        <w:t>Нозикова</w:t>
      </w:r>
      <w:proofErr w:type="spellEnd"/>
      <w:r w:rsidR="00AB1330" w:rsidRPr="00826FF5">
        <w:rPr>
          <w:rFonts w:ascii="Times New Roman" w:eastAsia="Calibri" w:hAnsi="Times New Roman" w:cs="Times New Roman"/>
          <w:b/>
          <w:sz w:val="24"/>
          <w:szCs w:val="24"/>
        </w:rPr>
        <w:t xml:space="preserve"> Елена</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задоринка класса: Юрина Кристина</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круглый отличник класса: </w:t>
      </w:r>
      <w:proofErr w:type="spellStart"/>
      <w:r w:rsidRPr="00826FF5">
        <w:rPr>
          <w:rFonts w:ascii="Times New Roman" w:eastAsia="Calibri" w:hAnsi="Times New Roman" w:cs="Times New Roman"/>
          <w:b/>
          <w:sz w:val="24"/>
          <w:szCs w:val="24"/>
        </w:rPr>
        <w:t>Галеев</w:t>
      </w:r>
      <w:proofErr w:type="spellEnd"/>
      <w:r w:rsidRPr="00826FF5">
        <w:rPr>
          <w:rFonts w:ascii="Times New Roman" w:eastAsia="Calibri" w:hAnsi="Times New Roman" w:cs="Times New Roman"/>
          <w:b/>
          <w:sz w:val="24"/>
          <w:szCs w:val="24"/>
        </w:rPr>
        <w:t xml:space="preserve"> Роман</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добросовестность класса: </w:t>
      </w:r>
      <w:r w:rsidR="00240BE1" w:rsidRPr="00826FF5">
        <w:rPr>
          <w:rFonts w:ascii="Times New Roman" w:eastAsia="Calibri" w:hAnsi="Times New Roman" w:cs="Times New Roman"/>
          <w:b/>
          <w:sz w:val="24"/>
          <w:szCs w:val="24"/>
        </w:rPr>
        <w:t>Палагина Дарья</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w:t>
      </w:r>
      <w:proofErr w:type="gramStart"/>
      <w:r w:rsidRPr="00826FF5">
        <w:rPr>
          <w:rFonts w:ascii="Times New Roman" w:eastAsia="Calibri" w:hAnsi="Times New Roman" w:cs="Times New Roman"/>
          <w:b/>
          <w:sz w:val="24"/>
          <w:szCs w:val="24"/>
        </w:rPr>
        <w:t>очумелые</w:t>
      </w:r>
      <w:proofErr w:type="gramEnd"/>
      <w:r w:rsidRPr="00826FF5">
        <w:rPr>
          <w:rFonts w:ascii="Times New Roman" w:eastAsia="Calibri" w:hAnsi="Times New Roman" w:cs="Times New Roman"/>
          <w:b/>
          <w:sz w:val="24"/>
          <w:szCs w:val="24"/>
        </w:rPr>
        <w:t xml:space="preserve">" ручки класса: </w:t>
      </w:r>
      <w:r w:rsidR="00240BE1" w:rsidRPr="00826FF5">
        <w:rPr>
          <w:rFonts w:ascii="Times New Roman" w:eastAsia="Calibri" w:hAnsi="Times New Roman" w:cs="Times New Roman"/>
          <w:b/>
          <w:sz w:val="24"/>
          <w:szCs w:val="24"/>
        </w:rPr>
        <w:t>Николаева Юлия</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футболист класса: Дубинин Владислав, Кузнецов Дмитрий</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улыбка класса: Корнилова Лиза</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артист класса: Богословский Влад</w:t>
      </w:r>
      <w:r w:rsidR="007A2009">
        <w:rPr>
          <w:rFonts w:ascii="Times New Roman" w:eastAsia="Calibri" w:hAnsi="Times New Roman" w:cs="Times New Roman"/>
          <w:b/>
          <w:sz w:val="24"/>
          <w:szCs w:val="24"/>
        </w:rPr>
        <w:t xml:space="preserve">, </w:t>
      </w:r>
      <w:proofErr w:type="spellStart"/>
      <w:r w:rsidR="007A2009">
        <w:rPr>
          <w:rFonts w:ascii="Times New Roman" w:eastAsia="Calibri" w:hAnsi="Times New Roman" w:cs="Times New Roman"/>
          <w:b/>
          <w:sz w:val="24"/>
          <w:szCs w:val="24"/>
        </w:rPr>
        <w:t>Подкладышев</w:t>
      </w:r>
      <w:proofErr w:type="spellEnd"/>
      <w:r w:rsidR="007A2009">
        <w:rPr>
          <w:rFonts w:ascii="Times New Roman" w:eastAsia="Calibri" w:hAnsi="Times New Roman" w:cs="Times New Roman"/>
          <w:b/>
          <w:sz w:val="24"/>
          <w:szCs w:val="24"/>
        </w:rPr>
        <w:t xml:space="preserve"> Максим.</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очарование класса: </w:t>
      </w:r>
      <w:proofErr w:type="spellStart"/>
      <w:r w:rsidRPr="00826FF5">
        <w:rPr>
          <w:rFonts w:ascii="Times New Roman" w:eastAsia="Calibri" w:hAnsi="Times New Roman" w:cs="Times New Roman"/>
          <w:b/>
          <w:sz w:val="24"/>
          <w:szCs w:val="24"/>
        </w:rPr>
        <w:t>Лялюева</w:t>
      </w:r>
      <w:proofErr w:type="spellEnd"/>
      <w:r w:rsidRPr="00826FF5">
        <w:rPr>
          <w:rFonts w:ascii="Times New Roman" w:eastAsia="Calibri" w:hAnsi="Times New Roman" w:cs="Times New Roman"/>
          <w:b/>
          <w:sz w:val="24"/>
          <w:szCs w:val="24"/>
        </w:rPr>
        <w:t xml:space="preserve"> Ирина</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доброта класса: Архипова Юлия</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настроение класса: </w:t>
      </w:r>
      <w:proofErr w:type="spellStart"/>
      <w:r w:rsidRPr="00826FF5">
        <w:rPr>
          <w:rFonts w:ascii="Times New Roman" w:eastAsia="Calibri" w:hAnsi="Times New Roman" w:cs="Times New Roman"/>
          <w:b/>
          <w:sz w:val="24"/>
          <w:szCs w:val="24"/>
        </w:rPr>
        <w:t>Баландов</w:t>
      </w:r>
      <w:proofErr w:type="spellEnd"/>
      <w:r w:rsidRPr="00826FF5">
        <w:rPr>
          <w:rFonts w:ascii="Times New Roman" w:eastAsia="Calibri" w:hAnsi="Times New Roman" w:cs="Times New Roman"/>
          <w:b/>
          <w:sz w:val="24"/>
          <w:szCs w:val="24"/>
        </w:rPr>
        <w:t xml:space="preserve"> Дмитрий</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джентльмен класса: </w:t>
      </w:r>
      <w:proofErr w:type="spellStart"/>
      <w:r w:rsidRPr="00826FF5">
        <w:rPr>
          <w:rFonts w:ascii="Times New Roman" w:eastAsia="Calibri" w:hAnsi="Times New Roman" w:cs="Times New Roman"/>
          <w:b/>
          <w:sz w:val="24"/>
          <w:szCs w:val="24"/>
        </w:rPr>
        <w:t>Ивлиев</w:t>
      </w:r>
      <w:proofErr w:type="spellEnd"/>
      <w:r w:rsidRPr="00826FF5">
        <w:rPr>
          <w:rFonts w:ascii="Times New Roman" w:eastAsia="Calibri" w:hAnsi="Times New Roman" w:cs="Times New Roman"/>
          <w:b/>
          <w:sz w:val="24"/>
          <w:szCs w:val="24"/>
        </w:rPr>
        <w:t xml:space="preserve"> Михаил</w:t>
      </w:r>
    </w:p>
    <w:p w:rsidR="00AB1330" w:rsidRPr="00826FF5" w:rsidRDefault="00AB1330"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спортсмен класса: </w:t>
      </w:r>
      <w:proofErr w:type="spellStart"/>
      <w:r w:rsidRPr="00826FF5">
        <w:rPr>
          <w:rFonts w:ascii="Times New Roman" w:eastAsia="Calibri" w:hAnsi="Times New Roman" w:cs="Times New Roman"/>
          <w:b/>
          <w:sz w:val="24"/>
          <w:szCs w:val="24"/>
        </w:rPr>
        <w:t>Шкуров</w:t>
      </w:r>
      <w:proofErr w:type="spellEnd"/>
      <w:r w:rsidRPr="00826FF5">
        <w:rPr>
          <w:rFonts w:ascii="Times New Roman" w:eastAsia="Calibri" w:hAnsi="Times New Roman" w:cs="Times New Roman"/>
          <w:b/>
          <w:sz w:val="24"/>
          <w:szCs w:val="24"/>
        </w:rPr>
        <w:t xml:space="preserve"> Сергей</w:t>
      </w:r>
    </w:p>
    <w:p w:rsidR="00AB1330" w:rsidRPr="00826FF5" w:rsidRDefault="00240BE1" w:rsidP="00AB1330">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каприз класса: Калашникова Алина</w:t>
      </w:r>
    </w:p>
    <w:p w:rsidR="005B2D17" w:rsidRPr="007A2009" w:rsidRDefault="00AB1330" w:rsidP="001874D5">
      <w:pPr>
        <w:rPr>
          <w:rFonts w:ascii="Times New Roman" w:eastAsia="Calibri" w:hAnsi="Times New Roman" w:cs="Times New Roman"/>
          <w:b/>
          <w:sz w:val="24"/>
          <w:szCs w:val="24"/>
        </w:rPr>
      </w:pPr>
      <w:r w:rsidRPr="00826FF5">
        <w:rPr>
          <w:rFonts w:ascii="Times New Roman" w:eastAsia="Calibri" w:hAnsi="Times New Roman" w:cs="Times New Roman"/>
          <w:b/>
          <w:sz w:val="24"/>
          <w:szCs w:val="24"/>
        </w:rPr>
        <w:t xml:space="preserve">скромность класса: </w:t>
      </w:r>
      <w:r w:rsidR="00240BE1" w:rsidRPr="00826FF5">
        <w:rPr>
          <w:rFonts w:ascii="Times New Roman" w:eastAsia="Calibri" w:hAnsi="Times New Roman" w:cs="Times New Roman"/>
          <w:b/>
          <w:sz w:val="24"/>
          <w:szCs w:val="24"/>
        </w:rPr>
        <w:t>Костина Анжела, Вебер Юлия</w:t>
      </w:r>
      <w:r w:rsidR="007A2009">
        <w:rPr>
          <w:rFonts w:ascii="Times New Roman" w:eastAsia="Calibri" w:hAnsi="Times New Roman" w:cs="Times New Roman"/>
          <w:b/>
          <w:sz w:val="24"/>
          <w:szCs w:val="24"/>
        </w:rPr>
        <w:t xml:space="preserve">, </w:t>
      </w:r>
      <w:proofErr w:type="spellStart"/>
      <w:r w:rsidR="007A2009">
        <w:rPr>
          <w:rFonts w:ascii="Times New Roman" w:eastAsia="Calibri" w:hAnsi="Times New Roman" w:cs="Times New Roman"/>
          <w:b/>
          <w:sz w:val="24"/>
          <w:szCs w:val="24"/>
        </w:rPr>
        <w:t>Чернышова</w:t>
      </w:r>
      <w:proofErr w:type="spellEnd"/>
      <w:r w:rsidR="007A2009">
        <w:rPr>
          <w:rFonts w:ascii="Times New Roman" w:eastAsia="Calibri" w:hAnsi="Times New Roman" w:cs="Times New Roman"/>
          <w:b/>
          <w:sz w:val="24"/>
          <w:szCs w:val="24"/>
        </w:rPr>
        <w:t xml:space="preserve"> Настя.</w:t>
      </w:r>
    </w:p>
    <w:p w:rsidR="001874D5" w:rsidRPr="007A2009" w:rsidRDefault="001874D5" w:rsidP="001874D5">
      <w:pPr>
        <w:rPr>
          <w:rFonts w:ascii="Times New Roman" w:eastAsia="Calibri" w:hAnsi="Times New Roman" w:cs="Times New Roman"/>
          <w:i/>
          <w:sz w:val="24"/>
          <w:szCs w:val="24"/>
        </w:rPr>
      </w:pPr>
      <w:r w:rsidRPr="007A2009">
        <w:rPr>
          <w:rFonts w:ascii="Times New Roman" w:eastAsia="Calibri" w:hAnsi="Times New Roman" w:cs="Times New Roman"/>
          <w:i/>
          <w:sz w:val="24"/>
          <w:szCs w:val="24"/>
        </w:rPr>
        <w:t>На сцену поднимаются выпускники с шарами. Читают стихи.</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На свете есть много вещей интересных,</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Примеров, загадок и сказок чудесных.</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И пусть очень трудно во всём разобраться,</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Мы будем стремиться, мы будем стараться!</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Мы в 5– </w:t>
      </w:r>
      <w:proofErr w:type="spellStart"/>
      <w:r w:rsidRPr="00826FF5">
        <w:rPr>
          <w:rFonts w:ascii="Times New Roman" w:eastAsia="Calibri" w:hAnsi="Times New Roman" w:cs="Times New Roman"/>
          <w:sz w:val="24"/>
          <w:szCs w:val="24"/>
        </w:rPr>
        <w:t>ый</w:t>
      </w:r>
      <w:proofErr w:type="spellEnd"/>
      <w:r w:rsidRPr="00826FF5">
        <w:rPr>
          <w:rFonts w:ascii="Times New Roman" w:eastAsia="Calibri" w:hAnsi="Times New Roman" w:cs="Times New Roman"/>
          <w:sz w:val="24"/>
          <w:szCs w:val="24"/>
        </w:rPr>
        <w:t xml:space="preserve">  шагаем за знаниями дружно,</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Все тайны познаем ведь нам это нужно!</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Наш первый учитель пусть нами гордится,</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Когда в 5 классе мы будем учиться.</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Со школой любимой прощаться не будем:</w:t>
      </w:r>
    </w:p>
    <w:p w:rsidR="001874D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Учиться, учиться, учиться мы будем!</w:t>
      </w:r>
    </w:p>
    <w:p w:rsidR="003778DC" w:rsidRDefault="003778DC" w:rsidP="007A2009">
      <w:pPr>
        <w:spacing w:after="0"/>
        <w:rPr>
          <w:rFonts w:ascii="Times New Roman" w:eastAsia="Calibri" w:hAnsi="Times New Roman" w:cs="Times New Roman"/>
          <w:sz w:val="24"/>
          <w:szCs w:val="24"/>
        </w:rPr>
      </w:pPr>
    </w:p>
    <w:p w:rsidR="007A2009" w:rsidRPr="003778DC" w:rsidRDefault="007A2009" w:rsidP="007A2009">
      <w:pPr>
        <w:rPr>
          <w:rFonts w:ascii="Times New Roman" w:eastAsia="Calibri" w:hAnsi="Times New Roman" w:cs="Times New Roman"/>
          <w:i/>
          <w:sz w:val="24"/>
          <w:szCs w:val="24"/>
        </w:rPr>
      </w:pPr>
      <w:proofErr w:type="gramStart"/>
      <w:r w:rsidRPr="003778DC">
        <w:rPr>
          <w:rFonts w:ascii="Times New Roman" w:eastAsia="Calibri" w:hAnsi="Times New Roman" w:cs="Times New Roman"/>
          <w:i/>
          <w:sz w:val="24"/>
          <w:szCs w:val="24"/>
        </w:rPr>
        <w:t>(Исполнение песни «Подари улыбку миру»</w:t>
      </w:r>
      <w:proofErr w:type="gramEnd"/>
    </w:p>
    <w:p w:rsidR="007A2009" w:rsidRPr="00826FF5" w:rsidRDefault="007A2009" w:rsidP="007A2009">
      <w:pPr>
        <w:spacing w:after="0" w:line="240" w:lineRule="auto"/>
        <w:rPr>
          <w:rFonts w:ascii="Times New Roman" w:eastAsia="Times New Roman" w:hAnsi="Times New Roman" w:cs="Times New Roman"/>
          <w:b/>
          <w:bCs/>
          <w:color w:val="000066"/>
          <w:sz w:val="24"/>
          <w:szCs w:val="24"/>
          <w:lang w:eastAsia="ru-RU"/>
        </w:rPr>
        <w:sectPr w:rsidR="007A2009" w:rsidRPr="00826FF5" w:rsidSect="00EB029A">
          <w:pgSz w:w="11906" w:h="16838"/>
          <w:pgMar w:top="1134" w:right="850" w:bottom="1134" w:left="1701" w:header="708" w:footer="708" w:gutter="0"/>
          <w:cols w:space="708"/>
          <w:docGrid w:linePitch="360"/>
        </w:sectPr>
      </w:pPr>
    </w:p>
    <w:p w:rsidR="007A2009" w:rsidRPr="003778DC" w:rsidRDefault="007A2009" w:rsidP="007A2009">
      <w:pPr>
        <w:spacing w:after="0" w:line="240" w:lineRule="auto"/>
        <w:rPr>
          <w:rFonts w:ascii="Times New Roman" w:eastAsia="Times New Roman" w:hAnsi="Times New Roman" w:cs="Times New Roman"/>
          <w:sz w:val="24"/>
          <w:szCs w:val="24"/>
          <w:lang w:eastAsia="ru-RU"/>
        </w:rPr>
      </w:pPr>
      <w:r w:rsidRPr="003778DC">
        <w:rPr>
          <w:rFonts w:ascii="Times New Roman" w:eastAsia="Times New Roman" w:hAnsi="Times New Roman" w:cs="Times New Roman"/>
          <w:b/>
          <w:bCs/>
          <w:sz w:val="24"/>
          <w:szCs w:val="24"/>
          <w:lang w:eastAsia="ru-RU"/>
        </w:rPr>
        <w:lastRenderedPageBreak/>
        <w:t>ПОДАРИ УЛЫБКУ МИРУ</w:t>
      </w:r>
      <w:r w:rsidRPr="003778DC">
        <w:rPr>
          <w:rFonts w:ascii="Times New Roman" w:eastAsia="Times New Roman" w:hAnsi="Times New Roman" w:cs="Times New Roman"/>
          <w:sz w:val="24"/>
          <w:szCs w:val="24"/>
          <w:lang w:eastAsia="ru-RU"/>
        </w:rPr>
        <w:br/>
        <w:t>Слова О. Сазоновой, муз. А. Варламова</w:t>
      </w:r>
      <w:r w:rsidRPr="003778DC">
        <w:rPr>
          <w:rFonts w:ascii="Times New Roman" w:eastAsia="Times New Roman" w:hAnsi="Times New Roman" w:cs="Times New Roman"/>
          <w:sz w:val="24"/>
          <w:szCs w:val="24"/>
          <w:lang w:eastAsia="ru-RU"/>
        </w:rPr>
        <w:br/>
      </w:r>
      <w:r w:rsidRPr="003778DC">
        <w:rPr>
          <w:rFonts w:ascii="Times New Roman" w:eastAsia="Times New Roman" w:hAnsi="Times New Roman" w:cs="Times New Roman"/>
          <w:sz w:val="24"/>
          <w:szCs w:val="24"/>
          <w:lang w:eastAsia="ru-RU"/>
        </w:rPr>
        <w:br/>
        <w:t>Пусть зажгутся в небе звёзды,</w:t>
      </w:r>
      <w:r w:rsidRPr="003778DC">
        <w:rPr>
          <w:rFonts w:ascii="Times New Roman" w:eastAsia="Times New Roman" w:hAnsi="Times New Roman" w:cs="Times New Roman"/>
          <w:sz w:val="24"/>
          <w:szCs w:val="24"/>
          <w:lang w:eastAsia="ru-RU"/>
        </w:rPr>
        <w:br/>
        <w:t>И на сцене вспыхнет свет,</w:t>
      </w:r>
      <w:r w:rsidRPr="003778DC">
        <w:rPr>
          <w:rFonts w:ascii="Times New Roman" w:eastAsia="Times New Roman" w:hAnsi="Times New Roman" w:cs="Times New Roman"/>
          <w:sz w:val="24"/>
          <w:szCs w:val="24"/>
          <w:lang w:eastAsia="ru-RU"/>
        </w:rPr>
        <w:br/>
        <w:t>Пусть оставит память в сердце</w:t>
      </w:r>
      <w:r w:rsidRPr="003778DC">
        <w:rPr>
          <w:rFonts w:ascii="Times New Roman" w:eastAsia="Times New Roman" w:hAnsi="Times New Roman" w:cs="Times New Roman"/>
          <w:sz w:val="24"/>
          <w:szCs w:val="24"/>
          <w:lang w:eastAsia="ru-RU"/>
        </w:rPr>
        <w:br/>
        <w:t>Этот день на много лет.</w:t>
      </w:r>
      <w:r w:rsidRPr="003778DC">
        <w:rPr>
          <w:rFonts w:ascii="Times New Roman" w:eastAsia="Times New Roman" w:hAnsi="Times New Roman" w:cs="Times New Roman"/>
          <w:sz w:val="24"/>
          <w:szCs w:val="24"/>
          <w:lang w:eastAsia="ru-RU"/>
        </w:rPr>
        <w:br/>
      </w:r>
      <w:r w:rsidRPr="003778DC">
        <w:rPr>
          <w:rFonts w:ascii="Times New Roman" w:eastAsia="Times New Roman" w:hAnsi="Times New Roman" w:cs="Times New Roman"/>
          <w:sz w:val="24"/>
          <w:szCs w:val="24"/>
          <w:lang w:eastAsia="ru-RU"/>
        </w:rPr>
        <w:lastRenderedPageBreak/>
        <w:t>Лучик радости на лицах</w:t>
      </w:r>
      <w:proofErr w:type="gramStart"/>
      <w:r w:rsidRPr="003778DC">
        <w:rPr>
          <w:rFonts w:ascii="Times New Roman" w:eastAsia="Times New Roman" w:hAnsi="Times New Roman" w:cs="Times New Roman"/>
          <w:sz w:val="24"/>
          <w:szCs w:val="24"/>
          <w:lang w:eastAsia="ru-RU"/>
        </w:rPr>
        <w:br/>
        <w:t>И</w:t>
      </w:r>
      <w:proofErr w:type="gramEnd"/>
      <w:r w:rsidRPr="003778DC">
        <w:rPr>
          <w:rFonts w:ascii="Times New Roman" w:eastAsia="Times New Roman" w:hAnsi="Times New Roman" w:cs="Times New Roman"/>
          <w:sz w:val="24"/>
          <w:szCs w:val="24"/>
          <w:lang w:eastAsia="ru-RU"/>
        </w:rPr>
        <w:t xml:space="preserve"> слезы счастливой след,</w:t>
      </w:r>
      <w:r w:rsidRPr="003778DC">
        <w:rPr>
          <w:rFonts w:ascii="Times New Roman" w:eastAsia="Times New Roman" w:hAnsi="Times New Roman" w:cs="Times New Roman"/>
          <w:sz w:val="24"/>
          <w:szCs w:val="24"/>
          <w:lang w:eastAsia="ru-RU"/>
        </w:rPr>
        <w:br/>
        <w:t>Этот праздник будет длиться,</w:t>
      </w:r>
      <w:r w:rsidRPr="003778DC">
        <w:rPr>
          <w:rFonts w:ascii="Times New Roman" w:eastAsia="Times New Roman" w:hAnsi="Times New Roman" w:cs="Times New Roman"/>
          <w:sz w:val="24"/>
          <w:szCs w:val="24"/>
          <w:lang w:eastAsia="ru-RU"/>
        </w:rPr>
        <w:br/>
        <w:t xml:space="preserve">Будет длиться много лет! </w:t>
      </w:r>
    </w:p>
    <w:p w:rsidR="007A2009" w:rsidRPr="003778DC" w:rsidRDefault="007A2009" w:rsidP="007A2009">
      <w:pPr>
        <w:spacing w:after="0" w:line="240" w:lineRule="auto"/>
        <w:ind w:left="720"/>
        <w:rPr>
          <w:rFonts w:ascii="Times New Roman" w:eastAsia="Times New Roman" w:hAnsi="Times New Roman" w:cs="Times New Roman"/>
          <w:sz w:val="24"/>
          <w:szCs w:val="24"/>
          <w:lang w:eastAsia="ru-RU"/>
        </w:rPr>
      </w:pPr>
      <w:r w:rsidRPr="003778DC">
        <w:rPr>
          <w:rFonts w:ascii="Times New Roman" w:eastAsia="Times New Roman" w:hAnsi="Times New Roman" w:cs="Times New Roman"/>
          <w:sz w:val="24"/>
          <w:szCs w:val="24"/>
          <w:lang w:eastAsia="ru-RU"/>
        </w:rPr>
        <w:t>Подари улыбку миру,</w:t>
      </w:r>
      <w:r w:rsidRPr="003778DC">
        <w:rPr>
          <w:rFonts w:ascii="Times New Roman" w:eastAsia="Times New Roman" w:hAnsi="Times New Roman" w:cs="Times New Roman"/>
          <w:sz w:val="24"/>
          <w:szCs w:val="24"/>
          <w:lang w:eastAsia="ru-RU"/>
        </w:rPr>
        <w:br/>
        <w:t>Звёзды новые зажги,</w:t>
      </w:r>
      <w:r w:rsidRPr="003778DC">
        <w:rPr>
          <w:rFonts w:ascii="Times New Roman" w:eastAsia="Times New Roman" w:hAnsi="Times New Roman" w:cs="Times New Roman"/>
          <w:sz w:val="24"/>
          <w:szCs w:val="24"/>
          <w:lang w:eastAsia="ru-RU"/>
        </w:rPr>
        <w:br/>
        <w:t>Песню радости и счастья</w:t>
      </w:r>
      <w:proofErr w:type="gramStart"/>
      <w:r w:rsidRPr="003778DC">
        <w:rPr>
          <w:rFonts w:ascii="Times New Roman" w:eastAsia="Times New Roman" w:hAnsi="Times New Roman" w:cs="Times New Roman"/>
          <w:sz w:val="24"/>
          <w:szCs w:val="24"/>
          <w:lang w:eastAsia="ru-RU"/>
        </w:rPr>
        <w:br/>
        <w:t>В</w:t>
      </w:r>
      <w:proofErr w:type="gramEnd"/>
      <w:r w:rsidRPr="003778DC">
        <w:rPr>
          <w:rFonts w:ascii="Times New Roman" w:eastAsia="Times New Roman" w:hAnsi="Times New Roman" w:cs="Times New Roman"/>
          <w:sz w:val="24"/>
          <w:szCs w:val="24"/>
          <w:lang w:eastAsia="ru-RU"/>
        </w:rPr>
        <w:t>сей планете подари!</w:t>
      </w:r>
      <w:r w:rsidRPr="003778DC">
        <w:rPr>
          <w:rFonts w:ascii="Times New Roman" w:eastAsia="Times New Roman" w:hAnsi="Times New Roman" w:cs="Times New Roman"/>
          <w:sz w:val="24"/>
          <w:szCs w:val="24"/>
          <w:lang w:eastAsia="ru-RU"/>
        </w:rPr>
        <w:br/>
        <w:t>Подари улыбку миру,</w:t>
      </w:r>
      <w:r w:rsidRPr="003778DC">
        <w:rPr>
          <w:rFonts w:ascii="Times New Roman" w:eastAsia="Times New Roman" w:hAnsi="Times New Roman" w:cs="Times New Roman"/>
          <w:sz w:val="24"/>
          <w:szCs w:val="24"/>
          <w:lang w:eastAsia="ru-RU"/>
        </w:rPr>
        <w:br/>
        <w:t>Радугу цветных огней,</w:t>
      </w:r>
      <w:r w:rsidRPr="003778DC">
        <w:rPr>
          <w:rFonts w:ascii="Times New Roman" w:eastAsia="Times New Roman" w:hAnsi="Times New Roman" w:cs="Times New Roman"/>
          <w:sz w:val="24"/>
          <w:szCs w:val="24"/>
          <w:lang w:eastAsia="ru-RU"/>
        </w:rPr>
        <w:br/>
        <w:t>Улыбнись улыбкой счастья,</w:t>
      </w:r>
      <w:r w:rsidRPr="003778DC">
        <w:rPr>
          <w:rFonts w:ascii="Times New Roman" w:eastAsia="Times New Roman" w:hAnsi="Times New Roman" w:cs="Times New Roman"/>
          <w:sz w:val="24"/>
          <w:szCs w:val="24"/>
          <w:lang w:eastAsia="ru-RU"/>
        </w:rPr>
        <w:br/>
        <w:t xml:space="preserve">Сердце каждого согрей! </w:t>
      </w:r>
    </w:p>
    <w:p w:rsidR="007A2009" w:rsidRPr="003778DC" w:rsidRDefault="007A2009" w:rsidP="007A2009">
      <w:pPr>
        <w:spacing w:after="0" w:line="240" w:lineRule="auto"/>
        <w:rPr>
          <w:rFonts w:ascii="Times New Roman" w:eastAsia="Times New Roman" w:hAnsi="Times New Roman" w:cs="Times New Roman"/>
          <w:sz w:val="24"/>
          <w:szCs w:val="24"/>
          <w:lang w:eastAsia="ru-RU"/>
        </w:rPr>
      </w:pPr>
      <w:r w:rsidRPr="003778DC">
        <w:rPr>
          <w:rFonts w:ascii="Times New Roman" w:eastAsia="Times New Roman" w:hAnsi="Times New Roman" w:cs="Times New Roman"/>
          <w:sz w:val="24"/>
          <w:szCs w:val="24"/>
          <w:lang w:eastAsia="ru-RU"/>
        </w:rPr>
        <w:t>Пусть танцует вся планета,</w:t>
      </w:r>
      <w:r w:rsidRPr="003778DC">
        <w:rPr>
          <w:rFonts w:ascii="Times New Roman" w:eastAsia="Times New Roman" w:hAnsi="Times New Roman" w:cs="Times New Roman"/>
          <w:sz w:val="24"/>
          <w:szCs w:val="24"/>
          <w:lang w:eastAsia="ru-RU"/>
        </w:rPr>
        <w:br/>
        <w:t>Пусть уйдут печаль и грусть,</w:t>
      </w:r>
      <w:r w:rsidRPr="003778DC">
        <w:rPr>
          <w:rFonts w:ascii="Times New Roman" w:eastAsia="Times New Roman" w:hAnsi="Times New Roman" w:cs="Times New Roman"/>
          <w:sz w:val="24"/>
          <w:szCs w:val="24"/>
          <w:lang w:eastAsia="ru-RU"/>
        </w:rPr>
        <w:br/>
        <w:t>Верю я, что мы с тобою</w:t>
      </w:r>
      <w:proofErr w:type="gramStart"/>
      <w:r w:rsidRPr="003778DC">
        <w:rPr>
          <w:rFonts w:ascii="Times New Roman" w:eastAsia="Times New Roman" w:hAnsi="Times New Roman" w:cs="Times New Roman"/>
          <w:sz w:val="24"/>
          <w:szCs w:val="24"/>
          <w:lang w:eastAsia="ru-RU"/>
        </w:rPr>
        <w:br/>
        <w:t>В</w:t>
      </w:r>
      <w:proofErr w:type="gramEnd"/>
      <w:r w:rsidRPr="003778DC">
        <w:rPr>
          <w:rFonts w:ascii="Times New Roman" w:eastAsia="Times New Roman" w:hAnsi="Times New Roman" w:cs="Times New Roman"/>
          <w:sz w:val="24"/>
          <w:szCs w:val="24"/>
          <w:lang w:eastAsia="ru-RU"/>
        </w:rPr>
        <w:t>стретимся когда-нибудь!</w:t>
      </w:r>
      <w:r w:rsidRPr="003778DC">
        <w:rPr>
          <w:rFonts w:ascii="Times New Roman" w:eastAsia="Times New Roman" w:hAnsi="Times New Roman" w:cs="Times New Roman"/>
          <w:sz w:val="24"/>
          <w:szCs w:val="24"/>
          <w:lang w:eastAsia="ru-RU"/>
        </w:rPr>
        <w:br/>
        <w:t>Ты подаришь мне улыбку,</w:t>
      </w:r>
      <w:r w:rsidRPr="003778DC">
        <w:rPr>
          <w:rFonts w:ascii="Times New Roman" w:eastAsia="Times New Roman" w:hAnsi="Times New Roman" w:cs="Times New Roman"/>
          <w:sz w:val="24"/>
          <w:szCs w:val="24"/>
          <w:lang w:eastAsia="ru-RU"/>
        </w:rPr>
        <w:br/>
        <w:t>Ты помашешь мне рукой,</w:t>
      </w:r>
      <w:r w:rsidRPr="003778DC">
        <w:rPr>
          <w:rFonts w:ascii="Times New Roman" w:eastAsia="Times New Roman" w:hAnsi="Times New Roman" w:cs="Times New Roman"/>
          <w:sz w:val="24"/>
          <w:szCs w:val="24"/>
          <w:lang w:eastAsia="ru-RU"/>
        </w:rPr>
        <w:br/>
        <w:t>Этот праздник повторится</w:t>
      </w:r>
      <w:proofErr w:type="gramStart"/>
      <w:r w:rsidRPr="003778DC">
        <w:rPr>
          <w:rFonts w:ascii="Times New Roman" w:eastAsia="Times New Roman" w:hAnsi="Times New Roman" w:cs="Times New Roman"/>
          <w:sz w:val="24"/>
          <w:szCs w:val="24"/>
          <w:lang w:eastAsia="ru-RU"/>
        </w:rPr>
        <w:br/>
        <w:t>И</w:t>
      </w:r>
      <w:proofErr w:type="gramEnd"/>
      <w:r w:rsidRPr="003778DC">
        <w:rPr>
          <w:rFonts w:ascii="Times New Roman" w:eastAsia="Times New Roman" w:hAnsi="Times New Roman" w:cs="Times New Roman"/>
          <w:sz w:val="24"/>
          <w:szCs w:val="24"/>
          <w:lang w:eastAsia="ru-RU"/>
        </w:rPr>
        <w:t xml:space="preserve"> подружит нас с тобой! </w:t>
      </w:r>
    </w:p>
    <w:p w:rsidR="007A2009" w:rsidRPr="003778DC" w:rsidRDefault="007A2009" w:rsidP="007A2009">
      <w:pPr>
        <w:spacing w:after="0" w:line="240" w:lineRule="auto"/>
        <w:ind w:left="720"/>
        <w:rPr>
          <w:rFonts w:ascii="Times New Roman" w:eastAsia="Times New Roman" w:hAnsi="Times New Roman" w:cs="Times New Roman"/>
          <w:sz w:val="24"/>
          <w:szCs w:val="24"/>
          <w:lang w:eastAsia="ru-RU"/>
        </w:rPr>
      </w:pPr>
      <w:r w:rsidRPr="003778DC">
        <w:rPr>
          <w:rFonts w:ascii="Times New Roman" w:eastAsia="Times New Roman" w:hAnsi="Times New Roman" w:cs="Times New Roman"/>
          <w:sz w:val="24"/>
          <w:szCs w:val="24"/>
          <w:lang w:eastAsia="ru-RU"/>
        </w:rPr>
        <w:t>Подари улыбку миру,</w:t>
      </w:r>
      <w:r w:rsidRPr="003778DC">
        <w:rPr>
          <w:rFonts w:ascii="Times New Roman" w:eastAsia="Times New Roman" w:hAnsi="Times New Roman" w:cs="Times New Roman"/>
          <w:sz w:val="24"/>
          <w:szCs w:val="24"/>
          <w:lang w:eastAsia="ru-RU"/>
        </w:rPr>
        <w:br/>
        <w:t>Звёзды новые зажги,</w:t>
      </w:r>
      <w:r w:rsidRPr="003778DC">
        <w:rPr>
          <w:rFonts w:ascii="Times New Roman" w:eastAsia="Times New Roman" w:hAnsi="Times New Roman" w:cs="Times New Roman"/>
          <w:sz w:val="24"/>
          <w:szCs w:val="24"/>
          <w:lang w:eastAsia="ru-RU"/>
        </w:rPr>
        <w:br/>
        <w:t>Песню радости и счастья</w:t>
      </w:r>
      <w:proofErr w:type="gramStart"/>
      <w:r w:rsidRPr="003778DC">
        <w:rPr>
          <w:rFonts w:ascii="Times New Roman" w:eastAsia="Times New Roman" w:hAnsi="Times New Roman" w:cs="Times New Roman"/>
          <w:sz w:val="24"/>
          <w:szCs w:val="24"/>
          <w:lang w:eastAsia="ru-RU"/>
        </w:rPr>
        <w:br/>
        <w:t>В</w:t>
      </w:r>
      <w:proofErr w:type="gramEnd"/>
      <w:r w:rsidRPr="003778DC">
        <w:rPr>
          <w:rFonts w:ascii="Times New Roman" w:eastAsia="Times New Roman" w:hAnsi="Times New Roman" w:cs="Times New Roman"/>
          <w:sz w:val="24"/>
          <w:szCs w:val="24"/>
          <w:lang w:eastAsia="ru-RU"/>
        </w:rPr>
        <w:t>сей планете подари!</w:t>
      </w:r>
      <w:r w:rsidRPr="003778DC">
        <w:rPr>
          <w:rFonts w:ascii="Times New Roman" w:eastAsia="Times New Roman" w:hAnsi="Times New Roman" w:cs="Times New Roman"/>
          <w:sz w:val="24"/>
          <w:szCs w:val="24"/>
          <w:lang w:eastAsia="ru-RU"/>
        </w:rPr>
        <w:br/>
        <w:t>Подари улыбку миру,</w:t>
      </w:r>
      <w:r w:rsidRPr="003778DC">
        <w:rPr>
          <w:rFonts w:ascii="Times New Roman" w:eastAsia="Times New Roman" w:hAnsi="Times New Roman" w:cs="Times New Roman"/>
          <w:sz w:val="24"/>
          <w:szCs w:val="24"/>
          <w:lang w:eastAsia="ru-RU"/>
        </w:rPr>
        <w:br/>
        <w:t>Радугу цветных огней,</w:t>
      </w:r>
      <w:r w:rsidRPr="003778DC">
        <w:rPr>
          <w:rFonts w:ascii="Times New Roman" w:eastAsia="Times New Roman" w:hAnsi="Times New Roman" w:cs="Times New Roman"/>
          <w:sz w:val="24"/>
          <w:szCs w:val="24"/>
          <w:lang w:eastAsia="ru-RU"/>
        </w:rPr>
        <w:br/>
        <w:t>Улыбнись улыбкой счастья,</w:t>
      </w:r>
      <w:r w:rsidRPr="003778DC">
        <w:rPr>
          <w:rFonts w:ascii="Times New Roman" w:eastAsia="Times New Roman" w:hAnsi="Times New Roman" w:cs="Times New Roman"/>
          <w:sz w:val="24"/>
          <w:szCs w:val="24"/>
          <w:lang w:eastAsia="ru-RU"/>
        </w:rPr>
        <w:br/>
        <w:t>Сердце каждого согрей!</w:t>
      </w:r>
      <w:r w:rsidRPr="003778DC">
        <w:rPr>
          <w:rFonts w:ascii="Times New Roman" w:eastAsia="Times New Roman" w:hAnsi="Times New Roman" w:cs="Times New Roman"/>
          <w:sz w:val="24"/>
          <w:szCs w:val="24"/>
          <w:lang w:eastAsia="ru-RU"/>
        </w:rPr>
        <w:br/>
        <w:t>Улыбнись улыбкой счастья,</w:t>
      </w:r>
      <w:r w:rsidRPr="003778DC">
        <w:rPr>
          <w:rFonts w:ascii="Times New Roman" w:eastAsia="Times New Roman" w:hAnsi="Times New Roman" w:cs="Times New Roman"/>
          <w:sz w:val="24"/>
          <w:szCs w:val="24"/>
          <w:lang w:eastAsia="ru-RU"/>
        </w:rPr>
        <w:br/>
        <w:t xml:space="preserve">Сердце </w:t>
      </w:r>
      <w:proofErr w:type="spellStart"/>
      <w:r w:rsidRPr="003778DC">
        <w:rPr>
          <w:rFonts w:ascii="Times New Roman" w:eastAsia="Times New Roman" w:hAnsi="Times New Roman" w:cs="Times New Roman"/>
          <w:sz w:val="24"/>
          <w:szCs w:val="24"/>
          <w:lang w:eastAsia="ru-RU"/>
        </w:rPr>
        <w:t>ка</w:t>
      </w:r>
      <w:proofErr w:type="spellEnd"/>
      <w:r w:rsidRPr="003778DC">
        <w:rPr>
          <w:rFonts w:ascii="Times New Roman" w:eastAsia="Times New Roman" w:hAnsi="Times New Roman" w:cs="Times New Roman"/>
          <w:sz w:val="24"/>
          <w:szCs w:val="24"/>
          <w:lang w:eastAsia="ru-RU"/>
        </w:rPr>
        <w:t>...,</w:t>
      </w:r>
      <w:r w:rsidRPr="003778DC">
        <w:rPr>
          <w:rFonts w:ascii="Times New Roman" w:eastAsia="Times New Roman" w:hAnsi="Times New Roman" w:cs="Times New Roman"/>
          <w:sz w:val="24"/>
          <w:szCs w:val="24"/>
          <w:lang w:eastAsia="ru-RU"/>
        </w:rPr>
        <w:br/>
        <w:t xml:space="preserve">Сердце каждого согрей! </w:t>
      </w:r>
    </w:p>
    <w:p w:rsidR="007A2009" w:rsidRPr="003778DC" w:rsidRDefault="007A2009" w:rsidP="007A2009">
      <w:pPr>
        <w:spacing w:after="0" w:line="240" w:lineRule="auto"/>
        <w:rPr>
          <w:rFonts w:ascii="Times New Roman" w:eastAsia="Times New Roman" w:hAnsi="Times New Roman" w:cs="Times New Roman"/>
          <w:sz w:val="24"/>
          <w:szCs w:val="24"/>
          <w:lang w:eastAsia="ru-RU"/>
        </w:rPr>
      </w:pPr>
      <w:r w:rsidRPr="003778DC">
        <w:rPr>
          <w:rFonts w:ascii="Times New Roman" w:eastAsia="Times New Roman" w:hAnsi="Times New Roman" w:cs="Times New Roman"/>
          <w:sz w:val="24"/>
          <w:szCs w:val="24"/>
          <w:lang w:eastAsia="ru-RU"/>
        </w:rPr>
        <w:t>Пусть летят года, как птицы -</w:t>
      </w:r>
      <w:r w:rsidRPr="003778DC">
        <w:rPr>
          <w:rFonts w:ascii="Times New Roman" w:eastAsia="Times New Roman" w:hAnsi="Times New Roman" w:cs="Times New Roman"/>
          <w:sz w:val="24"/>
          <w:szCs w:val="24"/>
          <w:lang w:eastAsia="ru-RU"/>
        </w:rPr>
        <w:br/>
        <w:t>Лица, страны, города,</w:t>
      </w:r>
      <w:r w:rsidRPr="003778DC">
        <w:rPr>
          <w:rFonts w:ascii="Times New Roman" w:eastAsia="Times New Roman" w:hAnsi="Times New Roman" w:cs="Times New Roman"/>
          <w:sz w:val="24"/>
          <w:szCs w:val="24"/>
          <w:lang w:eastAsia="ru-RU"/>
        </w:rPr>
        <w:br/>
        <w:t>Этот праздник повторится,</w:t>
      </w:r>
      <w:r w:rsidRPr="003778DC">
        <w:rPr>
          <w:rFonts w:ascii="Times New Roman" w:eastAsia="Times New Roman" w:hAnsi="Times New Roman" w:cs="Times New Roman"/>
          <w:sz w:val="24"/>
          <w:szCs w:val="24"/>
          <w:lang w:eastAsia="ru-RU"/>
        </w:rPr>
        <w:br/>
        <w:t>Веришь ты и верю я!</w:t>
      </w:r>
      <w:r w:rsidRPr="003778DC">
        <w:rPr>
          <w:rFonts w:ascii="Times New Roman" w:eastAsia="Times New Roman" w:hAnsi="Times New Roman" w:cs="Times New Roman"/>
          <w:sz w:val="24"/>
          <w:szCs w:val="24"/>
          <w:lang w:eastAsia="ru-RU"/>
        </w:rPr>
        <w:br/>
        <w:t>Всё однажды повторится,</w:t>
      </w:r>
      <w:r w:rsidRPr="003778DC">
        <w:rPr>
          <w:rFonts w:ascii="Times New Roman" w:eastAsia="Times New Roman" w:hAnsi="Times New Roman" w:cs="Times New Roman"/>
          <w:sz w:val="24"/>
          <w:szCs w:val="24"/>
          <w:lang w:eastAsia="ru-RU"/>
        </w:rPr>
        <w:br/>
        <w:t>Мы споём с тобой опять,</w:t>
      </w:r>
      <w:r w:rsidRPr="003778DC">
        <w:rPr>
          <w:rFonts w:ascii="Times New Roman" w:eastAsia="Times New Roman" w:hAnsi="Times New Roman" w:cs="Times New Roman"/>
          <w:sz w:val="24"/>
          <w:szCs w:val="24"/>
          <w:lang w:eastAsia="ru-RU"/>
        </w:rPr>
        <w:br/>
        <w:t>Музыка добра и света</w:t>
      </w:r>
      <w:proofErr w:type="gramStart"/>
      <w:r w:rsidRPr="003778DC">
        <w:rPr>
          <w:rFonts w:ascii="Times New Roman" w:eastAsia="Times New Roman" w:hAnsi="Times New Roman" w:cs="Times New Roman"/>
          <w:sz w:val="24"/>
          <w:szCs w:val="24"/>
          <w:lang w:eastAsia="ru-RU"/>
        </w:rPr>
        <w:br/>
        <w:t>Б</w:t>
      </w:r>
      <w:proofErr w:type="gramEnd"/>
      <w:r w:rsidRPr="003778DC">
        <w:rPr>
          <w:rFonts w:ascii="Times New Roman" w:eastAsia="Times New Roman" w:hAnsi="Times New Roman" w:cs="Times New Roman"/>
          <w:sz w:val="24"/>
          <w:szCs w:val="24"/>
          <w:lang w:eastAsia="ru-RU"/>
        </w:rPr>
        <w:t xml:space="preserve">удет над землёй звучать! </w:t>
      </w:r>
    </w:p>
    <w:p w:rsidR="007A2009" w:rsidRPr="003778DC" w:rsidRDefault="007A2009" w:rsidP="007A2009">
      <w:pPr>
        <w:spacing w:after="0" w:line="240" w:lineRule="auto"/>
        <w:ind w:left="720"/>
        <w:rPr>
          <w:rFonts w:ascii="Times New Roman" w:eastAsia="Times New Roman" w:hAnsi="Times New Roman" w:cs="Times New Roman"/>
          <w:sz w:val="24"/>
          <w:szCs w:val="24"/>
          <w:lang w:eastAsia="ru-RU"/>
        </w:rPr>
        <w:sectPr w:rsidR="007A2009" w:rsidRPr="003778DC" w:rsidSect="007A2009">
          <w:type w:val="continuous"/>
          <w:pgSz w:w="11906" w:h="16838"/>
          <w:pgMar w:top="1134" w:right="850" w:bottom="1134" w:left="1701" w:header="708" w:footer="708" w:gutter="0"/>
          <w:cols w:space="708"/>
          <w:docGrid w:linePitch="360"/>
        </w:sectPr>
      </w:pPr>
      <w:r w:rsidRPr="003778DC">
        <w:rPr>
          <w:rFonts w:ascii="Times New Roman" w:eastAsia="Times New Roman" w:hAnsi="Times New Roman" w:cs="Times New Roman"/>
          <w:sz w:val="24"/>
          <w:szCs w:val="24"/>
          <w:lang w:eastAsia="ru-RU"/>
        </w:rPr>
        <w:t>Подари улыбку миру,</w:t>
      </w:r>
      <w:r w:rsidRPr="003778DC">
        <w:rPr>
          <w:rFonts w:ascii="Times New Roman" w:eastAsia="Times New Roman" w:hAnsi="Times New Roman" w:cs="Times New Roman"/>
          <w:sz w:val="24"/>
          <w:szCs w:val="24"/>
          <w:lang w:eastAsia="ru-RU"/>
        </w:rPr>
        <w:br/>
        <w:t>Звёзды новые зажги,</w:t>
      </w:r>
      <w:r w:rsidRPr="003778DC">
        <w:rPr>
          <w:rFonts w:ascii="Times New Roman" w:eastAsia="Times New Roman" w:hAnsi="Times New Roman" w:cs="Times New Roman"/>
          <w:sz w:val="24"/>
          <w:szCs w:val="24"/>
          <w:lang w:eastAsia="ru-RU"/>
        </w:rPr>
        <w:br/>
        <w:t>Песню радости и счастья</w:t>
      </w:r>
      <w:proofErr w:type="gramStart"/>
      <w:r w:rsidRPr="003778DC">
        <w:rPr>
          <w:rFonts w:ascii="Times New Roman" w:eastAsia="Times New Roman" w:hAnsi="Times New Roman" w:cs="Times New Roman"/>
          <w:sz w:val="24"/>
          <w:szCs w:val="24"/>
          <w:lang w:eastAsia="ru-RU"/>
        </w:rPr>
        <w:br/>
        <w:t>В</w:t>
      </w:r>
      <w:proofErr w:type="gramEnd"/>
      <w:r w:rsidRPr="003778DC">
        <w:rPr>
          <w:rFonts w:ascii="Times New Roman" w:eastAsia="Times New Roman" w:hAnsi="Times New Roman" w:cs="Times New Roman"/>
          <w:sz w:val="24"/>
          <w:szCs w:val="24"/>
          <w:lang w:eastAsia="ru-RU"/>
        </w:rPr>
        <w:t>сей планете подари!</w:t>
      </w:r>
      <w:r w:rsidRPr="003778DC">
        <w:rPr>
          <w:rFonts w:ascii="Times New Roman" w:eastAsia="Times New Roman" w:hAnsi="Times New Roman" w:cs="Times New Roman"/>
          <w:sz w:val="24"/>
          <w:szCs w:val="24"/>
          <w:lang w:eastAsia="ru-RU"/>
        </w:rPr>
        <w:br/>
        <w:t>Подари улыбку миру,</w:t>
      </w:r>
      <w:r w:rsidRPr="003778DC">
        <w:rPr>
          <w:rFonts w:ascii="Times New Roman" w:eastAsia="Times New Roman" w:hAnsi="Times New Roman" w:cs="Times New Roman"/>
          <w:sz w:val="24"/>
          <w:szCs w:val="24"/>
          <w:lang w:eastAsia="ru-RU"/>
        </w:rPr>
        <w:br/>
        <w:t>Радугу цветных огней,</w:t>
      </w:r>
      <w:r w:rsidRPr="003778DC">
        <w:rPr>
          <w:rFonts w:ascii="Times New Roman" w:eastAsia="Times New Roman" w:hAnsi="Times New Roman" w:cs="Times New Roman"/>
          <w:sz w:val="24"/>
          <w:szCs w:val="24"/>
          <w:lang w:eastAsia="ru-RU"/>
        </w:rPr>
        <w:br/>
        <w:t>Улыбнись улыбкой счастья,</w:t>
      </w:r>
      <w:r w:rsidRPr="003778DC">
        <w:rPr>
          <w:rFonts w:ascii="Times New Roman" w:eastAsia="Times New Roman" w:hAnsi="Times New Roman" w:cs="Times New Roman"/>
          <w:sz w:val="24"/>
          <w:szCs w:val="24"/>
          <w:lang w:eastAsia="ru-RU"/>
        </w:rPr>
        <w:br/>
        <w:t>Сердце каждого согрей!</w:t>
      </w:r>
      <w:r w:rsidRPr="003778DC">
        <w:rPr>
          <w:rFonts w:ascii="Times New Roman" w:eastAsia="Times New Roman" w:hAnsi="Times New Roman" w:cs="Times New Roman"/>
          <w:sz w:val="24"/>
          <w:szCs w:val="24"/>
          <w:lang w:eastAsia="ru-RU"/>
        </w:rPr>
        <w:br/>
        <w:t>Улыбнись улыбкой счастья,</w:t>
      </w:r>
      <w:r w:rsidRPr="003778DC">
        <w:rPr>
          <w:rFonts w:ascii="Times New Roman" w:eastAsia="Times New Roman" w:hAnsi="Times New Roman" w:cs="Times New Roman"/>
          <w:sz w:val="24"/>
          <w:szCs w:val="24"/>
          <w:lang w:eastAsia="ru-RU"/>
        </w:rPr>
        <w:br/>
        <w:t xml:space="preserve">Сердце </w:t>
      </w:r>
      <w:proofErr w:type="spellStart"/>
      <w:r w:rsidRPr="003778DC">
        <w:rPr>
          <w:rFonts w:ascii="Times New Roman" w:eastAsia="Times New Roman" w:hAnsi="Times New Roman" w:cs="Times New Roman"/>
          <w:sz w:val="24"/>
          <w:szCs w:val="24"/>
          <w:lang w:eastAsia="ru-RU"/>
        </w:rPr>
        <w:t>ка</w:t>
      </w:r>
      <w:proofErr w:type="spellEnd"/>
      <w:r w:rsidRPr="003778DC">
        <w:rPr>
          <w:rFonts w:ascii="Times New Roman" w:eastAsia="Times New Roman" w:hAnsi="Times New Roman" w:cs="Times New Roman"/>
          <w:sz w:val="24"/>
          <w:szCs w:val="24"/>
          <w:lang w:eastAsia="ru-RU"/>
        </w:rPr>
        <w:t>...,</w:t>
      </w:r>
      <w:r w:rsidRPr="003778DC">
        <w:rPr>
          <w:rFonts w:ascii="Times New Roman" w:eastAsia="Times New Roman" w:hAnsi="Times New Roman" w:cs="Times New Roman"/>
          <w:sz w:val="24"/>
          <w:szCs w:val="24"/>
          <w:lang w:eastAsia="ru-RU"/>
        </w:rPr>
        <w:br/>
        <w:t xml:space="preserve">Сердце каждого согрей! </w:t>
      </w:r>
    </w:p>
    <w:p w:rsidR="007A2009" w:rsidRPr="007A2009" w:rsidRDefault="007A2009" w:rsidP="007A2009">
      <w:pPr>
        <w:rPr>
          <w:rFonts w:ascii="Times New Roman" w:eastAsia="Calibri" w:hAnsi="Times New Roman" w:cs="Times New Roman"/>
          <w:sz w:val="24"/>
          <w:szCs w:val="24"/>
        </w:rPr>
      </w:pPr>
      <w:r w:rsidRPr="007A2009">
        <w:rPr>
          <w:rFonts w:ascii="Times New Roman" w:eastAsia="Calibri" w:hAnsi="Times New Roman" w:cs="Times New Roman"/>
          <w:b/>
          <w:sz w:val="24"/>
          <w:szCs w:val="24"/>
        </w:rPr>
        <w:lastRenderedPageBreak/>
        <w:t xml:space="preserve">    </w:t>
      </w:r>
      <w:r w:rsidRPr="007A2009">
        <w:rPr>
          <w:rFonts w:ascii="Times New Roman" w:hAnsi="Times New Roman" w:cs="Times New Roman"/>
          <w:b/>
          <w:color w:val="000000" w:themeColor="text1"/>
          <w:sz w:val="24"/>
          <w:szCs w:val="24"/>
        </w:rPr>
        <w:t>Ведущий 2.</w:t>
      </w:r>
      <w:r w:rsidRPr="00826FF5">
        <w:rPr>
          <w:rFonts w:ascii="Times New Roman" w:hAnsi="Times New Roman" w:cs="Times New Roman"/>
          <w:color w:val="000000" w:themeColor="text1"/>
          <w:sz w:val="24"/>
          <w:szCs w:val="24"/>
        </w:rPr>
        <w:t xml:space="preserve"> Вот и подошел к концу четвертый год обучения. Впереди летние каникулы и новая страничка жизни - 5-й класс.</w:t>
      </w:r>
    </w:p>
    <w:p w:rsidR="007A2009" w:rsidRPr="007A2009" w:rsidRDefault="007A2009" w:rsidP="007A2009">
      <w:pPr>
        <w:rPr>
          <w:rFonts w:ascii="Times New Roman" w:eastAsia="Calibri" w:hAnsi="Times New Roman" w:cs="Times New Roman"/>
          <w:sz w:val="24"/>
          <w:szCs w:val="24"/>
        </w:rPr>
        <w:sectPr w:rsidR="007A2009" w:rsidRPr="007A2009" w:rsidSect="00EB029A">
          <w:pgSz w:w="11906" w:h="16838"/>
          <w:pgMar w:top="1134" w:right="850" w:bottom="1134" w:left="1701" w:header="708" w:footer="708" w:gutter="0"/>
          <w:cols w:space="708"/>
          <w:docGrid w:linePitch="360"/>
        </w:sectPr>
      </w:pPr>
      <w:r w:rsidRPr="007A2009">
        <w:rPr>
          <w:rFonts w:ascii="Times New Roman" w:hAnsi="Times New Roman" w:cs="Times New Roman"/>
          <w:b/>
          <w:color w:val="000000" w:themeColor="text1"/>
          <w:sz w:val="24"/>
          <w:szCs w:val="24"/>
        </w:rPr>
        <w:t>Ведущий 1</w:t>
      </w:r>
      <w:r w:rsidRPr="00826FF5">
        <w:rPr>
          <w:rFonts w:ascii="Times New Roman" w:hAnsi="Times New Roman" w:cs="Times New Roman"/>
          <w:color w:val="000000" w:themeColor="text1"/>
          <w:sz w:val="24"/>
          <w:szCs w:val="24"/>
        </w:rPr>
        <w:t>. Давайте попробуем подвести итоги прожитых вместе лет. Да, я не ошибся, именно прожитых вместе лет. Ведь все это время мы были одним большим коллективом, одной семьей, где радости и беды становились равнозначными для всех, где радость труда и радость отдыха шагали вместе.</w:t>
      </w:r>
      <w:r w:rsidRPr="00826FF5">
        <w:rPr>
          <w:rFonts w:ascii="Times New Roman" w:hAnsi="Times New Roman" w:cs="Times New Roman"/>
          <w:color w:val="000000" w:themeColor="text1"/>
          <w:sz w:val="24"/>
          <w:szCs w:val="24"/>
        </w:rPr>
        <w:br/>
      </w:r>
      <w:r w:rsidRPr="00826FF5">
        <w:rPr>
          <w:rFonts w:ascii="Times New Roman" w:hAnsi="Times New Roman" w:cs="Times New Roman"/>
          <w:color w:val="000000" w:themeColor="text1"/>
          <w:sz w:val="24"/>
          <w:szCs w:val="24"/>
        </w:rPr>
        <w:br/>
      </w:r>
      <w:r w:rsidRPr="007A2009">
        <w:rPr>
          <w:rFonts w:ascii="Times New Roman" w:hAnsi="Times New Roman" w:cs="Times New Roman"/>
          <w:b/>
          <w:color w:val="000000" w:themeColor="text1"/>
          <w:sz w:val="24"/>
          <w:szCs w:val="24"/>
        </w:rPr>
        <w:t>Ведущий 2</w:t>
      </w:r>
      <w:r w:rsidRPr="00826FF5">
        <w:rPr>
          <w:rFonts w:ascii="Times New Roman" w:hAnsi="Times New Roman" w:cs="Times New Roman"/>
          <w:color w:val="000000" w:themeColor="text1"/>
          <w:sz w:val="24"/>
          <w:szCs w:val="24"/>
        </w:rPr>
        <w:t>. И теперь, когда близится час расставания, мы уверены, что традиции нашего коллектива будут продолжены и дальше, мы уверены, что труд учителей начальных классов не пропадет.</w:t>
      </w:r>
      <w:r w:rsidRPr="00826FF5">
        <w:rPr>
          <w:rFonts w:ascii="Times New Roman" w:hAnsi="Times New Roman" w:cs="Times New Roman"/>
          <w:color w:val="000000" w:themeColor="text1"/>
          <w:sz w:val="24"/>
          <w:szCs w:val="24"/>
        </w:rPr>
        <w:br/>
      </w:r>
      <w:r w:rsidRPr="00826FF5">
        <w:rPr>
          <w:rFonts w:ascii="Times New Roman" w:hAnsi="Times New Roman" w:cs="Times New Roman"/>
          <w:color w:val="000000" w:themeColor="text1"/>
          <w:sz w:val="24"/>
          <w:szCs w:val="24"/>
        </w:rPr>
        <w:br/>
      </w:r>
      <w:r w:rsidRPr="007A2009">
        <w:rPr>
          <w:rFonts w:ascii="Times New Roman" w:hAnsi="Times New Roman" w:cs="Times New Roman"/>
          <w:b/>
          <w:color w:val="000000" w:themeColor="text1"/>
          <w:sz w:val="24"/>
          <w:szCs w:val="24"/>
        </w:rPr>
        <w:t>Ведущий 1</w:t>
      </w:r>
      <w:r w:rsidRPr="00826FF5">
        <w:rPr>
          <w:rFonts w:ascii="Times New Roman" w:hAnsi="Times New Roman" w:cs="Times New Roman"/>
          <w:color w:val="000000" w:themeColor="text1"/>
          <w:sz w:val="24"/>
          <w:szCs w:val="24"/>
        </w:rPr>
        <w:t>. И как результат наших трудов мы хотим сообщить, что все наши дети и родители переведены в 5-й класс. Единственными второгодниками являются учителя, которые в очередной раз оставлены на повторный курс обучения.</w:t>
      </w:r>
    </w:p>
    <w:p w:rsidR="007A2009" w:rsidRDefault="007A2009" w:rsidP="003778DC">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эфире программа </w:t>
      </w:r>
      <w:r w:rsidRPr="003778DC">
        <w:rPr>
          <w:rFonts w:ascii="Times New Roman" w:eastAsia="Calibri" w:hAnsi="Times New Roman" w:cs="Times New Roman"/>
          <w:b/>
          <w:sz w:val="28"/>
          <w:szCs w:val="28"/>
        </w:rPr>
        <w:t>«100 величайших открытий».</w:t>
      </w:r>
      <w:r>
        <w:rPr>
          <w:rFonts w:ascii="Times New Roman" w:eastAsia="Calibri" w:hAnsi="Times New Roman" w:cs="Times New Roman"/>
          <w:sz w:val="24"/>
          <w:szCs w:val="24"/>
        </w:rPr>
        <w:t xml:space="preserve"> Сейчас мы узнаем, что для себя открыл каждый выпускник, учась в нашей школе.</w:t>
      </w:r>
    </w:p>
    <w:p w:rsidR="003778DC" w:rsidRPr="003778DC" w:rsidRDefault="003778DC" w:rsidP="007A2009">
      <w:pPr>
        <w:spacing w:after="0"/>
        <w:rPr>
          <w:rFonts w:ascii="Times New Roman" w:eastAsia="Calibri" w:hAnsi="Times New Roman" w:cs="Times New Roman"/>
          <w:i/>
          <w:sz w:val="24"/>
          <w:szCs w:val="24"/>
        </w:rPr>
      </w:pPr>
      <w:r w:rsidRPr="003778DC">
        <w:rPr>
          <w:rFonts w:ascii="Times New Roman" w:eastAsia="Calibri" w:hAnsi="Times New Roman" w:cs="Times New Roman"/>
          <w:i/>
          <w:sz w:val="24"/>
          <w:szCs w:val="24"/>
        </w:rPr>
        <w:t>Видеоролик. Ученики произносят фразу «Я откры</w:t>
      </w:r>
      <w:proofErr w:type="gramStart"/>
      <w:r w:rsidRPr="003778DC">
        <w:rPr>
          <w:rFonts w:ascii="Times New Roman" w:eastAsia="Calibri" w:hAnsi="Times New Roman" w:cs="Times New Roman"/>
          <w:i/>
          <w:sz w:val="24"/>
          <w:szCs w:val="24"/>
        </w:rPr>
        <w:t>л(</w:t>
      </w:r>
      <w:proofErr w:type="gramEnd"/>
      <w:r w:rsidRPr="003778DC">
        <w:rPr>
          <w:rFonts w:ascii="Times New Roman" w:eastAsia="Calibri" w:hAnsi="Times New Roman" w:cs="Times New Roman"/>
          <w:i/>
          <w:sz w:val="24"/>
          <w:szCs w:val="24"/>
        </w:rPr>
        <w:t>а) для себя, что школа – это… ( классно, стильно, интересная жизнь, взросление, общение, кладовая знаний, развитие, серьезная, нелегкая работа, творческая мастерская, центр сотрудничества, что хочу стать парикмахером и т.д.)»</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b/>
          <w:i/>
          <w:sz w:val="24"/>
          <w:szCs w:val="24"/>
        </w:rPr>
        <w:t>Мальчик</w:t>
      </w:r>
      <w:r w:rsidRPr="00826FF5">
        <w:rPr>
          <w:rFonts w:ascii="Times New Roman" w:eastAsia="Calibri" w:hAnsi="Times New Roman" w:cs="Times New Roman"/>
          <w:sz w:val="24"/>
          <w:szCs w:val="24"/>
        </w:rPr>
        <w:t>:  А сейчас все приглашаются на весёлый «</w:t>
      </w:r>
      <w:proofErr w:type="spellStart"/>
      <w:r w:rsidRPr="00826FF5">
        <w:rPr>
          <w:rFonts w:ascii="Times New Roman" w:eastAsia="Calibri" w:hAnsi="Times New Roman" w:cs="Times New Roman"/>
          <w:sz w:val="24"/>
          <w:szCs w:val="24"/>
        </w:rPr>
        <w:t>Голубой</w:t>
      </w:r>
      <w:proofErr w:type="spellEnd"/>
      <w:r w:rsidRPr="00826FF5">
        <w:rPr>
          <w:rFonts w:ascii="Times New Roman" w:eastAsia="Calibri" w:hAnsi="Times New Roman" w:cs="Times New Roman"/>
          <w:sz w:val="24"/>
          <w:szCs w:val="24"/>
        </w:rPr>
        <w:t xml:space="preserve"> огонёк» </w:t>
      </w:r>
    </w:p>
    <w:p w:rsidR="001874D5"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Пойте, танцуйте, радуйтесь, веселитесь.</w:t>
      </w:r>
    </w:p>
    <w:p w:rsidR="00240BE1" w:rsidRPr="00826FF5" w:rsidRDefault="001874D5" w:rsidP="007A2009">
      <w:pPr>
        <w:spacing w:after="0"/>
        <w:rPr>
          <w:rFonts w:ascii="Times New Roman" w:eastAsia="Calibri" w:hAnsi="Times New Roman" w:cs="Times New Roman"/>
          <w:sz w:val="24"/>
          <w:szCs w:val="24"/>
        </w:rPr>
      </w:pPr>
      <w:r w:rsidRPr="00826FF5">
        <w:rPr>
          <w:rFonts w:ascii="Times New Roman" w:eastAsia="Calibri" w:hAnsi="Times New Roman" w:cs="Times New Roman"/>
          <w:sz w:val="24"/>
          <w:szCs w:val="24"/>
        </w:rPr>
        <w:t xml:space="preserve">   Будьте счастливы!   </w:t>
      </w:r>
    </w:p>
    <w:p w:rsidR="00CA2722" w:rsidRPr="00826FF5" w:rsidRDefault="00CA2722" w:rsidP="00CA2722">
      <w:pPr>
        <w:spacing w:before="30" w:after="30" w:line="240" w:lineRule="auto"/>
        <w:jc w:val="center"/>
        <w:textAlignment w:val="top"/>
        <w:rPr>
          <w:rFonts w:ascii="Times New Roman" w:eastAsia="Times New Roman" w:hAnsi="Times New Roman" w:cs="Times New Roman"/>
          <w:color w:val="000000"/>
          <w:sz w:val="24"/>
          <w:szCs w:val="24"/>
          <w:lang w:eastAsia="ru-RU"/>
        </w:rPr>
      </w:pPr>
    </w:p>
    <w:p w:rsidR="00CA2722" w:rsidRPr="00826FF5" w:rsidRDefault="00CA2722" w:rsidP="00CA2722">
      <w:pPr>
        <w:spacing w:before="30" w:after="30" w:line="240" w:lineRule="auto"/>
        <w:jc w:val="center"/>
        <w:textAlignment w:val="top"/>
        <w:rPr>
          <w:rFonts w:ascii="Times New Roman" w:eastAsia="Times New Roman" w:hAnsi="Times New Roman" w:cs="Times New Roman"/>
          <w:color w:val="000000"/>
          <w:sz w:val="24"/>
          <w:szCs w:val="24"/>
          <w:lang w:eastAsia="ru-RU"/>
        </w:rPr>
      </w:pPr>
    </w:p>
    <w:p w:rsidR="00EB029A" w:rsidRPr="00826FF5" w:rsidRDefault="00EB029A" w:rsidP="00240BE1">
      <w:pPr>
        <w:spacing w:before="30" w:after="30" w:line="240" w:lineRule="auto"/>
        <w:jc w:val="center"/>
        <w:textAlignment w:val="top"/>
        <w:rPr>
          <w:rFonts w:ascii="Times New Roman" w:eastAsia="Times New Roman" w:hAnsi="Times New Roman" w:cs="Times New Roman"/>
          <w:color w:val="000000"/>
          <w:sz w:val="24"/>
          <w:szCs w:val="24"/>
          <w:lang w:eastAsia="ru-RU"/>
        </w:rPr>
      </w:pPr>
    </w:p>
    <w:p w:rsidR="00240BE1" w:rsidRPr="00826FF5" w:rsidRDefault="00240BE1" w:rsidP="00171BF5">
      <w:pPr>
        <w:spacing w:after="0" w:line="240" w:lineRule="auto"/>
        <w:rPr>
          <w:rFonts w:ascii="Times New Roman" w:eastAsia="Times New Roman" w:hAnsi="Times New Roman" w:cs="Times New Roman"/>
          <w:color w:val="333333"/>
          <w:sz w:val="24"/>
          <w:szCs w:val="24"/>
          <w:lang w:eastAsia="ru-RU"/>
        </w:rPr>
      </w:pPr>
    </w:p>
    <w:p w:rsidR="00240BE1" w:rsidRPr="00826FF5" w:rsidRDefault="00240BE1" w:rsidP="00171BF5">
      <w:pPr>
        <w:spacing w:after="0" w:line="240" w:lineRule="auto"/>
        <w:rPr>
          <w:rFonts w:ascii="Times New Roman" w:eastAsia="Times New Roman" w:hAnsi="Times New Roman" w:cs="Times New Roman"/>
          <w:color w:val="333333"/>
          <w:sz w:val="24"/>
          <w:szCs w:val="24"/>
          <w:lang w:eastAsia="ru-RU"/>
        </w:rPr>
      </w:pPr>
    </w:p>
    <w:p w:rsidR="00240BE1" w:rsidRPr="00826FF5" w:rsidRDefault="00240BE1" w:rsidP="00171BF5">
      <w:pPr>
        <w:spacing w:after="0" w:line="240" w:lineRule="auto"/>
        <w:rPr>
          <w:rFonts w:ascii="Times New Roman" w:eastAsia="Times New Roman" w:hAnsi="Times New Roman" w:cs="Times New Roman"/>
          <w:color w:val="333333"/>
          <w:sz w:val="24"/>
          <w:szCs w:val="24"/>
          <w:lang w:eastAsia="ru-RU"/>
        </w:rPr>
      </w:pPr>
    </w:p>
    <w:p w:rsidR="00240BE1" w:rsidRPr="00826FF5" w:rsidRDefault="00240BE1" w:rsidP="00171BF5">
      <w:pPr>
        <w:spacing w:after="0" w:line="240" w:lineRule="auto"/>
        <w:rPr>
          <w:rFonts w:ascii="Times New Roman" w:eastAsia="Times New Roman" w:hAnsi="Times New Roman" w:cs="Times New Roman"/>
          <w:color w:val="333333"/>
          <w:sz w:val="24"/>
          <w:szCs w:val="24"/>
          <w:lang w:eastAsia="ru-RU"/>
        </w:rPr>
      </w:pPr>
    </w:p>
    <w:p w:rsidR="00240BE1" w:rsidRPr="00826FF5" w:rsidRDefault="00240BE1" w:rsidP="00171BF5">
      <w:pPr>
        <w:spacing w:after="0" w:line="240" w:lineRule="auto"/>
        <w:rPr>
          <w:rFonts w:ascii="Times New Roman" w:eastAsia="Times New Roman" w:hAnsi="Times New Roman" w:cs="Times New Roman"/>
          <w:color w:val="333333"/>
          <w:sz w:val="24"/>
          <w:szCs w:val="24"/>
          <w:lang w:eastAsia="ru-RU"/>
        </w:rPr>
      </w:pPr>
    </w:p>
    <w:p w:rsidR="00C36330" w:rsidRDefault="00C36330" w:rsidP="00171BF5"/>
    <w:sectPr w:rsidR="00C36330" w:rsidSect="00215AD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81FC2"/>
    <w:multiLevelType w:val="hybridMultilevel"/>
    <w:tmpl w:val="3DDEFA6C"/>
    <w:lvl w:ilvl="0" w:tplc="B6FC54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4D5"/>
    <w:rsid w:val="000237B0"/>
    <w:rsid w:val="000265B4"/>
    <w:rsid w:val="000F1EF5"/>
    <w:rsid w:val="00171BF5"/>
    <w:rsid w:val="001756C6"/>
    <w:rsid w:val="001874D5"/>
    <w:rsid w:val="001E0AEB"/>
    <w:rsid w:val="00215AD6"/>
    <w:rsid w:val="00240BE1"/>
    <w:rsid w:val="002A1947"/>
    <w:rsid w:val="0035678B"/>
    <w:rsid w:val="003778DC"/>
    <w:rsid w:val="003D652B"/>
    <w:rsid w:val="00462827"/>
    <w:rsid w:val="00497A50"/>
    <w:rsid w:val="004F6490"/>
    <w:rsid w:val="005852C6"/>
    <w:rsid w:val="005B2D17"/>
    <w:rsid w:val="007252A1"/>
    <w:rsid w:val="007A2009"/>
    <w:rsid w:val="00826FF5"/>
    <w:rsid w:val="00855F60"/>
    <w:rsid w:val="008C5991"/>
    <w:rsid w:val="008F0BE5"/>
    <w:rsid w:val="00983FD7"/>
    <w:rsid w:val="009F7BDD"/>
    <w:rsid w:val="00A1159D"/>
    <w:rsid w:val="00A96BC1"/>
    <w:rsid w:val="00AB1330"/>
    <w:rsid w:val="00BA0728"/>
    <w:rsid w:val="00C36330"/>
    <w:rsid w:val="00C90FEC"/>
    <w:rsid w:val="00CA2722"/>
    <w:rsid w:val="00CA46E7"/>
    <w:rsid w:val="00D647ED"/>
    <w:rsid w:val="00DB5A8D"/>
    <w:rsid w:val="00DC5596"/>
    <w:rsid w:val="00E34B2C"/>
    <w:rsid w:val="00E429CF"/>
    <w:rsid w:val="00EA41EB"/>
    <w:rsid w:val="00EB029A"/>
    <w:rsid w:val="00EC6967"/>
    <w:rsid w:val="00F51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D5"/>
  </w:style>
  <w:style w:type="paragraph" w:styleId="1">
    <w:name w:val="heading 1"/>
    <w:basedOn w:val="a"/>
    <w:link w:val="10"/>
    <w:uiPriority w:val="9"/>
    <w:qFormat/>
    <w:rsid w:val="001874D5"/>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3">
    <w:name w:val="heading 3"/>
    <w:basedOn w:val="a"/>
    <w:next w:val="a"/>
    <w:link w:val="30"/>
    <w:uiPriority w:val="9"/>
    <w:semiHidden/>
    <w:unhideWhenUsed/>
    <w:qFormat/>
    <w:rsid w:val="00187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4D5"/>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uiPriority w:val="9"/>
    <w:semiHidden/>
    <w:rsid w:val="001874D5"/>
    <w:rPr>
      <w:rFonts w:asciiTheme="majorHAnsi" w:eastAsiaTheme="majorEastAsia" w:hAnsiTheme="majorHAnsi" w:cstheme="majorBidi"/>
      <w:b/>
      <w:bCs/>
      <w:color w:val="4F81BD" w:themeColor="accent1"/>
    </w:rPr>
  </w:style>
  <w:style w:type="paragraph" w:styleId="a3">
    <w:name w:val="Normal (Web)"/>
    <w:basedOn w:val="a"/>
    <w:uiPriority w:val="99"/>
    <w:unhideWhenUsed/>
    <w:rsid w:val="00187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874D5"/>
    <w:pPr>
      <w:spacing w:after="0" w:line="240" w:lineRule="auto"/>
    </w:pPr>
    <w:rPr>
      <w:rFonts w:ascii="Times New Roman" w:eastAsia="Times New Roman" w:hAnsi="Times New Roman" w:cs="Times New Roman"/>
      <w:i/>
      <w:sz w:val="28"/>
      <w:szCs w:val="24"/>
      <w:lang w:eastAsia="ru-RU"/>
    </w:rPr>
  </w:style>
  <w:style w:type="character" w:customStyle="1" w:styleId="a5">
    <w:name w:val="Основной текст Знак"/>
    <w:basedOn w:val="a0"/>
    <w:link w:val="a4"/>
    <w:uiPriority w:val="99"/>
    <w:semiHidden/>
    <w:rsid w:val="001874D5"/>
    <w:rPr>
      <w:rFonts w:ascii="Times New Roman" w:eastAsia="Times New Roman" w:hAnsi="Times New Roman" w:cs="Times New Roman"/>
      <w:i/>
      <w:sz w:val="28"/>
      <w:szCs w:val="24"/>
      <w:lang w:eastAsia="ru-RU"/>
    </w:rPr>
  </w:style>
  <w:style w:type="character" w:styleId="a6">
    <w:name w:val="Strong"/>
    <w:basedOn w:val="a0"/>
    <w:uiPriority w:val="22"/>
    <w:qFormat/>
    <w:rsid w:val="001874D5"/>
    <w:rPr>
      <w:b/>
      <w:bCs/>
    </w:rPr>
  </w:style>
  <w:style w:type="character" w:styleId="a7">
    <w:name w:val="Hyperlink"/>
    <w:basedOn w:val="a0"/>
    <w:uiPriority w:val="99"/>
    <w:semiHidden/>
    <w:unhideWhenUsed/>
    <w:rsid w:val="00CA2722"/>
    <w:rPr>
      <w:rFonts w:ascii="Times New Roman" w:hAnsi="Times New Roman" w:cs="Times New Roman" w:hint="default"/>
      <w:strike w:val="0"/>
      <w:dstrike w:val="0"/>
      <w:color w:val="000099"/>
      <w:sz w:val="22"/>
      <w:szCs w:val="22"/>
      <w:u w:val="none"/>
      <w:effect w:val="none"/>
    </w:rPr>
  </w:style>
  <w:style w:type="paragraph" w:styleId="a8">
    <w:name w:val="Balloon Text"/>
    <w:basedOn w:val="a"/>
    <w:link w:val="a9"/>
    <w:uiPriority w:val="99"/>
    <w:semiHidden/>
    <w:unhideWhenUsed/>
    <w:rsid w:val="00CA27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2722"/>
    <w:rPr>
      <w:rFonts w:ascii="Tahoma" w:hAnsi="Tahoma" w:cs="Tahoma"/>
      <w:sz w:val="16"/>
      <w:szCs w:val="16"/>
    </w:rPr>
  </w:style>
  <w:style w:type="character" w:styleId="aa">
    <w:name w:val="Emphasis"/>
    <w:basedOn w:val="a0"/>
    <w:uiPriority w:val="20"/>
    <w:qFormat/>
    <w:rsid w:val="00171BF5"/>
    <w:rPr>
      <w:i/>
      <w:iCs/>
    </w:rPr>
  </w:style>
  <w:style w:type="paragraph" w:styleId="ab">
    <w:name w:val="List Paragraph"/>
    <w:basedOn w:val="a"/>
    <w:uiPriority w:val="34"/>
    <w:qFormat/>
    <w:rsid w:val="0035678B"/>
    <w:pPr>
      <w:ind w:left="720"/>
      <w:contextualSpacing/>
    </w:pPr>
  </w:style>
</w:styles>
</file>

<file path=word/webSettings.xml><?xml version="1.0" encoding="utf-8"?>
<w:webSettings xmlns:r="http://schemas.openxmlformats.org/officeDocument/2006/relationships" xmlns:w="http://schemas.openxmlformats.org/wordprocessingml/2006/main">
  <w:divs>
    <w:div w:id="254824458">
      <w:bodyDiv w:val="1"/>
      <w:marLeft w:val="0"/>
      <w:marRight w:val="0"/>
      <w:marTop w:val="0"/>
      <w:marBottom w:val="0"/>
      <w:divBdr>
        <w:top w:val="none" w:sz="0" w:space="0" w:color="auto"/>
        <w:left w:val="none" w:sz="0" w:space="0" w:color="auto"/>
        <w:bottom w:val="none" w:sz="0" w:space="0" w:color="auto"/>
        <w:right w:val="none" w:sz="0" w:space="0" w:color="auto"/>
      </w:divBdr>
    </w:div>
    <w:div w:id="785925651">
      <w:bodyDiv w:val="1"/>
      <w:marLeft w:val="0"/>
      <w:marRight w:val="0"/>
      <w:marTop w:val="0"/>
      <w:marBottom w:val="0"/>
      <w:divBdr>
        <w:top w:val="none" w:sz="0" w:space="0" w:color="auto"/>
        <w:left w:val="none" w:sz="0" w:space="0" w:color="auto"/>
        <w:bottom w:val="none" w:sz="0" w:space="0" w:color="auto"/>
        <w:right w:val="none" w:sz="0" w:space="0" w:color="auto"/>
      </w:divBdr>
    </w:div>
    <w:div w:id="836463182">
      <w:bodyDiv w:val="1"/>
      <w:marLeft w:val="0"/>
      <w:marRight w:val="0"/>
      <w:marTop w:val="0"/>
      <w:marBottom w:val="0"/>
      <w:divBdr>
        <w:top w:val="none" w:sz="0" w:space="0" w:color="auto"/>
        <w:left w:val="none" w:sz="0" w:space="0" w:color="auto"/>
        <w:bottom w:val="none" w:sz="0" w:space="0" w:color="auto"/>
        <w:right w:val="none" w:sz="0" w:space="0" w:color="auto"/>
      </w:divBdr>
    </w:div>
    <w:div w:id="879166629">
      <w:bodyDiv w:val="1"/>
      <w:marLeft w:val="0"/>
      <w:marRight w:val="0"/>
      <w:marTop w:val="0"/>
      <w:marBottom w:val="0"/>
      <w:divBdr>
        <w:top w:val="none" w:sz="0" w:space="0" w:color="auto"/>
        <w:left w:val="none" w:sz="0" w:space="0" w:color="auto"/>
        <w:bottom w:val="none" w:sz="0" w:space="0" w:color="auto"/>
        <w:right w:val="none" w:sz="0" w:space="0" w:color="auto"/>
      </w:divBdr>
      <w:divsChild>
        <w:div w:id="1378047774">
          <w:marLeft w:val="0"/>
          <w:marRight w:val="0"/>
          <w:marTop w:val="0"/>
          <w:marBottom w:val="0"/>
          <w:divBdr>
            <w:top w:val="none" w:sz="0" w:space="0" w:color="auto"/>
            <w:left w:val="none" w:sz="0" w:space="0" w:color="auto"/>
            <w:bottom w:val="none" w:sz="0" w:space="0" w:color="auto"/>
            <w:right w:val="none" w:sz="0" w:space="0" w:color="auto"/>
          </w:divBdr>
        </w:div>
      </w:divsChild>
    </w:div>
    <w:div w:id="1057778888">
      <w:bodyDiv w:val="1"/>
      <w:marLeft w:val="0"/>
      <w:marRight w:val="0"/>
      <w:marTop w:val="0"/>
      <w:marBottom w:val="0"/>
      <w:divBdr>
        <w:top w:val="none" w:sz="0" w:space="0" w:color="auto"/>
        <w:left w:val="none" w:sz="0" w:space="0" w:color="auto"/>
        <w:bottom w:val="none" w:sz="0" w:space="0" w:color="auto"/>
        <w:right w:val="none" w:sz="0" w:space="0" w:color="auto"/>
      </w:divBdr>
      <w:divsChild>
        <w:div w:id="182477569">
          <w:marLeft w:val="0"/>
          <w:marRight w:val="0"/>
          <w:marTop w:val="0"/>
          <w:marBottom w:val="0"/>
          <w:divBdr>
            <w:top w:val="none" w:sz="0" w:space="0" w:color="auto"/>
            <w:left w:val="none" w:sz="0" w:space="0" w:color="auto"/>
            <w:bottom w:val="none" w:sz="0" w:space="0" w:color="auto"/>
            <w:right w:val="none" w:sz="0" w:space="0" w:color="auto"/>
          </w:divBdr>
        </w:div>
      </w:divsChild>
    </w:div>
    <w:div w:id="1858230907">
      <w:bodyDiv w:val="1"/>
      <w:marLeft w:val="0"/>
      <w:marRight w:val="0"/>
      <w:marTop w:val="0"/>
      <w:marBottom w:val="0"/>
      <w:divBdr>
        <w:top w:val="none" w:sz="0" w:space="0" w:color="auto"/>
        <w:left w:val="none" w:sz="0" w:space="0" w:color="auto"/>
        <w:bottom w:val="none" w:sz="0" w:space="0" w:color="auto"/>
        <w:right w:val="none" w:sz="0" w:space="0" w:color="auto"/>
      </w:divBdr>
      <w:divsChild>
        <w:div w:id="65322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5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92873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41EB-CE34-4521-93D6-19330D2C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17</Pages>
  <Words>3839</Words>
  <Characters>21884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Миша</cp:lastModifiedBy>
  <cp:revision>9</cp:revision>
  <dcterms:created xsi:type="dcterms:W3CDTF">2010-03-28T06:29:00Z</dcterms:created>
  <dcterms:modified xsi:type="dcterms:W3CDTF">2012-06-16T04:07:00Z</dcterms:modified>
</cp:coreProperties>
</file>