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27" w:rsidRPr="00206A27" w:rsidRDefault="00206A27" w:rsidP="00206A27">
      <w:pPr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206A27">
        <w:rPr>
          <w:rFonts w:ascii="Arial" w:eastAsia="Times New Roman" w:hAnsi="Arial" w:cs="Arial"/>
          <w:sz w:val="36"/>
          <w:szCs w:val="36"/>
          <w:lang w:eastAsia="ru-RU"/>
        </w:rPr>
        <w:t>Сценарий окончания первого класса 2013 г.</w:t>
      </w:r>
    </w:p>
    <w:p w:rsidR="00CE2C70" w:rsidRPr="00661BC9" w:rsidRDefault="00627D4E" w:rsidP="00CE2C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E858E0">
        <w:rPr>
          <w:rFonts w:ascii="Times New Roman" w:hAnsi="Times New Roman"/>
          <w:b/>
          <w:sz w:val="28"/>
          <w:szCs w:val="28"/>
          <w:u w:val="single"/>
        </w:rPr>
        <w:t xml:space="preserve"> Колпакиди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Вот и окончен первый класс,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Он интересен был для  нас.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Мы буквы с цифрами писали,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Задачи сложные решали,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Мы складывали, вычитали.</w:t>
      </w:r>
    </w:p>
    <w:p w:rsidR="00CE2C70" w:rsidRPr="00661BC9" w:rsidRDefault="00627D4E" w:rsidP="00CE2C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r w:rsidR="00E858E0">
        <w:rPr>
          <w:rFonts w:ascii="Times New Roman" w:hAnsi="Times New Roman"/>
          <w:b/>
          <w:sz w:val="28"/>
          <w:szCs w:val="28"/>
          <w:u w:val="single"/>
        </w:rPr>
        <w:t>Акриди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Но научились мы не только лишь читать,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Теперь умеем правильно писать.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И мы уже давно не малыши,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Ведь мы напишем правильно ЖИ-ШИ,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Поставим верно точку, мягкий знак,</w:t>
      </w:r>
    </w:p>
    <w:p w:rsidR="00CE2C70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Нас в этом не запутаешь никак!</w:t>
      </w:r>
    </w:p>
    <w:p w:rsidR="00661BC9" w:rsidRPr="00661BC9" w:rsidRDefault="00661BC9" w:rsidP="00661BC9">
      <w:pPr>
        <w:pStyle w:val="a6"/>
        <w:rPr>
          <w:sz w:val="28"/>
          <w:szCs w:val="28"/>
        </w:rPr>
      </w:pPr>
    </w:p>
    <w:p w:rsidR="00661BC9" w:rsidRDefault="00661BC9" w:rsidP="00CE2C70">
      <w:pPr>
        <w:rPr>
          <w:rFonts w:ascii="Times New Roman" w:hAnsi="Times New Roman"/>
          <w:b/>
          <w:sz w:val="28"/>
          <w:szCs w:val="28"/>
        </w:rPr>
      </w:pPr>
      <w:r w:rsidRPr="00661BC9">
        <w:rPr>
          <w:rFonts w:ascii="Times New Roman" w:hAnsi="Times New Roman"/>
          <w:b/>
          <w:sz w:val="28"/>
          <w:szCs w:val="28"/>
        </w:rPr>
        <w:t>Песня «Азбука»</w:t>
      </w:r>
    </w:p>
    <w:p w:rsidR="00C75FB1" w:rsidRDefault="00C75FB1" w:rsidP="00C75FB1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хочешь</w:t>
      </w:r>
    </w:p>
    <w:p w:rsidR="00C75FB1" w:rsidRDefault="00C75FB1" w:rsidP="00C75FB1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Надо буквы</w:t>
      </w:r>
    </w:p>
    <w:p w:rsidR="00C75FB1" w:rsidRPr="00C75FB1" w:rsidRDefault="00C75FB1" w:rsidP="00C75FB1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Книжки могут</w:t>
      </w:r>
    </w:p>
    <w:p w:rsidR="00CE2C70" w:rsidRPr="00661BC9" w:rsidRDefault="00627D4E" w:rsidP="00CE2C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r w:rsidR="00E858E0">
        <w:rPr>
          <w:rFonts w:ascii="Times New Roman" w:hAnsi="Times New Roman"/>
          <w:b/>
          <w:sz w:val="28"/>
          <w:szCs w:val="28"/>
          <w:u w:val="single"/>
        </w:rPr>
        <w:t>Жиляева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Да, изменились мы за этот год.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И выросли, и повзрослели,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И в знаниях продвинулись вперёд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Узнать друг друга лучше мы успели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А помните, как в самый первый раз</w:t>
      </w:r>
    </w:p>
    <w:p w:rsid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Пришли мы в школу в 1 класс?</w:t>
      </w:r>
    </w:p>
    <w:p w:rsidR="00661BC9" w:rsidRPr="00661BC9" w:rsidRDefault="00661BC9" w:rsidP="00661BC9">
      <w:pPr>
        <w:pStyle w:val="a6"/>
        <w:rPr>
          <w:sz w:val="28"/>
          <w:szCs w:val="28"/>
        </w:rPr>
      </w:pPr>
    </w:p>
    <w:p w:rsidR="00CE2C70" w:rsidRPr="00661BC9" w:rsidRDefault="00627D4E" w:rsidP="00CE2C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="00E858E0">
        <w:rPr>
          <w:rFonts w:ascii="Times New Roman" w:hAnsi="Times New Roman"/>
          <w:b/>
          <w:sz w:val="28"/>
          <w:szCs w:val="28"/>
          <w:u w:val="single"/>
        </w:rPr>
        <w:t>Словохотова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Как первому учителю цветы дарили,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Как нас за парты эти рассадили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Вы помните, как мы в начале,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Бывало, и шумели и кричали?</w:t>
      </w:r>
    </w:p>
    <w:p w:rsidR="00CE2C70" w:rsidRPr="00661BC9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 xml:space="preserve">Учитель много приложил усилий, </w:t>
      </w:r>
    </w:p>
    <w:p w:rsidR="00CE2C70" w:rsidRDefault="00CE2C70" w:rsidP="00661BC9">
      <w:pPr>
        <w:pStyle w:val="a6"/>
        <w:rPr>
          <w:sz w:val="28"/>
          <w:szCs w:val="28"/>
        </w:rPr>
      </w:pPr>
      <w:r w:rsidRPr="00661BC9">
        <w:rPr>
          <w:sz w:val="28"/>
          <w:szCs w:val="28"/>
        </w:rPr>
        <w:t>Чтоб мы сидеть спокойно научились.</w:t>
      </w:r>
    </w:p>
    <w:p w:rsidR="00661BC9" w:rsidRDefault="00661BC9" w:rsidP="00661BC9">
      <w:pPr>
        <w:pStyle w:val="a6"/>
        <w:rPr>
          <w:sz w:val="28"/>
          <w:szCs w:val="28"/>
        </w:rPr>
      </w:pPr>
    </w:p>
    <w:p w:rsidR="00661BC9" w:rsidRDefault="00661BC9" w:rsidP="00661BC9">
      <w:pPr>
        <w:pStyle w:val="a6"/>
        <w:rPr>
          <w:sz w:val="28"/>
          <w:szCs w:val="28"/>
        </w:rPr>
      </w:pPr>
    </w:p>
    <w:p w:rsidR="00661BC9" w:rsidRPr="00661BC9" w:rsidRDefault="00661BC9" w:rsidP="00661BC9">
      <w:pPr>
        <w:pStyle w:val="a6"/>
        <w:rPr>
          <w:sz w:val="28"/>
          <w:szCs w:val="28"/>
        </w:rPr>
      </w:pPr>
    </w:p>
    <w:p w:rsidR="00661BC9" w:rsidRDefault="00661BC9" w:rsidP="00CE2C70">
      <w:pPr>
        <w:rPr>
          <w:rFonts w:ascii="Times New Roman" w:hAnsi="Times New Roman"/>
          <w:b/>
          <w:sz w:val="28"/>
          <w:szCs w:val="28"/>
        </w:rPr>
      </w:pPr>
      <w:r w:rsidRPr="00661BC9">
        <w:rPr>
          <w:rFonts w:ascii="Times New Roman" w:hAnsi="Times New Roman"/>
          <w:b/>
          <w:sz w:val="28"/>
          <w:szCs w:val="28"/>
        </w:rPr>
        <w:lastRenderedPageBreak/>
        <w:t>Частушки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1.Мы ребята первоклашки,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частушки пропоем.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 своей любимой школе </w:t>
      </w:r>
    </w:p>
    <w:p w:rsidR="00661BC9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Замечательно живем.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2Любим мы решать задачи,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быстрей и кто вперед,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задачи-то какие</w:t>
      </w:r>
    </w:p>
    <w:p w:rsidR="00661BC9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 профессор не поймет.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3.Все науки одолеем 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у нас получится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наши мамы</w:t>
      </w:r>
    </w:p>
    <w:p w:rsidR="00661BC9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нами тоже учатся.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4.Мы немного пошумели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окнах стекла зазвенели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сказали«тишина!»</w:t>
      </w:r>
    </w:p>
    <w:p w:rsidR="00661BC9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треснула стена.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5.Первый класс уже кончаем,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Часики протикали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у нас ребята</w:t>
      </w:r>
    </w:p>
    <w:p w:rsidR="00661BC9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Летние каникулы.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6.Мы за лето отдохнем,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 поднаберемся</w:t>
      </w:r>
    </w:p>
    <w:p w:rsidR="00661BC9" w:rsidRPr="00583533" w:rsidRDefault="00661BC9" w:rsidP="00661B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вначале сентября</w:t>
      </w:r>
    </w:p>
    <w:p w:rsidR="00661BC9" w:rsidRPr="00583533" w:rsidRDefault="00661BC9" w:rsidP="00661BC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3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Снова соберемся.</w:t>
      </w:r>
    </w:p>
    <w:p w:rsidR="00661BC9" w:rsidRPr="00AC0162" w:rsidRDefault="00661BC9" w:rsidP="00661BC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C0162">
        <w:rPr>
          <w:sz w:val="32"/>
          <w:szCs w:val="32"/>
          <w:lang w:eastAsia="ru-RU"/>
        </w:rPr>
        <w:t>7</w:t>
      </w:r>
      <w:r w:rsidRPr="00AC0162">
        <w:rPr>
          <w:rFonts w:ascii="Times New Roman" w:hAnsi="Times New Roman" w:cs="Times New Roman"/>
          <w:sz w:val="32"/>
          <w:szCs w:val="32"/>
          <w:lang w:eastAsia="ru-RU"/>
        </w:rPr>
        <w:t>.Мы прощаемся и пляшем,</w:t>
      </w:r>
    </w:p>
    <w:p w:rsidR="00661BC9" w:rsidRPr="00AC0162" w:rsidRDefault="00661BC9" w:rsidP="00661BC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C0162">
        <w:rPr>
          <w:rFonts w:ascii="Times New Roman" w:hAnsi="Times New Roman" w:cs="Times New Roman"/>
          <w:sz w:val="32"/>
          <w:szCs w:val="32"/>
          <w:lang w:eastAsia="ru-RU"/>
        </w:rPr>
        <w:t>Мы не плачем, а поём,</w:t>
      </w:r>
    </w:p>
    <w:p w:rsidR="00661BC9" w:rsidRPr="00AC0162" w:rsidRDefault="00661BC9" w:rsidP="00661BC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C0162">
        <w:rPr>
          <w:rFonts w:ascii="Times New Roman" w:hAnsi="Times New Roman" w:cs="Times New Roman"/>
          <w:sz w:val="32"/>
          <w:szCs w:val="32"/>
          <w:lang w:eastAsia="ru-RU"/>
        </w:rPr>
        <w:t>Потому что неудачи</w:t>
      </w:r>
    </w:p>
    <w:p w:rsidR="00661BC9" w:rsidRPr="00AC0162" w:rsidRDefault="00661BC9" w:rsidP="00661BC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C0162">
        <w:rPr>
          <w:rFonts w:ascii="Times New Roman" w:hAnsi="Times New Roman" w:cs="Times New Roman"/>
          <w:sz w:val="32"/>
          <w:szCs w:val="32"/>
          <w:lang w:eastAsia="ru-RU"/>
        </w:rPr>
        <w:t>Нас не встретят во втором!</w:t>
      </w:r>
    </w:p>
    <w:p w:rsidR="00661BC9" w:rsidRPr="00AC0162" w:rsidRDefault="00661BC9" w:rsidP="00661BC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61BC9" w:rsidRDefault="00661BC9" w:rsidP="00661BC9">
      <w:pPr>
        <w:pStyle w:val="a6"/>
        <w:rPr>
          <w:sz w:val="28"/>
          <w:szCs w:val="28"/>
          <w:lang w:eastAsia="ru-RU"/>
        </w:rPr>
      </w:pPr>
    </w:p>
    <w:p w:rsidR="00661BC9" w:rsidRDefault="00661BC9" w:rsidP="00661BC9">
      <w:pPr>
        <w:pStyle w:val="a6"/>
        <w:rPr>
          <w:sz w:val="28"/>
          <w:szCs w:val="28"/>
          <w:lang w:eastAsia="ru-RU"/>
        </w:rPr>
      </w:pPr>
    </w:p>
    <w:p w:rsidR="00C75FB1" w:rsidRPr="00661BC9" w:rsidRDefault="00C75FB1" w:rsidP="00661BC9">
      <w:pPr>
        <w:pStyle w:val="a6"/>
        <w:rPr>
          <w:sz w:val="28"/>
          <w:szCs w:val="28"/>
          <w:lang w:eastAsia="ru-RU"/>
        </w:rPr>
      </w:pPr>
      <w:bookmarkStart w:id="0" w:name="_GoBack"/>
      <w:bookmarkEnd w:id="0"/>
    </w:p>
    <w:p w:rsidR="00CE2C70" w:rsidRPr="00661BC9" w:rsidRDefault="00661BC9" w:rsidP="00A80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Шаршин</w:t>
      </w:r>
    </w:p>
    <w:p w:rsidR="00661BC9" w:rsidRPr="00661BC9" w:rsidRDefault="00FF2B81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5</w:t>
      </w:r>
      <w:r w:rsidR="00661BC9" w:rsidRPr="00661BC9">
        <w:rPr>
          <w:sz w:val="28"/>
          <w:szCs w:val="28"/>
          <w:u w:val="single"/>
          <w:lang w:eastAsia="ru-RU"/>
        </w:rPr>
        <w:t>.</w:t>
      </w:r>
      <w:r w:rsidR="00661BC9" w:rsidRPr="00661BC9">
        <w:rPr>
          <w:sz w:val="28"/>
          <w:szCs w:val="28"/>
          <w:lang w:eastAsia="ru-RU"/>
        </w:rPr>
        <w:t xml:space="preserve"> Ты помнишь: было вокруг</w:t>
      </w:r>
    </w:p>
    <w:p w:rsidR="00661BC9" w:rsidRP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Море цветов и звуков,</w:t>
      </w:r>
    </w:p>
    <w:p w:rsidR="00661BC9" w:rsidRP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Из теплых маминых рук</w:t>
      </w:r>
    </w:p>
    <w:p w:rsid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Учитель взял мою руку.</w:t>
      </w:r>
    </w:p>
    <w:p w:rsidR="00661BC9" w:rsidRPr="00661BC9" w:rsidRDefault="00661BC9" w:rsidP="00661BC9">
      <w:pPr>
        <w:pStyle w:val="a6"/>
        <w:rPr>
          <w:sz w:val="28"/>
          <w:szCs w:val="28"/>
          <w:u w:val="single"/>
          <w:lang w:eastAsia="ru-RU"/>
        </w:rPr>
      </w:pPr>
    </w:p>
    <w:p w:rsidR="00661BC9" w:rsidRDefault="00E858E0" w:rsidP="00FF2B8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Колоб ова</w:t>
      </w:r>
    </w:p>
    <w:p w:rsidR="00661BC9" w:rsidRP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6. Я боялась, волновалась,</w:t>
      </w:r>
    </w:p>
    <w:p w:rsidR="00661BC9" w:rsidRP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За маму крепко я держалась.</w:t>
      </w:r>
    </w:p>
    <w:p w:rsidR="00661BC9" w:rsidRP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Как без мамы буду жить?</w:t>
      </w:r>
    </w:p>
    <w:p w:rsid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Буду плакать и грустить.</w:t>
      </w:r>
    </w:p>
    <w:p w:rsidR="00661BC9" w:rsidRPr="00661BC9" w:rsidRDefault="00661BC9" w:rsidP="00661BC9">
      <w:pPr>
        <w:pStyle w:val="a6"/>
        <w:rPr>
          <w:sz w:val="28"/>
          <w:szCs w:val="28"/>
          <w:lang w:eastAsia="ru-RU"/>
        </w:rPr>
      </w:pPr>
    </w:p>
    <w:p w:rsidR="00661BC9" w:rsidRP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Все: А теперь мы скажем всем</w:t>
      </w:r>
    </w:p>
    <w:p w:rsidR="00661BC9" w:rsidRPr="00661BC9" w:rsidRDefault="00661BC9" w:rsidP="00661BC9">
      <w:pPr>
        <w:pStyle w:val="a6"/>
        <w:rPr>
          <w:sz w:val="28"/>
          <w:szCs w:val="28"/>
          <w:lang w:eastAsia="ru-RU"/>
        </w:rPr>
      </w:pPr>
      <w:r w:rsidRPr="00661BC9">
        <w:rPr>
          <w:sz w:val="28"/>
          <w:szCs w:val="28"/>
          <w:lang w:eastAsia="ru-RU"/>
        </w:rPr>
        <w:t>И не страшно здесь совсем!</w:t>
      </w:r>
    </w:p>
    <w:p w:rsidR="00661BC9" w:rsidRDefault="00661BC9" w:rsidP="00661BC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 «Зелёные ботинки»</w:t>
      </w:r>
    </w:p>
    <w:p w:rsidR="00E858E0" w:rsidRPr="00661BC9" w:rsidRDefault="00661BC9" w:rsidP="00661BC9">
      <w:pPr>
        <w:shd w:val="clear" w:color="auto" w:fill="FFFFFF"/>
        <w:spacing w:before="100" w:beforeAutospacing="1" w:after="100" w:afterAutospacing="1" w:line="240" w:lineRule="auto"/>
        <w:jc w:val="both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58E0" w:rsidRPr="00661B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Чеоридис</w:t>
      </w:r>
    </w:p>
    <w:p w:rsidR="00661BC9" w:rsidRPr="00F83580" w:rsidRDefault="00FF2B81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u w:val="single"/>
          <w:lang w:eastAsia="ru-RU"/>
        </w:rPr>
        <w:t>7</w:t>
      </w:r>
      <w:r w:rsidR="002E27E0" w:rsidRPr="00F83580">
        <w:rPr>
          <w:sz w:val="28"/>
          <w:szCs w:val="28"/>
          <w:u w:val="single"/>
          <w:lang w:eastAsia="ru-RU"/>
        </w:rPr>
        <w:t>.</w:t>
      </w:r>
      <w:r w:rsidR="00661BC9" w:rsidRPr="00F83580">
        <w:rPr>
          <w:sz w:val="28"/>
          <w:szCs w:val="28"/>
          <w:lang w:eastAsia="ru-RU"/>
        </w:rPr>
        <w:t xml:space="preserve"> На первый урок прозвенел звонок.</w:t>
      </w:r>
    </w:p>
    <w:p w:rsidR="00661BC9" w:rsidRPr="00F83580" w:rsidRDefault="00661BC9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lang w:eastAsia="ru-RU"/>
        </w:rPr>
        <w:t>За парты садясь осторожно</w:t>
      </w:r>
    </w:p>
    <w:p w:rsidR="00661BC9" w:rsidRPr="00F83580" w:rsidRDefault="00661BC9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lang w:eastAsia="ru-RU"/>
        </w:rPr>
        <w:t>Мы помним, как было тогда на душе</w:t>
      </w:r>
    </w:p>
    <w:p w:rsidR="00661BC9" w:rsidRDefault="00661BC9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lang w:eastAsia="ru-RU"/>
        </w:rPr>
        <w:t>Радостно и тревожно.</w:t>
      </w:r>
    </w:p>
    <w:p w:rsidR="00F83580" w:rsidRPr="00F83580" w:rsidRDefault="00F83580" w:rsidP="00F83580">
      <w:pPr>
        <w:pStyle w:val="a6"/>
        <w:rPr>
          <w:sz w:val="28"/>
          <w:szCs w:val="28"/>
          <w:lang w:eastAsia="ru-RU"/>
        </w:rPr>
      </w:pPr>
    </w:p>
    <w:p w:rsidR="00661BC9" w:rsidRDefault="00661BC9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lang w:eastAsia="ru-RU"/>
        </w:rPr>
        <w:t>8. Путилова</w:t>
      </w:r>
    </w:p>
    <w:p w:rsidR="00F83580" w:rsidRPr="00F83580" w:rsidRDefault="00F83580" w:rsidP="00F83580">
      <w:pPr>
        <w:pStyle w:val="a6"/>
        <w:rPr>
          <w:sz w:val="28"/>
          <w:szCs w:val="28"/>
          <w:lang w:eastAsia="ru-RU"/>
        </w:rPr>
      </w:pPr>
    </w:p>
    <w:p w:rsidR="00661BC9" w:rsidRPr="00F83580" w:rsidRDefault="00661BC9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lang w:eastAsia="ru-RU"/>
        </w:rPr>
        <w:t>И побежали школьные дни</w:t>
      </w:r>
    </w:p>
    <w:p w:rsidR="00661BC9" w:rsidRPr="00F83580" w:rsidRDefault="00661BC9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lang w:eastAsia="ru-RU"/>
        </w:rPr>
        <w:t>Пестрою вереницей</w:t>
      </w:r>
    </w:p>
    <w:p w:rsidR="00661BC9" w:rsidRPr="00F83580" w:rsidRDefault="00661BC9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lang w:eastAsia="ru-RU"/>
        </w:rPr>
        <w:t>Узнали мы, как же трудно порой</w:t>
      </w:r>
    </w:p>
    <w:p w:rsidR="00E858E0" w:rsidRDefault="00F83580" w:rsidP="00F83580">
      <w:pPr>
        <w:pStyle w:val="a6"/>
        <w:rPr>
          <w:sz w:val="28"/>
          <w:szCs w:val="28"/>
          <w:lang w:eastAsia="ru-RU"/>
        </w:rPr>
      </w:pPr>
      <w:r w:rsidRPr="00F83580">
        <w:rPr>
          <w:sz w:val="28"/>
          <w:szCs w:val="28"/>
          <w:lang w:eastAsia="ru-RU"/>
        </w:rPr>
        <w:t>В первом классе учиться.</w:t>
      </w:r>
    </w:p>
    <w:p w:rsidR="00F83580" w:rsidRDefault="00F83580" w:rsidP="00F83580">
      <w:pPr>
        <w:pStyle w:val="a6"/>
        <w:rPr>
          <w:sz w:val="28"/>
          <w:szCs w:val="28"/>
          <w:lang w:eastAsia="ru-RU"/>
        </w:rPr>
      </w:pPr>
    </w:p>
    <w:p w:rsidR="00A378DA" w:rsidRDefault="00F83580" w:rsidP="00F8358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Музыкальный номер </w:t>
      </w:r>
    </w:p>
    <w:p w:rsidR="00A378DA" w:rsidRDefault="00A378DA" w:rsidP="00F8358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Соловьев Александр «Вальс собачек»</w:t>
      </w:r>
    </w:p>
    <w:p w:rsidR="00F83580" w:rsidRDefault="00F83580" w:rsidP="00F8358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Астафьева Диана «Ехал казак за Дунай»</w:t>
      </w:r>
    </w:p>
    <w:p w:rsidR="00F83580" w:rsidRDefault="00F83580" w:rsidP="00F83580">
      <w:pPr>
        <w:pStyle w:val="a6"/>
        <w:rPr>
          <w:sz w:val="28"/>
          <w:szCs w:val="28"/>
          <w:lang w:eastAsia="ru-RU"/>
        </w:rPr>
      </w:pPr>
    </w:p>
    <w:p w:rsidR="00A378DA" w:rsidRDefault="00A378DA" w:rsidP="00F8358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</w:t>
      </w:r>
    </w:p>
    <w:p w:rsidR="00F83580" w:rsidRDefault="00F83580" w:rsidP="00F83580">
      <w:pPr>
        <w:pStyle w:val="a6"/>
        <w:rPr>
          <w:sz w:val="28"/>
          <w:szCs w:val="28"/>
        </w:rPr>
      </w:pPr>
      <w:r w:rsidRPr="00F83580">
        <w:rPr>
          <w:sz w:val="28"/>
          <w:szCs w:val="28"/>
        </w:rPr>
        <w:t>Нет урока, прекраснее этого</w:t>
      </w:r>
      <w:r w:rsidRPr="00F83580">
        <w:rPr>
          <w:sz w:val="28"/>
          <w:szCs w:val="28"/>
        </w:rPr>
        <w:br/>
        <w:t>Это музыка - лучший предмет.</w:t>
      </w:r>
      <w:r w:rsidRPr="00F83580">
        <w:rPr>
          <w:sz w:val="28"/>
          <w:szCs w:val="28"/>
        </w:rPr>
        <w:br/>
        <w:t>Ведь не зря музыканты с поэтами</w:t>
      </w:r>
      <w:r w:rsidRPr="00F83580">
        <w:rPr>
          <w:sz w:val="28"/>
          <w:szCs w:val="28"/>
        </w:rPr>
        <w:br/>
        <w:t>Удивляли когда-то весь свет.</w:t>
      </w:r>
    </w:p>
    <w:p w:rsidR="00F83580" w:rsidRDefault="00F83580" w:rsidP="00F83580">
      <w:pPr>
        <w:pStyle w:val="a6"/>
        <w:rPr>
          <w:sz w:val="28"/>
          <w:szCs w:val="28"/>
        </w:rPr>
      </w:pPr>
    </w:p>
    <w:p w:rsidR="00F83580" w:rsidRDefault="00F83580" w:rsidP="00F83580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Песня «Я девчонка хоть куда»</w:t>
      </w:r>
    </w:p>
    <w:p w:rsidR="00F83580" w:rsidRPr="00F83580" w:rsidRDefault="00F83580" w:rsidP="00F83580">
      <w:pPr>
        <w:pStyle w:val="a6"/>
        <w:rPr>
          <w:sz w:val="28"/>
          <w:szCs w:val="28"/>
        </w:rPr>
      </w:pPr>
    </w:p>
    <w:p w:rsidR="00F83580" w:rsidRDefault="00607662" w:rsidP="00F8358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Барабаш Матвей «Я на скрипочке играю»</w:t>
      </w:r>
    </w:p>
    <w:p w:rsidR="00607662" w:rsidRDefault="00607662" w:rsidP="00F8358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Ерёмина Елизавета «Маленькая пьеса»</w:t>
      </w:r>
    </w:p>
    <w:p w:rsidR="00607662" w:rsidRDefault="00607662" w:rsidP="00607662">
      <w:pPr>
        <w:pStyle w:val="a3"/>
      </w:pPr>
      <w:r>
        <w:rPr>
          <w:rStyle w:val="a9"/>
        </w:rPr>
        <w:t>Учебники</w:t>
      </w:r>
    </w:p>
    <w:p w:rsidR="00607662" w:rsidRPr="00721DAE" w:rsidRDefault="00607662" w:rsidP="00607662">
      <w:pPr>
        <w:pStyle w:val="a3"/>
        <w:rPr>
          <w:sz w:val="28"/>
          <w:szCs w:val="28"/>
        </w:rPr>
      </w:pPr>
      <w:r w:rsidRPr="00721DAE">
        <w:rPr>
          <w:sz w:val="28"/>
          <w:szCs w:val="28"/>
        </w:rPr>
        <w:t>Похожи учебники на кирпичи</w:t>
      </w:r>
      <w:r w:rsidRPr="00721DAE">
        <w:rPr>
          <w:sz w:val="28"/>
          <w:szCs w:val="28"/>
        </w:rPr>
        <w:br/>
        <w:t>Размерами, формой и весом.</w:t>
      </w:r>
      <w:r w:rsidRPr="00721DAE">
        <w:rPr>
          <w:sz w:val="28"/>
          <w:szCs w:val="28"/>
        </w:rPr>
        <w:br/>
        <w:t>Тому, кто решил аттестат получить,</w:t>
      </w:r>
      <w:r w:rsidRPr="00721DAE">
        <w:rPr>
          <w:sz w:val="28"/>
          <w:szCs w:val="28"/>
        </w:rPr>
        <w:br/>
        <w:t>Желательно быть Геркулесом.</w:t>
      </w:r>
    </w:p>
    <w:p w:rsidR="00607662" w:rsidRPr="00721DAE" w:rsidRDefault="00607662" w:rsidP="00607662">
      <w:pPr>
        <w:pStyle w:val="a3"/>
        <w:rPr>
          <w:sz w:val="28"/>
          <w:szCs w:val="28"/>
        </w:rPr>
      </w:pPr>
      <w:r w:rsidRPr="00721DAE">
        <w:rPr>
          <w:sz w:val="28"/>
          <w:szCs w:val="28"/>
        </w:rPr>
        <w:t>Я множество раз подтянуться могу,</w:t>
      </w:r>
      <w:r w:rsidRPr="00721DAE">
        <w:rPr>
          <w:sz w:val="28"/>
          <w:szCs w:val="28"/>
        </w:rPr>
        <w:br/>
        <w:t>Зарядкой с утра занимался.</w:t>
      </w:r>
      <w:r w:rsidRPr="00721DAE">
        <w:rPr>
          <w:sz w:val="28"/>
          <w:szCs w:val="28"/>
        </w:rPr>
        <w:br/>
        <w:t>Но школьная сумка сгибает в дугу,</w:t>
      </w:r>
      <w:r w:rsidRPr="00721DAE">
        <w:rPr>
          <w:sz w:val="28"/>
          <w:szCs w:val="28"/>
        </w:rPr>
        <w:br/>
        <w:t>Как будто в поход я собрался.</w:t>
      </w:r>
    </w:p>
    <w:p w:rsidR="00607662" w:rsidRPr="00721DAE" w:rsidRDefault="00607662" w:rsidP="00721DAE">
      <w:pPr>
        <w:pStyle w:val="a3"/>
        <w:rPr>
          <w:sz w:val="28"/>
          <w:szCs w:val="28"/>
        </w:rPr>
      </w:pPr>
      <w:r w:rsidRPr="00721DAE">
        <w:rPr>
          <w:sz w:val="28"/>
          <w:szCs w:val="28"/>
        </w:rPr>
        <w:t>Я сумку не брошу, имейте в виду!</w:t>
      </w:r>
      <w:r w:rsidRPr="00721DAE">
        <w:rPr>
          <w:sz w:val="28"/>
          <w:szCs w:val="28"/>
        </w:rPr>
        <w:br/>
        <w:t>Об этом не может быть речи.</w:t>
      </w:r>
      <w:r w:rsidRPr="00721DAE">
        <w:rPr>
          <w:sz w:val="28"/>
          <w:szCs w:val="28"/>
        </w:rPr>
        <w:br/>
        <w:t>Я стану ученым и способ найду,</w:t>
      </w:r>
      <w:r w:rsidRPr="00721DAE">
        <w:rPr>
          <w:sz w:val="28"/>
          <w:szCs w:val="28"/>
        </w:rPr>
        <w:br/>
        <w:t>Как сделать учебники легче.</w:t>
      </w:r>
    </w:p>
    <w:p w:rsidR="00721DAE" w:rsidRDefault="00721DAE" w:rsidP="00E858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Карапетьян Анна «Собачий вальс»</w:t>
      </w:r>
    </w:p>
    <w:p w:rsidR="00721DAE" w:rsidRDefault="00721DAE" w:rsidP="00E858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Степанян Тамара и Жиляева Анна «Вальс собачек»</w:t>
      </w:r>
    </w:p>
    <w:p w:rsidR="00721DAE" w:rsidRPr="00AC0162" w:rsidRDefault="00721DAE" w:rsidP="00E858E0">
      <w:pPr>
        <w:rPr>
          <w:rFonts w:ascii="Times New Roman" w:hAnsi="Times New Roman" w:cs="Times New Roman"/>
          <w:color w:val="222222"/>
          <w:sz w:val="32"/>
          <w:szCs w:val="32"/>
        </w:rPr>
      </w:pPr>
      <w:r w:rsidRPr="00AC0162">
        <w:rPr>
          <w:rFonts w:ascii="Times New Roman" w:hAnsi="Times New Roman" w:cs="Times New Roman"/>
          <w:color w:val="222222"/>
          <w:sz w:val="32"/>
          <w:szCs w:val="32"/>
        </w:rPr>
        <w:t>Прекрасно хочет танцевать любой ребенок</w:t>
      </w:r>
      <w:r w:rsidRPr="00AC0162">
        <w:rPr>
          <w:rFonts w:ascii="Times New Roman" w:hAnsi="Times New Roman" w:cs="Times New Roman"/>
          <w:color w:val="222222"/>
          <w:sz w:val="32"/>
          <w:szCs w:val="32"/>
        </w:rPr>
        <w:br/>
        <w:t>Для этого серьезно нужно изучать хореографию с пеленок</w:t>
      </w:r>
      <w:r w:rsidRPr="00AC0162">
        <w:rPr>
          <w:rFonts w:ascii="Times New Roman" w:hAnsi="Times New Roman" w:cs="Times New Roman"/>
          <w:color w:val="222222"/>
          <w:sz w:val="32"/>
          <w:szCs w:val="32"/>
        </w:rPr>
        <w:br/>
        <w:t>И днем и ночью танцевать, не замечая время</w:t>
      </w:r>
      <w:r w:rsidRPr="00AC0162">
        <w:rPr>
          <w:rFonts w:ascii="Times New Roman" w:hAnsi="Times New Roman" w:cs="Times New Roman"/>
          <w:color w:val="222222"/>
          <w:sz w:val="32"/>
          <w:szCs w:val="32"/>
        </w:rPr>
        <w:br/>
        <w:t xml:space="preserve">А может просто отдыхать среди всего веселья? </w:t>
      </w:r>
      <w:r w:rsidRPr="00AC0162">
        <w:rPr>
          <w:rFonts w:ascii="Times New Roman" w:hAnsi="Times New Roman" w:cs="Times New Roman"/>
          <w:color w:val="222222"/>
          <w:sz w:val="32"/>
          <w:szCs w:val="32"/>
        </w:rPr>
        <w:br/>
        <w:t>Нет, это все не так! И кто придумал это?</w:t>
      </w:r>
      <w:r w:rsidRPr="00AC0162">
        <w:rPr>
          <w:rFonts w:ascii="Times New Roman" w:hAnsi="Times New Roman" w:cs="Times New Roman"/>
          <w:color w:val="222222"/>
          <w:sz w:val="32"/>
          <w:szCs w:val="32"/>
        </w:rPr>
        <w:br/>
        <w:t>Чтоб танцевать нужно понять, что танцы в жизни не помеха.</w:t>
      </w:r>
    </w:p>
    <w:p w:rsidR="00721DAE" w:rsidRDefault="00721DAE" w:rsidP="00E858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AE">
        <w:rPr>
          <w:rFonts w:ascii="Verdana" w:hAnsi="Verdana"/>
          <w:color w:val="222222"/>
          <w:sz w:val="24"/>
          <w:szCs w:val="24"/>
        </w:rPr>
        <w:br/>
      </w:r>
      <w:r w:rsidRPr="00721DAE">
        <w:rPr>
          <w:rFonts w:ascii="Verdana" w:hAnsi="Verdana"/>
          <w:b/>
          <w:color w:val="222222"/>
          <w:sz w:val="24"/>
          <w:szCs w:val="24"/>
        </w:rPr>
        <w:t>Танец «Недетское время»</w:t>
      </w:r>
    </w:p>
    <w:p w:rsidR="00E858E0" w:rsidRDefault="00E858E0" w:rsidP="00E858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Карапетьян</w:t>
      </w:r>
    </w:p>
    <w:p w:rsidR="00E858E0" w:rsidRDefault="00E858E0" w:rsidP="00E858E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85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кончился учебный год</w:t>
      </w:r>
    </w:p>
    <w:p w:rsidR="00E858E0" w:rsidRDefault="00E858E0" w:rsidP="00E85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зовите вы нас «первоклашки».</w:t>
      </w:r>
    </w:p>
    <w:p w:rsidR="00E858E0" w:rsidRDefault="00E858E0" w:rsidP="00E85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туфли малы и кеды,</w:t>
      </w:r>
    </w:p>
    <w:p w:rsidR="00721DAE" w:rsidRDefault="00E858E0" w:rsidP="00721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короткими стали рубашки.</w:t>
      </w:r>
    </w:p>
    <w:p w:rsidR="00206A27" w:rsidRDefault="00206A27" w:rsidP="00CE2C70">
      <w:pPr>
        <w:rPr>
          <w:rFonts w:ascii="Times New Roman" w:hAnsi="Times New Roman"/>
          <w:sz w:val="28"/>
          <w:szCs w:val="28"/>
        </w:rPr>
      </w:pPr>
    </w:p>
    <w:p w:rsidR="00E858E0" w:rsidRDefault="00721DAE" w:rsidP="00CE2C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</w:p>
    <w:p w:rsidR="00CE2C70" w:rsidRDefault="00CE2C70" w:rsidP="00CE2C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читали, писали, считали,</w:t>
      </w:r>
    </w:p>
    <w:p w:rsidR="00CE2C70" w:rsidRDefault="00CE2C70" w:rsidP="00CE2C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Шили, клеили, рисовали,</w:t>
      </w:r>
    </w:p>
    <w:p w:rsidR="00CE2C70" w:rsidRDefault="00CE2C70" w:rsidP="00CE2C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пели про всё на свете,</w:t>
      </w:r>
    </w:p>
    <w:p w:rsidR="002E27E0" w:rsidRDefault="00CE2C70" w:rsidP="00A378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вы самые лучшие дети!!!</w:t>
      </w:r>
    </w:p>
    <w:p w:rsidR="00A378DA" w:rsidRPr="00206A27" w:rsidRDefault="00A378DA" w:rsidP="00A378DA">
      <w:pPr>
        <w:pStyle w:val="a3"/>
        <w:spacing w:before="0" w:beforeAutospacing="0" w:after="0" w:afterAutospacing="0"/>
        <w:ind w:left="225" w:right="225"/>
      </w:pPr>
      <w:r w:rsidRPr="00206A27">
        <w:rPr>
          <w:rFonts w:ascii="Verdana" w:hAnsi="Verdana"/>
          <w:b/>
          <w:bCs/>
        </w:rPr>
        <w:t xml:space="preserve">Фабрика первоклассников </w:t>
      </w:r>
      <w:r w:rsidRPr="00206A27">
        <w:rPr>
          <w:noProof/>
        </w:rPr>
        <w:drawing>
          <wp:inline distT="0" distB="0" distL="0" distR="0">
            <wp:extent cx="171450" cy="152400"/>
            <wp:effectExtent l="0" t="0" r="0" b="0"/>
            <wp:docPr id="1" name="Рисунок 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A27">
        <w:rPr>
          <w:rFonts w:ascii="Verdana" w:hAnsi="Verdana"/>
        </w:rPr>
        <w:br/>
      </w:r>
      <w:r w:rsidRPr="00206A27">
        <w:rPr>
          <w:rFonts w:ascii="Verdana" w:hAnsi="Verdana"/>
          <w:i/>
          <w:iCs/>
        </w:rPr>
        <w:t>(на мотив песни "Круто ты попал")</w:t>
      </w:r>
      <w:r w:rsidRPr="00206A27">
        <w:rPr>
          <w:rFonts w:ascii="Verdana" w:hAnsi="Verdana"/>
        </w:rPr>
        <w:br/>
      </w:r>
      <w:r w:rsidRPr="00206A27">
        <w:rPr>
          <w:rFonts w:ascii="Verdana" w:hAnsi="Verdana"/>
        </w:rPr>
        <w:br/>
        <w:t>Первоклассник - это круто!</w:t>
      </w:r>
      <w:r w:rsidRPr="00206A27">
        <w:rPr>
          <w:rFonts w:ascii="Verdana" w:hAnsi="Verdana"/>
        </w:rPr>
        <w:br/>
        <w:t>Первоклассник - это да!</w:t>
      </w:r>
      <w:r w:rsidRPr="00206A27">
        <w:rPr>
          <w:rFonts w:ascii="Verdana" w:hAnsi="Verdana"/>
        </w:rPr>
        <w:br/>
        <w:t>Ведь учиться в первом классе</w:t>
      </w:r>
      <w:r w:rsidRPr="00206A27">
        <w:rPr>
          <w:rFonts w:ascii="Verdana" w:hAnsi="Verdana"/>
        </w:rPr>
        <w:br/>
        <w:t>Это вам не ерунда!</w:t>
      </w:r>
      <w:r w:rsidRPr="00206A27">
        <w:rPr>
          <w:rFonts w:ascii="Verdana" w:hAnsi="Verdana"/>
        </w:rPr>
        <w:br/>
        <w:t>В нашей дивноморской школе</w:t>
      </w:r>
      <w:r w:rsidRPr="00206A27">
        <w:rPr>
          <w:rFonts w:ascii="Verdana" w:hAnsi="Verdana"/>
        </w:rPr>
        <w:br/>
        <w:t>Мы, ребята, просто класс!</w:t>
      </w:r>
      <w:r w:rsidRPr="00206A27">
        <w:rPr>
          <w:rFonts w:ascii="Verdana" w:hAnsi="Verdana"/>
        </w:rPr>
        <w:br/>
        <w:t>А учительница наша</w:t>
      </w:r>
      <w:r w:rsidRPr="00206A27">
        <w:rPr>
          <w:rFonts w:ascii="Verdana" w:hAnsi="Verdana"/>
        </w:rPr>
        <w:br/>
        <w:t>В своём деле - прямо ас!</w:t>
      </w:r>
      <w:r w:rsidRPr="00206A27">
        <w:rPr>
          <w:rFonts w:ascii="Verdana" w:hAnsi="Verdana"/>
        </w:rPr>
        <w:br/>
        <w:t>Заряжает нам задачи,</w:t>
      </w:r>
      <w:r w:rsidRPr="00206A27">
        <w:rPr>
          <w:rFonts w:ascii="Verdana" w:hAnsi="Verdana"/>
        </w:rPr>
        <w:br/>
        <w:t>Цифры, буквы, не на миг!</w:t>
      </w:r>
      <w:r w:rsidRPr="00206A27">
        <w:rPr>
          <w:rFonts w:ascii="Verdana" w:hAnsi="Verdana"/>
        </w:rPr>
        <w:br/>
        <w:t>А потом оценки сдачей</w:t>
      </w:r>
      <w:r w:rsidRPr="00206A27">
        <w:rPr>
          <w:rFonts w:ascii="Verdana" w:hAnsi="Verdana"/>
        </w:rPr>
        <w:br/>
        <w:t>Улетают в наш дневник!</w:t>
      </w:r>
      <w:r w:rsidRPr="00206A27">
        <w:rPr>
          <w:rFonts w:ascii="Verdana" w:hAnsi="Verdana"/>
        </w:rPr>
        <w:br/>
        <w:t>Много книжек изучили,</w:t>
      </w:r>
      <w:r w:rsidRPr="00206A27">
        <w:rPr>
          <w:rFonts w:ascii="Verdana" w:hAnsi="Verdana"/>
        </w:rPr>
        <w:br/>
        <w:t>Интерес наш не пропал,</w:t>
      </w:r>
      <w:r w:rsidRPr="00206A27">
        <w:rPr>
          <w:rFonts w:ascii="Verdana" w:hAnsi="Verdana"/>
        </w:rPr>
        <w:br/>
        <w:t>И задачки все решили,</w:t>
      </w:r>
      <w:r w:rsidRPr="00206A27">
        <w:rPr>
          <w:rFonts w:ascii="Verdana" w:hAnsi="Verdana"/>
        </w:rPr>
        <w:br/>
        <w:t>В общем, круто ты попал.</w:t>
      </w:r>
    </w:p>
    <w:p w:rsidR="00CE2C70" w:rsidRPr="00206A27" w:rsidRDefault="00A378DA" w:rsidP="00206A27">
      <w:pPr>
        <w:pStyle w:val="a3"/>
        <w:spacing w:before="0" w:beforeAutospacing="0" w:after="0" w:afterAutospacing="0"/>
        <w:ind w:left="675" w:right="225"/>
        <w:rPr>
          <w:rFonts w:ascii="Verdana" w:hAnsi="Verdana"/>
        </w:rPr>
      </w:pPr>
      <w:r w:rsidRPr="00206A27">
        <w:rPr>
          <w:rFonts w:ascii="Verdana" w:hAnsi="Verdana"/>
        </w:rPr>
        <w:t>Круто ты попал в 1"А",</w:t>
      </w:r>
      <w:r w:rsidRPr="00206A27">
        <w:rPr>
          <w:rFonts w:ascii="Verdana" w:hAnsi="Verdana"/>
        </w:rPr>
        <w:br/>
        <w:t>Ты учись, не ленись!</w:t>
      </w:r>
      <w:r w:rsidRPr="00206A27">
        <w:rPr>
          <w:rFonts w:ascii="Verdana" w:hAnsi="Verdana"/>
        </w:rPr>
        <w:br/>
        <w:t>Быстрей за дело берись!</w:t>
      </w:r>
      <w:r w:rsidRPr="00206A27">
        <w:rPr>
          <w:rFonts w:ascii="Verdana" w:hAnsi="Verdana"/>
        </w:rPr>
        <w:br/>
        <w:t>Круто ты попал в 1"А",</w:t>
      </w:r>
      <w:r w:rsidRPr="00206A27">
        <w:rPr>
          <w:rFonts w:ascii="Verdana" w:hAnsi="Verdana"/>
        </w:rPr>
        <w:br/>
        <w:t>Ты учись, не ленись!</w:t>
      </w:r>
      <w:r w:rsidRPr="00206A27">
        <w:rPr>
          <w:rFonts w:ascii="Verdana" w:hAnsi="Verdana"/>
        </w:rPr>
        <w:br/>
        <w:t>Быстрей за дело берись.</w:t>
      </w:r>
    </w:p>
    <w:p w:rsidR="00AC1E9E" w:rsidRDefault="00206A27" w:rsidP="00AC1E9E">
      <w:pPr>
        <w:ind w:left="360"/>
        <w:rPr>
          <w:color w:val="0000FF"/>
          <w:sz w:val="32"/>
          <w:szCs w:val="32"/>
        </w:rPr>
      </w:pPr>
      <w:r w:rsidRPr="00AC0162">
        <w:rPr>
          <w:color w:val="0000FF"/>
          <w:sz w:val="32"/>
          <w:szCs w:val="32"/>
        </w:rPr>
        <w:t>Конкурс «Дети против родителей»</w:t>
      </w:r>
      <w:r w:rsidR="00AC1E9E" w:rsidRPr="00AC0162">
        <w:rPr>
          <w:color w:val="0000FF"/>
          <w:sz w:val="32"/>
          <w:szCs w:val="32"/>
        </w:rPr>
        <w:t>.</w:t>
      </w:r>
    </w:p>
    <w:p w:rsidR="00721DAE" w:rsidRPr="00AC0162" w:rsidRDefault="00721DAE" w:rsidP="00AC0162">
      <w:pPr>
        <w:pStyle w:val="a3"/>
        <w:shd w:val="clear" w:color="auto" w:fill="FFFFFF" w:themeFill="background1"/>
        <w:textAlignment w:val="top"/>
        <w:rPr>
          <w:sz w:val="28"/>
          <w:szCs w:val="28"/>
        </w:rPr>
      </w:pPr>
      <w:r w:rsidRPr="00AC0162">
        <w:rPr>
          <w:sz w:val="28"/>
          <w:szCs w:val="28"/>
        </w:rPr>
        <w:t>Белый камушек растаял,</w:t>
      </w:r>
      <w:r w:rsidRPr="00AC0162">
        <w:rPr>
          <w:sz w:val="28"/>
          <w:szCs w:val="28"/>
        </w:rPr>
        <w:br/>
        <w:t>На доске следы оставил.</w:t>
      </w:r>
      <w:r w:rsidR="00206A27" w:rsidRPr="00AC0162">
        <w:rPr>
          <w:sz w:val="28"/>
          <w:szCs w:val="28"/>
        </w:rPr>
        <w:t xml:space="preserve">     </w:t>
      </w:r>
      <w:r w:rsidRPr="00AC0162">
        <w:rPr>
          <w:sz w:val="28"/>
          <w:szCs w:val="28"/>
        </w:rPr>
        <w:t>Ответ: Мел</w:t>
      </w:r>
    </w:p>
    <w:p w:rsidR="00721DAE" w:rsidRPr="00AC0162" w:rsidRDefault="00721DAE" w:rsidP="00AC0162">
      <w:pPr>
        <w:pStyle w:val="a3"/>
        <w:shd w:val="clear" w:color="auto" w:fill="FFFFFF" w:themeFill="background1"/>
        <w:textAlignment w:val="top"/>
        <w:rPr>
          <w:sz w:val="28"/>
          <w:szCs w:val="28"/>
        </w:rPr>
      </w:pPr>
      <w:r w:rsidRPr="00AC0162">
        <w:rPr>
          <w:sz w:val="28"/>
          <w:szCs w:val="28"/>
        </w:rPr>
        <w:t>Стоит чудесная скамья,</w:t>
      </w:r>
      <w:r w:rsidRPr="00AC0162">
        <w:rPr>
          <w:sz w:val="28"/>
          <w:szCs w:val="28"/>
        </w:rPr>
        <w:br/>
        <w:t>На ней уселись ты да я.</w:t>
      </w:r>
      <w:r w:rsidRPr="00AC0162">
        <w:rPr>
          <w:sz w:val="28"/>
          <w:szCs w:val="28"/>
        </w:rPr>
        <w:br/>
        <w:t>Скамья ведет обоих нас</w:t>
      </w:r>
      <w:r w:rsidRPr="00AC0162">
        <w:rPr>
          <w:sz w:val="28"/>
          <w:szCs w:val="28"/>
        </w:rPr>
        <w:br/>
        <w:t>Из года в год,</w:t>
      </w:r>
      <w:r w:rsidRPr="00AC0162">
        <w:rPr>
          <w:sz w:val="28"/>
          <w:szCs w:val="28"/>
        </w:rPr>
        <w:br/>
        <w:t>Из класса в класс.</w:t>
      </w:r>
      <w:r w:rsidR="00206A27" w:rsidRPr="00AC0162">
        <w:rPr>
          <w:sz w:val="28"/>
          <w:szCs w:val="28"/>
        </w:rPr>
        <w:t xml:space="preserve">      </w:t>
      </w:r>
      <w:r w:rsidRPr="00AC0162">
        <w:rPr>
          <w:sz w:val="28"/>
          <w:szCs w:val="28"/>
        </w:rPr>
        <w:t>Ответ: Парта</w:t>
      </w:r>
    </w:p>
    <w:p w:rsidR="00206A27" w:rsidRPr="00AC0162" w:rsidRDefault="00206A27" w:rsidP="00AC0162">
      <w:pPr>
        <w:pStyle w:val="a3"/>
        <w:shd w:val="clear" w:color="auto" w:fill="FFFFFF" w:themeFill="background1"/>
        <w:textAlignment w:val="top"/>
        <w:rPr>
          <w:sz w:val="28"/>
          <w:szCs w:val="28"/>
        </w:rPr>
      </w:pPr>
    </w:p>
    <w:p w:rsidR="00721DAE" w:rsidRPr="00AC0162" w:rsidRDefault="00721DAE" w:rsidP="00AC0162">
      <w:pPr>
        <w:pStyle w:val="a3"/>
        <w:shd w:val="clear" w:color="auto" w:fill="FFFFFF" w:themeFill="background1"/>
        <w:textAlignment w:val="top"/>
        <w:rPr>
          <w:rStyle w:val="a4"/>
          <w:sz w:val="28"/>
          <w:szCs w:val="28"/>
        </w:rPr>
      </w:pPr>
      <w:r w:rsidRPr="00AC0162">
        <w:rPr>
          <w:sz w:val="28"/>
          <w:szCs w:val="28"/>
        </w:rPr>
        <w:t>Не куст, а с листочками,</w:t>
      </w:r>
      <w:r w:rsidRPr="00AC0162">
        <w:rPr>
          <w:sz w:val="28"/>
          <w:szCs w:val="28"/>
        </w:rPr>
        <w:br/>
        <w:t>Не рубашка, а сши</w:t>
      </w:r>
      <w:r w:rsidR="00206A27" w:rsidRPr="00AC0162">
        <w:rPr>
          <w:sz w:val="28"/>
          <w:szCs w:val="28"/>
        </w:rPr>
        <w:t>та,</w:t>
      </w:r>
      <w:r w:rsidR="00206A27" w:rsidRPr="00AC0162">
        <w:rPr>
          <w:sz w:val="28"/>
          <w:szCs w:val="28"/>
        </w:rPr>
        <w:br/>
        <w:t xml:space="preserve">Не человек, а рассказывает.                        </w:t>
      </w:r>
      <w:r w:rsidRPr="00AC0162">
        <w:rPr>
          <w:rStyle w:val="a4"/>
          <w:sz w:val="28"/>
          <w:szCs w:val="28"/>
        </w:rPr>
        <w:t>(книга)</w:t>
      </w:r>
    </w:p>
    <w:p w:rsidR="00721DAE" w:rsidRPr="00721DAE" w:rsidRDefault="00721DAE" w:rsidP="00AC0162">
      <w:pPr>
        <w:pStyle w:val="a3"/>
        <w:shd w:val="clear" w:color="auto" w:fill="FFFFFF" w:themeFill="background1"/>
        <w:textAlignment w:val="top"/>
        <w:rPr>
          <w:sz w:val="28"/>
          <w:szCs w:val="28"/>
        </w:rPr>
      </w:pPr>
      <w:r w:rsidRPr="00AC0162">
        <w:rPr>
          <w:sz w:val="28"/>
          <w:szCs w:val="28"/>
        </w:rPr>
        <w:t>Страны без людей, города без домов,</w:t>
      </w:r>
      <w:r w:rsidRPr="00AC0162">
        <w:rPr>
          <w:sz w:val="28"/>
          <w:szCs w:val="28"/>
        </w:rPr>
        <w:br/>
        <w:t>Ле</w:t>
      </w:r>
      <w:r w:rsidR="00206A27" w:rsidRPr="00AC0162">
        <w:rPr>
          <w:sz w:val="28"/>
          <w:szCs w:val="28"/>
        </w:rPr>
        <w:t xml:space="preserve">са без деревьев, моря без воды.              </w:t>
      </w:r>
      <w:r w:rsidRPr="00AC0162">
        <w:rPr>
          <w:sz w:val="28"/>
          <w:szCs w:val="28"/>
        </w:rPr>
        <w:t>(Карта)</w:t>
      </w:r>
    </w:p>
    <w:p w:rsidR="00721DAE" w:rsidRPr="00721DAE" w:rsidRDefault="00721DAE" w:rsidP="00721DAE">
      <w:pPr>
        <w:rPr>
          <w:rFonts w:ascii="Times New Roman" w:hAnsi="Times New Roman" w:cs="Times New Roman"/>
          <w:sz w:val="28"/>
          <w:szCs w:val="28"/>
        </w:rPr>
      </w:pPr>
      <w:r w:rsidRPr="00721DAE">
        <w:rPr>
          <w:rFonts w:ascii="Times New Roman" w:hAnsi="Times New Roman" w:cs="Times New Roman"/>
          <w:sz w:val="28"/>
          <w:szCs w:val="28"/>
        </w:rPr>
        <w:t>С помощью этого предмета можно прикрепить к доске плакат.</w:t>
      </w:r>
    </w:p>
    <w:p w:rsidR="00721DAE" w:rsidRPr="00721DAE" w:rsidRDefault="00721DAE" w:rsidP="00721DAE">
      <w:pPr>
        <w:rPr>
          <w:rFonts w:ascii="Times New Roman" w:hAnsi="Times New Roman" w:cs="Times New Roman"/>
          <w:sz w:val="28"/>
          <w:szCs w:val="28"/>
        </w:rPr>
      </w:pPr>
      <w:r w:rsidRPr="00721DAE">
        <w:rPr>
          <w:rFonts w:ascii="Times New Roman" w:hAnsi="Times New Roman" w:cs="Times New Roman"/>
          <w:sz w:val="28"/>
          <w:szCs w:val="28"/>
        </w:rPr>
        <w:t>(магнит)</w:t>
      </w:r>
    </w:p>
    <w:p w:rsidR="00721DAE" w:rsidRPr="00721DAE" w:rsidRDefault="00721DAE" w:rsidP="00721DAE">
      <w:pPr>
        <w:rPr>
          <w:rFonts w:ascii="Times New Roman" w:hAnsi="Times New Roman" w:cs="Times New Roman"/>
          <w:sz w:val="28"/>
          <w:szCs w:val="28"/>
        </w:rPr>
      </w:pPr>
    </w:p>
    <w:p w:rsidR="00721DAE" w:rsidRPr="00721DAE" w:rsidRDefault="00721DAE" w:rsidP="00721DAE">
      <w:pPr>
        <w:rPr>
          <w:rFonts w:ascii="Times New Roman" w:hAnsi="Times New Roman" w:cs="Times New Roman"/>
          <w:sz w:val="28"/>
          <w:szCs w:val="28"/>
        </w:rPr>
      </w:pPr>
      <w:r w:rsidRPr="00721DAE">
        <w:rPr>
          <w:rFonts w:ascii="Times New Roman" w:hAnsi="Times New Roman" w:cs="Times New Roman"/>
          <w:sz w:val="28"/>
          <w:szCs w:val="28"/>
        </w:rPr>
        <w:t xml:space="preserve">Мел книга </w:t>
      </w:r>
      <w:r w:rsidR="00AC0162">
        <w:rPr>
          <w:rFonts w:ascii="Times New Roman" w:hAnsi="Times New Roman" w:cs="Times New Roman"/>
          <w:sz w:val="28"/>
          <w:szCs w:val="28"/>
        </w:rPr>
        <w:t>парта</w:t>
      </w:r>
    </w:p>
    <w:p w:rsidR="00721DAE" w:rsidRPr="00DC2C22" w:rsidRDefault="00206A27" w:rsidP="00AC1E9E">
      <w:pPr>
        <w:ind w:left="360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Задание для пап:</w:t>
      </w:r>
    </w:p>
    <w:p w:rsidR="00AC1E9E" w:rsidRDefault="00AC1E9E" w:rsidP="00AC1E9E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детей в классе, в котором учиться ваш ребенок?</w:t>
      </w:r>
    </w:p>
    <w:p w:rsidR="00AC1E9E" w:rsidRPr="00206A27" w:rsidRDefault="00AC1E9E" w:rsidP="00206A27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Вспомните расписание урок</w:t>
      </w:r>
      <w:r w:rsidR="00206A27">
        <w:rPr>
          <w:sz w:val="32"/>
          <w:szCs w:val="32"/>
        </w:rPr>
        <w:t>ов вашего ребенка в понедельник</w:t>
      </w:r>
      <w:r w:rsidRPr="00206A27">
        <w:rPr>
          <w:sz w:val="32"/>
          <w:szCs w:val="32"/>
        </w:rPr>
        <w:t>?</w:t>
      </w:r>
    </w:p>
    <w:p w:rsidR="00AC1E9E" w:rsidRDefault="00AC1E9E" w:rsidP="00AC1E9E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уроков физкультуры в неделю у вашего ребенка?</w:t>
      </w:r>
    </w:p>
    <w:p w:rsidR="00206A27" w:rsidRDefault="00206A27" w:rsidP="00206A27">
      <w:pPr>
        <w:spacing w:after="0" w:line="240" w:lineRule="auto"/>
        <w:ind w:left="720"/>
        <w:rPr>
          <w:sz w:val="32"/>
          <w:szCs w:val="32"/>
        </w:rPr>
      </w:pPr>
    </w:p>
    <w:p w:rsidR="00206A27" w:rsidRPr="00206A27" w:rsidRDefault="00206A27" w:rsidP="00206A27">
      <w:pPr>
        <w:pStyle w:val="aa"/>
        <w:rPr>
          <w:rFonts w:ascii="Times New Roman" w:hAnsi="Times New Roman"/>
          <w:sz w:val="28"/>
          <w:szCs w:val="28"/>
        </w:rPr>
      </w:pPr>
      <w:r w:rsidRPr="00206A27">
        <w:rPr>
          <w:rFonts w:ascii="Times New Roman" w:hAnsi="Times New Roman"/>
          <w:sz w:val="28"/>
          <w:szCs w:val="28"/>
        </w:rPr>
        <w:t>Итак, мои дорогие</w:t>
      </w:r>
      <w:r>
        <w:rPr>
          <w:rFonts w:ascii="Times New Roman" w:hAnsi="Times New Roman"/>
          <w:sz w:val="28"/>
          <w:szCs w:val="28"/>
        </w:rPr>
        <w:t xml:space="preserve"> дети и родители</w:t>
      </w:r>
      <w:r w:rsidRPr="00206A27">
        <w:rPr>
          <w:rFonts w:ascii="Times New Roman" w:hAnsi="Times New Roman"/>
          <w:sz w:val="28"/>
          <w:szCs w:val="28"/>
        </w:rPr>
        <w:t xml:space="preserve">! Поздравляю вас с окончанием первого класса!!!! Желаю Вам всего самого доброго в начале вашего большого пути. Этот год мы радовались и переживали вместе с вами. </w:t>
      </w:r>
      <w:r>
        <w:rPr>
          <w:rFonts w:ascii="Times New Roman" w:hAnsi="Times New Roman"/>
          <w:sz w:val="28"/>
          <w:szCs w:val="28"/>
        </w:rPr>
        <w:t xml:space="preserve">Мне радостно за </w:t>
      </w:r>
      <w:r w:rsidRPr="00206A27">
        <w:rPr>
          <w:rFonts w:ascii="Times New Roman" w:hAnsi="Times New Roman"/>
          <w:sz w:val="28"/>
          <w:szCs w:val="28"/>
        </w:rPr>
        <w:t xml:space="preserve"> успехи</w:t>
      </w:r>
      <w:r>
        <w:rPr>
          <w:rFonts w:ascii="Times New Roman" w:hAnsi="Times New Roman"/>
          <w:sz w:val="28"/>
          <w:szCs w:val="28"/>
        </w:rPr>
        <w:t xml:space="preserve"> ваших детей</w:t>
      </w:r>
      <w:r w:rsidRPr="00206A27">
        <w:rPr>
          <w:rFonts w:ascii="Times New Roman" w:hAnsi="Times New Roman"/>
          <w:sz w:val="28"/>
          <w:szCs w:val="28"/>
        </w:rPr>
        <w:t>, удачи, хорошие дела.</w:t>
      </w:r>
    </w:p>
    <w:p w:rsidR="00206A27" w:rsidRPr="00206A27" w:rsidRDefault="00206A27" w:rsidP="00206A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дарить я </w:t>
      </w:r>
      <w:r w:rsidRPr="00206A27">
        <w:rPr>
          <w:rFonts w:ascii="Times New Roman" w:hAnsi="Times New Roman"/>
          <w:sz w:val="28"/>
          <w:szCs w:val="28"/>
        </w:rPr>
        <w:t xml:space="preserve"> вновь и вновь</w:t>
      </w:r>
    </w:p>
    <w:p w:rsidR="00206A27" w:rsidRPr="00206A27" w:rsidRDefault="00206A27" w:rsidP="00206A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Мою веру в детей</w:t>
      </w:r>
      <w:r w:rsidRPr="00206A27">
        <w:rPr>
          <w:rFonts w:ascii="Times New Roman" w:hAnsi="Times New Roman"/>
          <w:sz w:val="28"/>
          <w:szCs w:val="28"/>
        </w:rPr>
        <w:t xml:space="preserve"> и мою любовь!</w:t>
      </w:r>
    </w:p>
    <w:p w:rsidR="00A80D1D" w:rsidRPr="002E27E0" w:rsidRDefault="00A80D1D">
      <w:pPr>
        <w:rPr>
          <w:u w:val="single"/>
        </w:rPr>
      </w:pPr>
    </w:p>
    <w:sectPr w:rsidR="00A80D1D" w:rsidRPr="002E27E0" w:rsidSect="00D245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60" w:rsidRDefault="00114960" w:rsidP="00206A27">
      <w:pPr>
        <w:spacing w:after="0" w:line="240" w:lineRule="auto"/>
      </w:pPr>
      <w:r>
        <w:separator/>
      </w:r>
    </w:p>
  </w:endnote>
  <w:endnote w:type="continuationSeparator" w:id="0">
    <w:p w:rsidR="00114960" w:rsidRDefault="00114960" w:rsidP="0020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340105"/>
      <w:docPartObj>
        <w:docPartGallery w:val="Page Numbers (Bottom of Page)"/>
        <w:docPartUnique/>
      </w:docPartObj>
    </w:sdtPr>
    <w:sdtContent>
      <w:p w:rsidR="00206A27" w:rsidRDefault="00083B95">
        <w:pPr>
          <w:pStyle w:val="ad"/>
          <w:jc w:val="right"/>
        </w:pPr>
        <w:r>
          <w:fldChar w:fldCharType="begin"/>
        </w:r>
        <w:r w:rsidR="00206A27">
          <w:instrText>PAGE   \* MERGEFORMAT</w:instrText>
        </w:r>
        <w:r>
          <w:fldChar w:fldCharType="separate"/>
        </w:r>
        <w:r w:rsidR="00AC0162">
          <w:rPr>
            <w:noProof/>
          </w:rPr>
          <w:t>1</w:t>
        </w:r>
        <w:r>
          <w:fldChar w:fldCharType="end"/>
        </w:r>
      </w:p>
    </w:sdtContent>
  </w:sdt>
  <w:p w:rsidR="00206A27" w:rsidRDefault="00206A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60" w:rsidRDefault="00114960" w:rsidP="00206A27">
      <w:pPr>
        <w:spacing w:after="0" w:line="240" w:lineRule="auto"/>
      </w:pPr>
      <w:r>
        <w:separator/>
      </w:r>
    </w:p>
  </w:footnote>
  <w:footnote w:type="continuationSeparator" w:id="0">
    <w:p w:rsidR="00114960" w:rsidRDefault="00114960" w:rsidP="0020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F6F"/>
    <w:multiLevelType w:val="hybridMultilevel"/>
    <w:tmpl w:val="482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7D2DD4"/>
    <w:multiLevelType w:val="hybridMultilevel"/>
    <w:tmpl w:val="34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ED9"/>
    <w:rsid w:val="00083B95"/>
    <w:rsid w:val="000F5DCB"/>
    <w:rsid w:val="00114960"/>
    <w:rsid w:val="00206A27"/>
    <w:rsid w:val="002E27E0"/>
    <w:rsid w:val="003E52DA"/>
    <w:rsid w:val="004015B1"/>
    <w:rsid w:val="00431DCD"/>
    <w:rsid w:val="00445EB1"/>
    <w:rsid w:val="00607662"/>
    <w:rsid w:val="00627D4E"/>
    <w:rsid w:val="00661BC9"/>
    <w:rsid w:val="00721DAE"/>
    <w:rsid w:val="00A378DA"/>
    <w:rsid w:val="00A80D1D"/>
    <w:rsid w:val="00AA78AF"/>
    <w:rsid w:val="00AC0162"/>
    <w:rsid w:val="00AC1E9E"/>
    <w:rsid w:val="00B346DE"/>
    <w:rsid w:val="00C75FB1"/>
    <w:rsid w:val="00CE2C70"/>
    <w:rsid w:val="00D2456A"/>
    <w:rsid w:val="00D52ED9"/>
    <w:rsid w:val="00DD2A8F"/>
    <w:rsid w:val="00DF51E1"/>
    <w:rsid w:val="00E858E0"/>
    <w:rsid w:val="00F83580"/>
    <w:rsid w:val="00FF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0D1D"/>
    <w:rPr>
      <w:i/>
      <w:iCs/>
    </w:rPr>
  </w:style>
  <w:style w:type="character" w:customStyle="1" w:styleId="next">
    <w:name w:val="next"/>
    <w:basedOn w:val="a0"/>
    <w:rsid w:val="00A80D1D"/>
  </w:style>
  <w:style w:type="character" w:styleId="a5">
    <w:name w:val="Hyperlink"/>
    <w:basedOn w:val="a0"/>
    <w:uiPriority w:val="99"/>
    <w:semiHidden/>
    <w:unhideWhenUsed/>
    <w:rsid w:val="00A80D1D"/>
    <w:rPr>
      <w:color w:val="0000FF"/>
      <w:u w:val="single"/>
    </w:rPr>
  </w:style>
  <w:style w:type="paragraph" w:styleId="a6">
    <w:name w:val="No Spacing"/>
    <w:uiPriority w:val="1"/>
    <w:qFormat/>
    <w:rsid w:val="00661B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3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8D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07662"/>
    <w:rPr>
      <w:b/>
      <w:bCs/>
    </w:rPr>
  </w:style>
  <w:style w:type="paragraph" w:styleId="aa">
    <w:name w:val="List Paragraph"/>
    <w:basedOn w:val="a"/>
    <w:uiPriority w:val="34"/>
    <w:qFormat/>
    <w:rsid w:val="00206A2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0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6A27"/>
  </w:style>
  <w:style w:type="paragraph" w:styleId="ad">
    <w:name w:val="footer"/>
    <w:basedOn w:val="a"/>
    <w:link w:val="ae"/>
    <w:uiPriority w:val="99"/>
    <w:unhideWhenUsed/>
    <w:rsid w:val="0020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6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0D1D"/>
    <w:rPr>
      <w:i/>
      <w:iCs/>
    </w:rPr>
  </w:style>
  <w:style w:type="character" w:customStyle="1" w:styleId="next">
    <w:name w:val="next"/>
    <w:basedOn w:val="a0"/>
    <w:rsid w:val="00A80D1D"/>
  </w:style>
  <w:style w:type="character" w:styleId="a5">
    <w:name w:val="Hyperlink"/>
    <w:basedOn w:val="a0"/>
    <w:uiPriority w:val="99"/>
    <w:semiHidden/>
    <w:unhideWhenUsed/>
    <w:rsid w:val="00A80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4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4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7201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9680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907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213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4107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759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7543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6677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4360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3610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8692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632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221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71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96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9076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cp:lastPrinted>2013-05-14T08:35:00Z</cp:lastPrinted>
  <dcterms:created xsi:type="dcterms:W3CDTF">2015-03-12T15:43:00Z</dcterms:created>
  <dcterms:modified xsi:type="dcterms:W3CDTF">2015-03-12T15:43:00Z</dcterms:modified>
</cp:coreProperties>
</file>