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24" w:rsidRDefault="000C3124" w:rsidP="000C3124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0C3124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Классный час, посвященный дню матери "Мамины руки – мамино сердце…»"</w:t>
      </w:r>
    </w:p>
    <w:p w:rsidR="00CF0233" w:rsidRDefault="00CF0233" w:rsidP="000C3124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Подготовила: Васильева Елена Владимировна </w:t>
      </w:r>
    </w:p>
    <w:p w:rsidR="00CF0233" w:rsidRDefault="00CF0233" w:rsidP="000C3124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учитель </w:t>
      </w:r>
      <w:r w:rsidR="00CA2B36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«</w:t>
      </w:r>
      <w:r w:rsidR="00CA2B36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» класса </w:t>
      </w:r>
      <w:r w:rsidR="00CA2B36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ГОУ СОШ №134 </w:t>
      </w: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Красногвардейского района г. Санкт – Петербурга</w:t>
      </w:r>
      <w:r w:rsidR="00CA2B36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им. С. Дудко</w:t>
      </w: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.</w:t>
      </w:r>
    </w:p>
    <w:p w:rsidR="00B34BE5" w:rsidRPr="000C3124" w:rsidRDefault="00B34BE5" w:rsidP="000C3124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2</w:t>
      </w:r>
      <w:r w:rsidR="00CA2B36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.11.2014г.</w:t>
      </w:r>
    </w:p>
    <w:p w:rsidR="000C3124" w:rsidRDefault="000C3124" w:rsidP="000C31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C3124" w:rsidRPr="000C3124" w:rsidRDefault="000C3124" w:rsidP="000C31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24">
        <w:rPr>
          <w:rFonts w:ascii="Times New Roman" w:hAnsi="Times New Roman" w:cs="Times New Roman"/>
        </w:rPr>
        <w:t>Вид мероприятия</w:t>
      </w:r>
      <w:r>
        <w:rPr>
          <w:rFonts w:ascii="Times New Roman" w:hAnsi="Times New Roman" w:cs="Times New Roman"/>
        </w:rPr>
        <w:t xml:space="preserve">: классный час.                                                                                                                                </w:t>
      </w:r>
      <w:r w:rsidRPr="000C3124">
        <w:rPr>
          <w:rFonts w:ascii="Times New Roman" w:hAnsi="Times New Roman" w:cs="Times New Roman"/>
        </w:rPr>
        <w:t>Цель:</w:t>
      </w:r>
      <w:r>
        <w:rPr>
          <w:rFonts w:ascii="Times New Roman" w:hAnsi="Times New Roman" w:cs="Times New Roman"/>
        </w:rPr>
        <w:t xml:space="preserve"> способствовать улучшению взаимоотношений в семье, укрепить в душе учащегося любовь к матери, уважение  к женщине. Расширение кругозора ребёнка, совершенствование его творческих способностей, актёрского таланта,   </w:t>
      </w:r>
      <w:r w:rsidRPr="000C31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к матери; подвести учащихся к пониманию, что мать – самое святое для человека, первоначало жизни на земле,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 счастья, добра, любви. </w:t>
      </w:r>
    </w:p>
    <w:p w:rsidR="000C3124" w:rsidRPr="000C3124" w:rsidRDefault="000C3124" w:rsidP="000C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C312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адачи: поддерж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</w:t>
      </w:r>
      <w:r w:rsidRPr="000C312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C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C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женщине – матери, укрепление устоев значимости семьи и роли матери – хозяйки, заступницы, хранительнице семейного очага. Выражение любви, почтения и уважения к матери – труженице. </w:t>
      </w:r>
    </w:p>
    <w:p w:rsidR="000C3124" w:rsidRPr="000C3124" w:rsidRDefault="000C3124" w:rsidP="000C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24" w:rsidRPr="000C3124" w:rsidRDefault="000C3124" w:rsidP="000C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2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Улучшение взаимоотношений между родителями в лице матери.</w:t>
      </w:r>
    </w:p>
    <w:p w:rsidR="000C3124" w:rsidRPr="000C3124" w:rsidRDefault="000C3124" w:rsidP="000C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Воспитание чувства преданности к матери ее значимости в семье.</w:t>
      </w:r>
    </w:p>
    <w:p w:rsidR="000C3124" w:rsidRDefault="000C3124" w:rsidP="000C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24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уважительно и бережного отношения к самому дорогому человеку – маме.</w:t>
      </w:r>
    </w:p>
    <w:p w:rsidR="000C3124" w:rsidRDefault="000C3124" w:rsidP="000C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24" w:rsidRPr="000C3124" w:rsidRDefault="000C3124" w:rsidP="000C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Оформление: стенгазета ко  Дню матери, рисунки учащихся, поделки</w:t>
      </w:r>
    </w:p>
    <w:p w:rsidR="000C3124" w:rsidRPr="000C3124" w:rsidRDefault="000C3124" w:rsidP="000C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24" w:rsidRPr="000C3124" w:rsidRDefault="000C3124" w:rsidP="000C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классному часу:</w:t>
      </w:r>
    </w:p>
    <w:p w:rsidR="000C3124" w:rsidRPr="000C3124" w:rsidRDefault="000C3124" w:rsidP="000C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Подбор материалов для сценария (стихи, песни, притчи, пословицы).</w:t>
      </w:r>
    </w:p>
    <w:p w:rsidR="000C3124" w:rsidRPr="000C3124" w:rsidRDefault="000C3124" w:rsidP="000C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Приглашение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</w:t>
      </w:r>
      <w:r w:rsidRPr="000C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 и бабушек.</w:t>
      </w:r>
    </w:p>
    <w:p w:rsidR="000C3124" w:rsidRPr="000C3124" w:rsidRDefault="000C3124" w:rsidP="000C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Подготовить оригинальные открытки </w:t>
      </w:r>
      <w:proofErr w:type="gramStart"/>
      <w:r w:rsidRPr="000C3124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0C312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оздравления.</w:t>
      </w:r>
    </w:p>
    <w:p w:rsidR="000C3124" w:rsidRPr="000C3124" w:rsidRDefault="000C3124" w:rsidP="000C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24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Фото презентации:</w:t>
      </w:r>
    </w:p>
    <w:p w:rsidR="000C3124" w:rsidRPr="000C3124" w:rsidRDefault="000C3124" w:rsidP="000C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фото мам;</w:t>
      </w:r>
    </w:p>
    <w:p w:rsidR="000C3124" w:rsidRPr="000C3124" w:rsidRDefault="000C3124" w:rsidP="000C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2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мамочк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любимая (фото мам в настоящем времени);</w:t>
      </w:r>
    </w:p>
    <w:p w:rsidR="000C3124" w:rsidRPr="000C3124" w:rsidRDefault="000C3124" w:rsidP="000C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1B1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Сценка </w:t>
      </w:r>
      <w:r w:rsidRPr="000C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маме, любимой». Сочинения, стихи.</w:t>
      </w:r>
    </w:p>
    <w:p w:rsidR="000C3124" w:rsidRDefault="000C3124" w:rsidP="000C31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2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B13F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Песни о маме.</w:t>
      </w:r>
    </w:p>
    <w:p w:rsidR="001B13F0" w:rsidRDefault="001B13F0" w:rsidP="000C3124">
      <w:pPr>
        <w:rPr>
          <w:ins w:id="0" w:author="Unknown"/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мероприятия:</w:t>
      </w:r>
    </w:p>
    <w:p w:rsidR="007E4EFB" w:rsidRDefault="007E4EFB" w:rsidP="007E4E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торжес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твенно украшен шарами и цветами; 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заднике сцены из красных шаров составлено сердце, сзади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посередине этого сердца подвешивается прожектор, желательно чтобы свет от прожектора рассеивался на большую часть сердца. Прожектор будет включен в конце мероприятия. </w:t>
      </w:r>
    </w:p>
    <w:p w:rsidR="007E4EFB" w:rsidRDefault="007E4EFB" w:rsidP="007E4E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качестве </w:t>
      </w:r>
      <w:proofErr w:type="gramStart"/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пригласительных</w:t>
      </w:r>
      <w:proofErr w:type="gramEnd"/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овать 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открытки в виде сердца.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Звучат фанфары и торжественная музыка, под которую на сцене появляется ведущая и мальчик с девочкой. Они останавливаются по центру.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Ведущая: 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Здравствуйте дорогие мои! Сегодня мы собрались в этом зале, чтобы поздравить наших замечательных мам. Это самый нежный и самый трогательный праздник для всех.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Мальчик: 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Детство — золотая пора.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чудесно знать, что со мной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 — словно ангел добра,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мой самый лучший, родной.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Девочка: 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Дорогая мамочка, мамуля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Милый дорогой нам человек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Любим крепко и целуем</w:t>
      </w:r>
      <w:proofErr w:type="gramStart"/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 счастливой весь свой век.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Ведущая:</w:t>
      </w:r>
    </w:p>
    <w:p w:rsidR="007E4EFB" w:rsidRPr="000321AD" w:rsidRDefault="007E4EFB" w:rsidP="007E4E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Мы все чьи-то дети, для каждого сидящего в этом зале, слово мама, самое важное и самое прекрасное. Так давайте согреем своей любовью сердца наших матерей. От чистого сердца, простыми словами, давайте друзья потолкуем о маме.</w:t>
      </w:r>
    </w:p>
    <w:p w:rsidR="007E4EFB" w:rsidRPr="000321AD" w:rsidRDefault="007E4EFB" w:rsidP="007E4EFB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0D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0321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ыход</w:t>
      </w:r>
      <w:r w:rsidR="00E70D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 w:rsidRPr="000321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 </w:t>
      </w:r>
      <w:r w:rsidR="005913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</w:t>
      </w:r>
      <w:r w:rsidRPr="000321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7E4EFB" w:rsidRDefault="007E4EFB" w:rsidP="007E4E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Девочка:</w:t>
      </w:r>
    </w:p>
    <w:p w:rsidR="007E4EFB" w:rsidRDefault="007E4EFB" w:rsidP="007E4E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Любимая мама, тебя поздравляю,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День матери счастья, здоровья желаю.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 в сердце моём, даже, если в разлуке,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 помню всегда твои нежные руки.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Мальчик:</w:t>
      </w:r>
    </w:p>
    <w:p w:rsidR="006F4DAF" w:rsidRDefault="007E4EFB" w:rsidP="007E4E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Пусть каждый твой день наполняется светом,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Любовью родных будь, как солнцем, согрета.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Прости, временами тебя огорчаю,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Поверь, что невольно..</w:t>
      </w:r>
      <w:proofErr w:type="gramStart"/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 я ругаю.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хором: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Мы мамам любовь свою отдаем</w:t>
      </w:r>
      <w:proofErr w:type="gramStart"/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них мы</w:t>
      </w:r>
      <w:r w:rsidR="006F4DA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сегодня песни поем.</w:t>
      </w:r>
      <w:r w:rsidR="006F4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F4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Ведущая: </w:t>
      </w:r>
    </w:p>
    <w:p w:rsidR="007E4EFB" w:rsidRPr="000321AD" w:rsidRDefault="007E4EFB" w:rsidP="007E4E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C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6F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для вас подготовили </w:t>
      </w:r>
      <w:r w:rsidRPr="000321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песн</w:t>
      </w:r>
      <w:r w:rsidR="006F4D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proofErr w:type="gramStart"/>
      <w:r w:rsidRPr="000321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:</w:t>
      </w:r>
      <w:proofErr w:type="gramEnd"/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3CE" w:rsidRPr="006F4D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«Мама первое слово»</w:t>
      </w:r>
      <w:r w:rsidR="005F23CE" w:rsidRPr="006F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Ведущая: 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Сцена затемняется, к микрофону выходит женщина (из активных родителей):</w:t>
      </w:r>
    </w:p>
    <w:p w:rsidR="007E4EFB" w:rsidRPr="000321AD" w:rsidRDefault="007E4EFB" w:rsidP="007E4EFB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Выбирал мальчишка розу осторожно,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Так, чтоб остальные не помять,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Продавщица глянула тревожно: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Помогать ему, не помогать?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Тоненькими пальцами в чернилах,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Натыкаясь на цветочные шипы,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Выбрал ту, которая раскрыла</w:t>
      </w:r>
      <w:proofErr w:type="gramStart"/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утру сегодня лепестки.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Выгребая свою мелочь из карманов,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 вопрос — кому он покупал?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Засмущался как-то очень странно: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«Маме...», — еле слышно прошептал.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День рожденья, ей сегодня тридцать...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 с ней очень близкие друзья.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вот лежит она в больнице,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будет братик у меня.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Убежал. А мы стояли с продавщицей,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 — за сорок, ей — за пятьдесят.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Женщинами стоило родиться,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вот таких растить ребят.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Ведущая: 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Самой активной маме, самой смелой и талантливой наши аплодисменты и поздравления.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1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(Мальчик и девочка выносят цветы и подарок, можно использовать вместо подарка нарисованную медаль с голубой лентой.)</w:t>
      </w:r>
    </w:p>
    <w:p w:rsidR="007E4EFB" w:rsidRDefault="007E4EFB" w:rsidP="007E4EF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1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Сценка: </w:t>
      </w:r>
      <w:r w:rsidR="006F4D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«Ангел»</w:t>
      </w:r>
    </w:p>
    <w:p w:rsidR="007E4EFB" w:rsidRDefault="007E4EFB" w:rsidP="007E4EFB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Ребенок: Завтра я появлюсь на свет. Скажи, Боже, что мне делать в том мире, ведь я ничего не знаю и очень боюсь?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Бог: Не переживай, я дам тебе ангела, который постоянно будет рядом и защитит тебя от бед и печалей.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Ребенок: А как зовут этого ангела?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Бог: Это не важно, ведь ты будешь звать его мамой.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1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(Выходит мама и Бог передает ей ребенка.)</w:t>
      </w:r>
    </w:p>
    <w:p w:rsidR="007E4EFB" w:rsidRDefault="007E4EFB" w:rsidP="007E4EFB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Ведущий: 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Известный педагог В. Сухомлинский говорил, что когда у ребенка немного заболит палец, у его матери сразу заболит сердце. Нет на земле человека более чуткого и любящего, чем мама.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1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Чтение </w:t>
      </w:r>
      <w:proofErr w:type="gramStart"/>
      <w:r w:rsidRPr="000321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стихотворени</w:t>
      </w:r>
      <w:r w:rsidR="00C024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 про м</w:t>
      </w:r>
      <w:r w:rsidRPr="000321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ам</w:t>
      </w:r>
      <w:r w:rsidR="00C024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proofErr w:type="gramEnd"/>
      <w:r w:rsidR="00C024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0321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7E4EFB" w:rsidRDefault="007E4EFB" w:rsidP="007E4E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1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 «Молодая мама».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1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(Конкурс проводится при соответствующей подготовке). 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 показываются фотографии мам в </w:t>
      </w:r>
      <w:proofErr w:type="gramStart"/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молодости</w:t>
      </w:r>
      <w:proofErr w:type="gramEnd"/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предлагается угадать, где чья мама.</w:t>
      </w:r>
    </w:p>
    <w:p w:rsidR="007E4EFB" w:rsidRPr="000321AD" w:rsidRDefault="007E4EFB" w:rsidP="007E4E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 время конкурса звучит песенка Мамонтенка.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E4EFB" w:rsidRDefault="007E4EFB" w:rsidP="007E4E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Чтение стихотворения, посвященного маме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4EFB" w:rsidRPr="000321AD" w:rsidRDefault="007E4EFB" w:rsidP="007E4E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в печали обогреет,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поддержит и простит?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 кого любовью веет,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надежен, как гранит?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Сильная, нежная, добрая,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Милая, смелая, собранная.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Лучший советчик и друг,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не расскажешь заслуг.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Строгая, верная и справедливая,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Самая лучшая мамочка в мире!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Тебе я спасибо за все говорю,</w:t>
      </w: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Любовь, уваженье тебе я дарю!</w:t>
      </w:r>
    </w:p>
    <w:p w:rsidR="007E4EFB" w:rsidRDefault="007E4EFB" w:rsidP="007E4E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</w:t>
      </w:r>
    </w:p>
    <w:p w:rsidR="007E4EFB" w:rsidRPr="00D063A4" w:rsidRDefault="007E4EFB" w:rsidP="007E4EFB">
      <w:pPr>
        <w:rPr>
          <w:rFonts w:ascii="Calibri" w:eastAsia="Calibri" w:hAnsi="Calibri" w:cs="Times New Roman"/>
        </w:rPr>
      </w:pP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1AD">
        <w:rPr>
          <w:rFonts w:ascii="Times New Roman" w:eastAsia="Calibri" w:hAnsi="Times New Roman" w:cs="Times New Roman"/>
          <w:sz w:val="24"/>
          <w:szCs w:val="24"/>
        </w:rPr>
        <w:t xml:space="preserve">Мы приготовили презентацию «Мамочка любимая». Ребята  отсняли  несколько </w:t>
      </w:r>
      <w:r w:rsidRPr="000705C0">
        <w:rPr>
          <w:rFonts w:ascii="Times New Roman" w:eastAsia="Calibri" w:hAnsi="Times New Roman" w:cs="Times New Roman"/>
          <w:b/>
          <w:sz w:val="24"/>
          <w:szCs w:val="24"/>
          <w:u w:val="single"/>
        </w:rPr>
        <w:t>видеосюжетов</w:t>
      </w:r>
      <w:r w:rsidRPr="000321AD">
        <w:rPr>
          <w:rFonts w:ascii="Times New Roman" w:eastAsia="Calibri" w:hAnsi="Times New Roman" w:cs="Times New Roman"/>
          <w:sz w:val="24"/>
          <w:szCs w:val="24"/>
        </w:rPr>
        <w:t xml:space="preserve">  на тему: «Моя мама – моя радость», мы предлагаем их вашему вниманию…</w:t>
      </w:r>
    </w:p>
    <w:p w:rsidR="007E4EFB" w:rsidRDefault="007E4EFB" w:rsidP="007E4E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</w:t>
      </w:r>
    </w:p>
    <w:p w:rsidR="00D063A4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 xml:space="preserve">Сколько слов любви и нежности подарили в них своим мамам дети, каждое слово здесь – откровение маленького сердца. И я верю в эти откровения. Я наблюдала за творческим процессом и видела сосредоточенные лица ребят, доброе сияние глаз. И всё это для вас, мамы! </w:t>
      </w:r>
    </w:p>
    <w:p w:rsidR="007E4EFB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3A4" w:rsidRPr="000321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Танец для мам</w:t>
      </w:r>
      <w:r w:rsidR="00D063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63A4" w:rsidRPr="0007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63A4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(девочки)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lastRenderedPageBreak/>
        <w:t>Сценка «Три мамы»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Ведущий: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Часто, дети, вы упрямы, это знает каждый сам,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Говорят вам ваши мамы, но не слышите вы мам.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Танюша под вечер с прогулки пришла и куклу спросила: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Таня: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Как, дочка, дела?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Опять ты залезла под стол, непоседа?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Опять просидела весь день без обеда?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С этими дочками просто беда!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Скоро ты будешь как спичка худа.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Иди-ка обедать, вертушка, сегодня к обеду ватрушка!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Ведущий: Танюшина мама с работы пришла и Таню спросила…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Мама: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Как дочка дела?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Опять заигралась, наверно, в саду?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Опять ухитрилась забыть про еду?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– Обедать, – кричала бабуля не раз,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– а ты отвечала «сейчас» да «сейчас»!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С этими дочками просто беда,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скоро ты будешь как спичка худа.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Иди-ка обедать, вертушка!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Сегодня к обеду ватрушка!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Ведущий: Тут бабушка – мамина мама пришла и маму спросила…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Бабушка: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Как, дочка, дела?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Наверно, в больнице за целые сутки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опять для еды не нашлось ни минутки,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lastRenderedPageBreak/>
        <w:t>А вечером сунула в рот сухой бутерброд?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Нельзя же весь день сидеть без обеда!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Уж доктором стала, а всё непоседа!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С этими дочками просто беда,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скоро ты будешь как спичка худа.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Иди-ка обедать, вертушка!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Сегодня к обеду ватрушка!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Ведущий: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Три мамы в столовой сидят,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три мамы на дочек глядят.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Что с дочками делать упрямыми?</w:t>
      </w:r>
    </w:p>
    <w:p w:rsidR="007E4EFB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Хором: Ох, как непросто быть мамами!</w:t>
      </w:r>
    </w:p>
    <w:p w:rsidR="00D063A4" w:rsidRPr="000321AD" w:rsidRDefault="00D063A4" w:rsidP="007E4EFB">
      <w:pPr>
        <w:rPr>
          <w:rFonts w:ascii="Times New Roman" w:eastAsia="Calibri" w:hAnsi="Times New Roman" w:cs="Times New Roman"/>
          <w:sz w:val="24"/>
          <w:szCs w:val="24"/>
        </w:rPr>
      </w:pPr>
    </w:p>
    <w:p w:rsidR="007E4EFB" w:rsidRPr="00D063A4" w:rsidRDefault="00D063A4" w:rsidP="007E4EF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705C0" w:rsidRPr="00D063A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анец</w:t>
      </w:r>
      <w:r w:rsidRPr="00D0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5C0" w:rsidRPr="00D0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«Стирка» </w:t>
      </w:r>
      <w:r w:rsidR="000705C0" w:rsidRPr="00D063A4">
        <w:rPr>
          <w:rFonts w:ascii="Calibri" w:eastAsia="Calibri" w:hAnsi="Calibri" w:cs="Times New Roman"/>
        </w:rPr>
        <w:br/>
      </w:r>
    </w:p>
    <w:p w:rsidR="007E4EFB" w:rsidRPr="000321AD" w:rsidRDefault="007E4EFB" w:rsidP="007E4E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</w:t>
      </w:r>
    </w:p>
    <w:p w:rsidR="007E4EFB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-За ваше терпение и заботу, доброту и ласку примите от ваших детей весёлые частушки.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Вот и праздник наступил,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Рады мы по ушки.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Нашим мамам пропоём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Мы свои частушки.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В кухне веник я нашёл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И квартиру всю подмёл.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И осталось от него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Три соломинки всего.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Вот начистить раз в году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Я решил сковороду.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lastRenderedPageBreak/>
        <w:t>А потом четыре дня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Не могли отмыть меня.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Вова пол натёр до блеска,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Приготовил винегрет.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Ищет мама, что же делать,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Никакой работы нет!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Галя вымыла полы,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Катя помогала,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Только жалко, мама снова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Всё перемывала.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Папа мне решил задачу,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В математике помог.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Мы потом решали с мамой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То, что он решить не смог.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Закопчённую кастрюлю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Лена чистила песком.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Два часа в корыте Лену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Мыла бабушка потом.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 xml:space="preserve">Мы вам </w:t>
      </w:r>
      <w:proofErr w:type="gramStart"/>
      <w:r w:rsidRPr="000321AD">
        <w:rPr>
          <w:rFonts w:ascii="Times New Roman" w:eastAsia="Calibri" w:hAnsi="Times New Roman" w:cs="Times New Roman"/>
          <w:sz w:val="24"/>
          <w:szCs w:val="24"/>
        </w:rPr>
        <w:t>спели</w:t>
      </w:r>
      <w:proofErr w:type="gramEnd"/>
      <w:r w:rsidRPr="000321AD">
        <w:rPr>
          <w:rFonts w:ascii="Times New Roman" w:eastAsia="Calibri" w:hAnsi="Times New Roman" w:cs="Times New Roman"/>
          <w:sz w:val="24"/>
          <w:szCs w:val="24"/>
        </w:rPr>
        <w:t xml:space="preserve"> как сумели,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Мы ведь только дети.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Только знаем, наши мамы –</w:t>
      </w:r>
    </w:p>
    <w:p w:rsidR="007E4EFB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321AD">
        <w:rPr>
          <w:rFonts w:ascii="Times New Roman" w:eastAsia="Calibri" w:hAnsi="Times New Roman" w:cs="Times New Roman"/>
          <w:sz w:val="24"/>
          <w:szCs w:val="24"/>
        </w:rPr>
        <w:t>Лучшие</w:t>
      </w:r>
      <w:proofErr w:type="gramEnd"/>
      <w:r w:rsidRPr="000321AD">
        <w:rPr>
          <w:rFonts w:ascii="Times New Roman" w:eastAsia="Calibri" w:hAnsi="Times New Roman" w:cs="Times New Roman"/>
          <w:sz w:val="24"/>
          <w:szCs w:val="24"/>
        </w:rPr>
        <w:t xml:space="preserve"> на свете!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</w:p>
    <w:p w:rsidR="00964CD6" w:rsidRDefault="00964CD6" w:rsidP="00964C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lastRenderedPageBreak/>
        <w:t>В</w:t>
      </w:r>
      <w:bookmarkStart w:id="1" w:name="_GoBack"/>
      <w:bookmarkEnd w:id="1"/>
      <w:r w:rsidRPr="000321AD">
        <w:rPr>
          <w:rFonts w:ascii="Times New Roman" w:eastAsia="Calibri" w:hAnsi="Times New Roman" w:cs="Times New Roman"/>
          <w:sz w:val="24"/>
          <w:szCs w:val="24"/>
        </w:rPr>
        <w:t xml:space="preserve">едущий: </w:t>
      </w:r>
    </w:p>
    <w:p w:rsidR="00964CD6" w:rsidRPr="000321AD" w:rsidRDefault="00964CD6" w:rsidP="00964CD6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Ранним утром поднимаются наши мамы. Надо и домашние дела переделать, и на работу не опоздать. У них золотые руки, а ещё у них самое верное и чуткое сердце. Заболеем – мамы нас вылечат, загрустим – утешат, а если станет страшно – обязательно спасут. А как же в этот день без сюрприза? Какие же подарки вам могут преподнести ваши дети?</w:t>
      </w:r>
    </w:p>
    <w:p w:rsidR="00964CD6" w:rsidRPr="000321AD" w:rsidRDefault="00964CD6" w:rsidP="00964CD6">
      <w:pPr>
        <w:rPr>
          <w:rFonts w:ascii="Times New Roman" w:eastAsia="Calibri" w:hAnsi="Times New Roman" w:cs="Times New Roman"/>
          <w:sz w:val="24"/>
          <w:szCs w:val="24"/>
        </w:rPr>
      </w:pPr>
    </w:p>
    <w:p w:rsidR="00964CD6" w:rsidRPr="000321AD" w:rsidRDefault="00964CD6" w:rsidP="00964CD6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Сценка «Сюрприз»</w:t>
      </w:r>
    </w:p>
    <w:p w:rsidR="00964CD6" w:rsidRPr="000321AD" w:rsidRDefault="00964CD6" w:rsidP="00964CD6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А какой подарок маме мы подарим в мамин день?</w:t>
      </w:r>
    </w:p>
    <w:p w:rsidR="00964CD6" w:rsidRPr="000321AD" w:rsidRDefault="00964CD6" w:rsidP="00964CD6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Есть для этого немало фантастических идей.</w:t>
      </w:r>
    </w:p>
    <w:p w:rsidR="00964CD6" w:rsidRPr="000321AD" w:rsidRDefault="00964CD6" w:rsidP="00964CD6">
      <w:pPr>
        <w:rPr>
          <w:rFonts w:ascii="Times New Roman" w:eastAsia="Calibri" w:hAnsi="Times New Roman" w:cs="Times New Roman"/>
          <w:sz w:val="24"/>
          <w:szCs w:val="24"/>
        </w:rPr>
      </w:pPr>
    </w:p>
    <w:p w:rsidR="00964CD6" w:rsidRPr="000321AD" w:rsidRDefault="00964CD6" w:rsidP="00964CD6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Ведь сюрприз готовить маме – это очень интересно!</w:t>
      </w:r>
    </w:p>
    <w:p w:rsidR="00964CD6" w:rsidRPr="000321AD" w:rsidRDefault="00964CD6" w:rsidP="00964CD6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Мы замесим тесто в ванне или выкупаем тесто.</w:t>
      </w:r>
    </w:p>
    <w:p w:rsidR="00964CD6" w:rsidRPr="000321AD" w:rsidRDefault="00964CD6" w:rsidP="00964CD6">
      <w:pPr>
        <w:rPr>
          <w:rFonts w:ascii="Times New Roman" w:eastAsia="Calibri" w:hAnsi="Times New Roman" w:cs="Times New Roman"/>
          <w:sz w:val="24"/>
          <w:szCs w:val="24"/>
        </w:rPr>
      </w:pPr>
    </w:p>
    <w:p w:rsidR="00964CD6" w:rsidRPr="000321AD" w:rsidRDefault="00964CD6" w:rsidP="00964CD6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Ну, а я в подарок маме разрисую шкаф цветами….</w:t>
      </w:r>
    </w:p>
    <w:p w:rsidR="00964CD6" w:rsidRPr="000321AD" w:rsidRDefault="00964CD6" w:rsidP="00964CD6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Хорошо б и потолок…. жаль, что ростом невысок.</w:t>
      </w:r>
    </w:p>
    <w:p w:rsidR="00964CD6" w:rsidRPr="000321AD" w:rsidRDefault="00964CD6" w:rsidP="00964CD6">
      <w:pPr>
        <w:rPr>
          <w:rFonts w:ascii="Times New Roman" w:eastAsia="Calibri" w:hAnsi="Times New Roman" w:cs="Times New Roman"/>
          <w:sz w:val="24"/>
          <w:szCs w:val="24"/>
        </w:rPr>
      </w:pPr>
    </w:p>
    <w:p w:rsidR="00964CD6" w:rsidRPr="000321AD" w:rsidRDefault="00964CD6" w:rsidP="00964CD6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Сегодня маме выходной мы с папой дать решили.</w:t>
      </w:r>
    </w:p>
    <w:p w:rsidR="00964CD6" w:rsidRPr="000321AD" w:rsidRDefault="00964CD6" w:rsidP="00964CD6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На кухню только ей одной входить не разрешили.</w:t>
      </w:r>
    </w:p>
    <w:p w:rsidR="00964CD6" w:rsidRPr="000321AD" w:rsidRDefault="00964CD6" w:rsidP="00964CD6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У нас немало было дел, забот и канители:</w:t>
      </w:r>
    </w:p>
    <w:p w:rsidR="00964CD6" w:rsidRPr="000321AD" w:rsidRDefault="00964CD6" w:rsidP="00964CD6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Наш суп сбежал, пирог сгорел, и мы весь день не ели!</w:t>
      </w:r>
    </w:p>
    <w:p w:rsidR="00964CD6" w:rsidRPr="000321AD" w:rsidRDefault="00964CD6" w:rsidP="00964CD6">
      <w:pPr>
        <w:rPr>
          <w:rFonts w:ascii="Times New Roman" w:eastAsia="Calibri" w:hAnsi="Times New Roman" w:cs="Times New Roman"/>
          <w:sz w:val="24"/>
          <w:szCs w:val="24"/>
        </w:rPr>
      </w:pPr>
    </w:p>
    <w:p w:rsidR="00964CD6" w:rsidRPr="000321AD" w:rsidRDefault="00964CD6" w:rsidP="00964CD6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Мама делала пирог, я немного ей помог:</w:t>
      </w:r>
    </w:p>
    <w:p w:rsidR="00964CD6" w:rsidRPr="000321AD" w:rsidRDefault="00964CD6" w:rsidP="00964CD6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В тесто положил корицы, вылил баночку горчицы,</w:t>
      </w:r>
    </w:p>
    <w:p w:rsidR="00964CD6" w:rsidRPr="000321AD" w:rsidRDefault="00964CD6" w:rsidP="00964CD6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Всыпал ложку чечевицы,</w:t>
      </w:r>
    </w:p>
    <w:p w:rsidR="00964CD6" w:rsidRPr="000321AD" w:rsidRDefault="00964CD6" w:rsidP="00964CD6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0321AD">
        <w:rPr>
          <w:rFonts w:ascii="Times New Roman" w:eastAsia="Calibri" w:hAnsi="Times New Roman" w:cs="Times New Roman"/>
          <w:sz w:val="24"/>
          <w:szCs w:val="24"/>
        </w:rPr>
        <w:t>общем</w:t>
      </w:r>
      <w:proofErr w:type="gramEnd"/>
      <w:r w:rsidRPr="000321AD">
        <w:rPr>
          <w:rFonts w:ascii="Times New Roman" w:eastAsia="Calibri" w:hAnsi="Times New Roman" w:cs="Times New Roman"/>
          <w:sz w:val="24"/>
          <w:szCs w:val="24"/>
        </w:rPr>
        <w:t xml:space="preserve"> сделал всё, что мог!</w:t>
      </w:r>
    </w:p>
    <w:p w:rsidR="00964CD6" w:rsidRPr="000321AD" w:rsidRDefault="00964CD6" w:rsidP="00964CD6">
      <w:pPr>
        <w:rPr>
          <w:rFonts w:ascii="Times New Roman" w:eastAsia="Calibri" w:hAnsi="Times New Roman" w:cs="Times New Roman"/>
          <w:sz w:val="24"/>
          <w:szCs w:val="24"/>
        </w:rPr>
      </w:pPr>
    </w:p>
    <w:p w:rsidR="00964CD6" w:rsidRPr="000321AD" w:rsidRDefault="00964CD6" w:rsidP="00964CD6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Вы, ребята, к нам не лезьте, я стираю с мамой вместе,</w:t>
      </w:r>
    </w:p>
    <w:p w:rsidR="00964CD6" w:rsidRPr="000321AD" w:rsidRDefault="00964CD6" w:rsidP="00964CD6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Чтобы брюки чище были и платок белее был,</w:t>
      </w:r>
    </w:p>
    <w:p w:rsidR="00964CD6" w:rsidRPr="000321AD" w:rsidRDefault="00964CD6" w:rsidP="00964CD6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Тру я, не жалея мыла, тру я, не жалея сил.</w:t>
      </w:r>
    </w:p>
    <w:p w:rsidR="00964CD6" w:rsidRPr="000321AD" w:rsidRDefault="00964CD6" w:rsidP="00964CD6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lastRenderedPageBreak/>
        <w:t>Стала чистенькой панама. «Ну-ка, мама, посмотри!»</w:t>
      </w:r>
    </w:p>
    <w:p w:rsidR="00964CD6" w:rsidRPr="000321AD" w:rsidRDefault="00964CD6" w:rsidP="00964CD6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Улыбается мне мама: «Я боюсь, что после стирки,</w:t>
      </w:r>
    </w:p>
    <w:p w:rsidR="00964CD6" w:rsidRPr="000321AD" w:rsidRDefault="00964CD6" w:rsidP="00964CD6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Мне придётся штопать дырки!»</w:t>
      </w:r>
    </w:p>
    <w:p w:rsidR="00964CD6" w:rsidRDefault="00964CD6" w:rsidP="00964CD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 чтобы мамы не расстраивались из-за таких сюрпризов, относились к ним с юмором, пониманием – мы дарим им еще одну песню.</w:t>
      </w:r>
    </w:p>
    <w:p w:rsidR="00964CD6" w:rsidRPr="000321AD" w:rsidRDefault="00964CD6" w:rsidP="00964CD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Песня «Мамочка милая, мама моя»</w:t>
      </w:r>
    </w:p>
    <w:p w:rsidR="00964CD6" w:rsidRDefault="00964CD6" w:rsidP="007E4EFB">
      <w:pPr>
        <w:rPr>
          <w:rFonts w:ascii="Times New Roman" w:eastAsia="Calibri" w:hAnsi="Times New Roman" w:cs="Times New Roman"/>
          <w:sz w:val="24"/>
          <w:szCs w:val="24"/>
        </w:rPr>
      </w:pPr>
    </w:p>
    <w:p w:rsidR="007E4EFB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 xml:space="preserve">Ведущий: 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1AD">
        <w:rPr>
          <w:rFonts w:ascii="Times New Roman" w:eastAsia="Calibri" w:hAnsi="Times New Roman" w:cs="Times New Roman"/>
          <w:sz w:val="24"/>
          <w:szCs w:val="24"/>
        </w:rPr>
        <w:t>Неумолимо бежит время, родители становятся старше, но душа у них всё также молода! В нашем зале сидят бабушки. Уважаемые бабушки! Я рада приветствовать вас, разных по возрасту, но близких по духу людей! Именно вы своей добротой и лаской учите нас всегда быть добрыми и чуткими.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Я с бабушкой своею дружу давным-давно.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Она во всех затеях со мною заодно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Я с ней не знаю скуки, мне всё приятно в ней,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Но бабушкины руки люблю всего сильней.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 xml:space="preserve">Ах, сколько руки эти </w:t>
      </w:r>
      <w:proofErr w:type="gramStart"/>
      <w:r w:rsidRPr="000321AD">
        <w:rPr>
          <w:rFonts w:ascii="Times New Roman" w:eastAsia="Calibri" w:hAnsi="Times New Roman" w:cs="Times New Roman"/>
          <w:sz w:val="24"/>
          <w:szCs w:val="24"/>
        </w:rPr>
        <w:t>чудесного</w:t>
      </w:r>
      <w:proofErr w:type="gramEnd"/>
      <w:r w:rsidRPr="000321AD">
        <w:rPr>
          <w:rFonts w:ascii="Times New Roman" w:eastAsia="Calibri" w:hAnsi="Times New Roman" w:cs="Times New Roman"/>
          <w:sz w:val="24"/>
          <w:szCs w:val="24"/>
        </w:rPr>
        <w:t xml:space="preserve"> творят!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То рвут, то шьют, то метят, то что-то мастерят.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Так вкусно жарят гренки, так густо сыплют мак,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Так грубо трут ступеньки, ласкают нежно так.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Нет рук проворней, краше, то тут они, то там.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Весь день снуют и пляшут по полкам, по столам.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Настанет вечер – тени сплетают на стене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И сказки-сновиденья рассказывают мне.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Ко сну ночник засветят – и тут замолкнут вдруг.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321AD">
        <w:rPr>
          <w:rFonts w:ascii="Times New Roman" w:eastAsia="Calibri" w:hAnsi="Times New Roman" w:cs="Times New Roman"/>
          <w:sz w:val="24"/>
          <w:szCs w:val="24"/>
        </w:rPr>
        <w:t>Умней их нет</w:t>
      </w:r>
      <w:proofErr w:type="gramEnd"/>
      <w:r w:rsidRPr="000321AD">
        <w:rPr>
          <w:rFonts w:ascii="Times New Roman" w:eastAsia="Calibri" w:hAnsi="Times New Roman" w:cs="Times New Roman"/>
          <w:sz w:val="24"/>
          <w:szCs w:val="24"/>
        </w:rPr>
        <w:t xml:space="preserve"> на свете и нет добрее рук.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 xml:space="preserve">Ведущий: 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lastRenderedPageBreak/>
        <w:t>Между бабушками и внуками обычно устанавливаются самые дружеские, доверительные отношения. Бабушки стараются разделить с нами наши радости и горести, выступают советчиками, предостерегают от опрометчивых поступков. Уважения и признательности достойны бабушки за их любовь к нам, внукам. Мы поздравляем вас с праздником.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И сейчас на всей планете пожелания просты: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Все и взрослые и дет</w:t>
      </w:r>
      <w:proofErr w:type="gramStart"/>
      <w:r w:rsidRPr="000321AD">
        <w:rPr>
          <w:rFonts w:ascii="Times New Roman" w:eastAsia="Calibri" w:hAnsi="Times New Roman" w:cs="Times New Roman"/>
          <w:sz w:val="24"/>
          <w:szCs w:val="24"/>
        </w:rPr>
        <w:t>и-</w:t>
      </w:r>
      <w:proofErr w:type="gramEnd"/>
      <w:r w:rsidRPr="000321AD">
        <w:rPr>
          <w:rFonts w:ascii="Times New Roman" w:eastAsia="Calibri" w:hAnsi="Times New Roman" w:cs="Times New Roman"/>
          <w:sz w:val="24"/>
          <w:szCs w:val="24"/>
        </w:rPr>
        <w:t xml:space="preserve"> шлют улыбки и цветы.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Чтобы не было печали, чтобы не было морщин,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Чтобы мы не замечали появившихся седин….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Чтобы дети не шалили, чтобы мам не огорчать,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Чтобы крепче мам любили, чтоб учились мы на «5».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Праздник всенародный этот отмечает весь народ.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И огромная планета с нетерпеньем праздник ждет…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Чукчи ждут в полярных чумах, моряки на кораблях</w:t>
      </w:r>
      <w:proofErr w:type="gramStart"/>
      <w:r w:rsidRPr="000321AD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На барханах Кара-Кума, в тёплых солнечных краях,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На далёкой Амазонке, иль, к примеру, Яву взять…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Нет дороже для ребёнка как святое слово «мать».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</w:p>
    <w:p w:rsidR="001161EB" w:rsidRDefault="007E4EFB" w:rsidP="007E4E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 xml:space="preserve">Ведущий: 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Мамы любят нас такими, какие мы есть, но самое заветное мамино желание – видеть нас здоровыми, добрыми, умными. А мы хотим их видеть всегда молодыми, весёлыми и жизнерадостными. Ещё раз с праздником, дорогие наши мамы и бабушки!</w:t>
      </w:r>
    </w:p>
    <w:p w:rsidR="00D063A4" w:rsidRDefault="00D063A4" w:rsidP="007E4EFB">
      <w:pPr>
        <w:rPr>
          <w:rFonts w:ascii="Times New Roman" w:eastAsia="Calibri" w:hAnsi="Times New Roman" w:cs="Times New Roman"/>
          <w:sz w:val="24"/>
          <w:szCs w:val="24"/>
        </w:rPr>
      </w:pP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Мы бываем часто упрямыми,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Уроков не учим вовремя,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Поздно ложимся и ссоримся с мамами,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lastRenderedPageBreak/>
        <w:t>С нашими добрыми мамами…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Порою дерзим, порою грубим!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Такое тоже встречается!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Бежим во двор под предлогом любым,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Но всё примиреньем кончается.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Разрешите же нам проказникам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Ещё раз поздравить вас с праздником!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Поздравить – это мало, ну хотя бы для начала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Мы вам можем обещать: не носиться, не беситься,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Стать людьми, как говорится.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Старшим место уступать!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Так учиться все решим, чтоб иметь всегда пятёрки,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Не по праздникам большим.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Дорогие, любимые! Ну как вам сказать?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С вами помыслы наши и наши мечты.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От души вам сегодня хотим передать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Все улыбки ребячьи, все наши цветы!</w:t>
      </w:r>
    </w:p>
    <w:p w:rsidR="007E4EFB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 xml:space="preserve">Ведущий: </w:t>
      </w:r>
    </w:p>
    <w:p w:rsidR="007E4EFB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>В этот день хочется сказать слова благодарности всем матерям, которые дарят детям любовь, добро, нежность, ласку.</w:t>
      </w:r>
    </w:p>
    <w:p w:rsidR="007E4EFB" w:rsidRPr="00AF467A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AF467A">
        <w:rPr>
          <w:rFonts w:ascii="Times New Roman" w:eastAsia="Calibri" w:hAnsi="Times New Roman" w:cs="Times New Roman"/>
          <w:sz w:val="24"/>
          <w:szCs w:val="24"/>
        </w:rPr>
        <w:t>Видеоролик про мам – клип.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</w:p>
    <w:p w:rsidR="007E4EFB" w:rsidRDefault="007E4EFB" w:rsidP="007E4E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 xml:space="preserve">Ведущий: </w:t>
      </w:r>
    </w:p>
    <w:p w:rsidR="007E4EFB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 xml:space="preserve">Спасибо вам милые, гордые, сильные, нежные! Живите всегда с верой и надеждой, </w:t>
      </w:r>
      <w:proofErr w:type="gramStart"/>
      <w:r w:rsidRPr="000321AD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0321AD">
        <w:rPr>
          <w:rFonts w:ascii="Times New Roman" w:eastAsia="Calibri" w:hAnsi="Times New Roman" w:cs="Times New Roman"/>
          <w:sz w:val="24"/>
          <w:szCs w:val="24"/>
        </w:rPr>
        <w:t xml:space="preserve"> конечно же, с большой любовью. Желаем вам здоровья, мира и благополучия. Будьте счастливы!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</w:p>
    <w:p w:rsidR="007E4EFB" w:rsidRDefault="007E4EFB" w:rsidP="007E4E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 xml:space="preserve">Ведущий: </w:t>
      </w:r>
    </w:p>
    <w:p w:rsidR="007E4EFB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0321AD">
        <w:rPr>
          <w:rFonts w:ascii="Times New Roman" w:eastAsia="Calibri" w:hAnsi="Times New Roman" w:cs="Times New Roman"/>
          <w:sz w:val="24"/>
          <w:szCs w:val="24"/>
        </w:rPr>
        <w:t xml:space="preserve">-Спасибо вам милые бабушки, мамы за </w:t>
      </w:r>
      <w:proofErr w:type="gramStart"/>
      <w:r w:rsidRPr="000321AD">
        <w:rPr>
          <w:rFonts w:ascii="Times New Roman" w:eastAsia="Calibri" w:hAnsi="Times New Roman" w:cs="Times New Roman"/>
          <w:sz w:val="24"/>
          <w:szCs w:val="24"/>
        </w:rPr>
        <w:t>то</w:t>
      </w:r>
      <w:proofErr w:type="gramEnd"/>
      <w:r w:rsidRPr="000321AD">
        <w:rPr>
          <w:rFonts w:ascii="Times New Roman" w:eastAsia="Calibri" w:hAnsi="Times New Roman" w:cs="Times New Roman"/>
          <w:sz w:val="24"/>
          <w:szCs w:val="24"/>
        </w:rPr>
        <w:t xml:space="preserve"> что нашли время прийти и порадоваться вместе с нами на вашем празднике.</w:t>
      </w:r>
    </w:p>
    <w:p w:rsidR="007E4EFB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  <w:r w:rsidRPr="001D015D">
        <w:rPr>
          <w:rFonts w:ascii="Times New Roman" w:eastAsia="Calibri" w:hAnsi="Times New Roman" w:cs="Times New Roman"/>
          <w:sz w:val="24"/>
          <w:szCs w:val="24"/>
        </w:rPr>
        <w:t>Сюжет из к/ф «Мама» (С Л. Гурченко в главной роли).</w:t>
      </w:r>
    </w:p>
    <w:p w:rsidR="007E4EFB" w:rsidRPr="001D015D" w:rsidRDefault="007E4EFB" w:rsidP="007E4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После аплодисментов на сцене появляется ведущая, мальчик, девочка, два юноши, две девушки. Звучит нежная фоновая музыка, сцена притемняется и включается ярко-красный прожектор за кулисой. </w:t>
      </w:r>
      <w:proofErr w:type="gramStart"/>
      <w:r w:rsidRPr="001D01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Создается впечатление горящего сердца.)</w:t>
      </w:r>
      <w:proofErr w:type="gramEnd"/>
      <w:r w:rsidRPr="001D0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0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заканчивается, на сцену выходят все участники концерта с сердечками в руках, дарят их всем приглашенным матерям.</w:t>
      </w:r>
    </w:p>
    <w:p w:rsidR="007E4EFB" w:rsidRPr="000321AD" w:rsidRDefault="007E4EFB" w:rsidP="007E4EFB">
      <w:pPr>
        <w:rPr>
          <w:rFonts w:ascii="Times New Roman" w:eastAsia="Calibri" w:hAnsi="Times New Roman" w:cs="Times New Roman"/>
          <w:sz w:val="24"/>
          <w:szCs w:val="24"/>
        </w:rPr>
      </w:pPr>
    </w:p>
    <w:p w:rsidR="007E4EFB" w:rsidRPr="000321AD" w:rsidRDefault="007E4EFB" w:rsidP="007E4EFB"/>
    <w:p w:rsidR="003E439A" w:rsidRDefault="003E439A"/>
    <w:sectPr w:rsidR="003E439A" w:rsidSect="00EA2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FB"/>
    <w:rsid w:val="000705C0"/>
    <w:rsid w:val="000C3124"/>
    <w:rsid w:val="001161EB"/>
    <w:rsid w:val="001B13F0"/>
    <w:rsid w:val="003E439A"/>
    <w:rsid w:val="00591340"/>
    <w:rsid w:val="005D7C74"/>
    <w:rsid w:val="005F23CE"/>
    <w:rsid w:val="006F4DAF"/>
    <w:rsid w:val="007E4EFB"/>
    <w:rsid w:val="00964CD6"/>
    <w:rsid w:val="009724EA"/>
    <w:rsid w:val="00B34BE5"/>
    <w:rsid w:val="00B80439"/>
    <w:rsid w:val="00C0247C"/>
    <w:rsid w:val="00CA2B36"/>
    <w:rsid w:val="00CF0233"/>
    <w:rsid w:val="00D063A4"/>
    <w:rsid w:val="00E4563D"/>
    <w:rsid w:val="00E7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12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2014-11-23T13:55:00Z</dcterms:created>
  <dcterms:modified xsi:type="dcterms:W3CDTF">2014-11-23T20:02:00Z</dcterms:modified>
</cp:coreProperties>
</file>