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89" w:rsidRPr="00875C89" w:rsidRDefault="00875C89" w:rsidP="00875C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75C89">
        <w:rPr>
          <w:rFonts w:ascii="Arial" w:eastAsia="Times New Roman" w:hAnsi="Arial" w:cs="Arial"/>
          <w:color w:val="000000"/>
          <w:sz w:val="24"/>
          <w:szCs w:val="24"/>
        </w:rPr>
        <w:t>Вот и первые школьные годы позади... Казалось только недавно с портфелями, букварями и прописями робко шагали ребята в 1 класс. Помните первое 1 сентября? Волнения, белые бантики, букеты цветов, знакомство с первой учительницей, какие трогательные мгновения! И вот уже 4 года учебы пролетели незаметно. Первые буквы в пропися</w:t>
      </w:r>
      <w:r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t>, таблица умножения... - и вот уже выпускной вечер. До свидания, начальная школа! Выпускной вечер в начальной школе – это праздник учеников, первого учителя, и, конечно же, родителей.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Впереди новая жизнь, можно сказать совсем взрослая, новый этап открытий, достижений!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Кто сказал, что школа – это значит уроки? Школа – это ведь и радость общения, и синяки, и улыбки, и слёзы, и обиды, и розыгрыши. Это планета с такой интересной частью своей жизни как перемена.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Легкая грусть от расставания с первой учительницей на глазах учеников и родителей, волнение учительницы - ее дети теперь вступают во взрослую жизнь, каждый ребенок до боли знакомый и родной - как сложится его судьба?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Выпускной вечер в начальной школе - завершение целого жизненного этапа, непростого и вместе с тем интересного! 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Уж вас малышами никто не зовет –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Вы стали чуть старше, о многом узнали,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Учебный успешно закончили год – 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Последним он был в </w:t>
      </w:r>
      <w:r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t>ашей школе начальной!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Пусть знания ваши помогут во всем!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И станут поистине вашим богатством!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Вас встретила школа радушным теплом,</w:t>
      </w:r>
      <w:r w:rsidRPr="00875C89">
        <w:rPr>
          <w:rFonts w:ascii="Arial" w:eastAsia="Times New Roman" w:hAnsi="Arial" w:cs="Arial"/>
          <w:color w:val="000000"/>
          <w:sz w:val="24"/>
          <w:szCs w:val="24"/>
        </w:rPr>
        <w:br/>
        <w:t>Вы стали частичкою школьного братства! ©</w:t>
      </w:r>
    </w:p>
    <w:p w:rsidR="00875C89" w:rsidRDefault="00875C8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75C89" w:rsidRDefault="00875C8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Давайте с вами поиграем. Я буду задавать вопросы, а вы будите отвечать только "ДА" или "НЕТ". Согласны? Тогда начнем!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Друга выручим всегда? Да!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Врать не будем никогда? Да!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классе списывать ответ? Нет!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Кинуть камень кошке вслед? Нет!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Брать в автобусе билет? Нет!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Ай-ай-ай! Как это "нет"?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Надо брать билет всегда? Да!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робеть, когда беда? Да!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жалеть для дел труда? Да!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 не мыть, когда обед? Нет!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же это "не мыть"? Мыть обязательно!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Грязь смывать без следа? Да!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Солнце, воздух и вода? Да!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Мы </w:t>
      </w:r>
      <w:proofErr w:type="gramStart"/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лентяям</w:t>
      </w:r>
      <w:proofErr w:type="gramEnd"/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шлем привет? Нет!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тем, кто трудится всегда? Да!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Четыре года ребята изучали премудрости этикета. Учились быть вежливыми и воспитанными. Сейчас я устрою маленький экзамен. Только уговор – отвечать хором.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Растает ледяная глыба</w:t>
      </w:r>
      <w:proofErr w:type="gramStart"/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т слова теплого … (спасибо)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нас бранят за шалости.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говорим … (извините, пожалуйста)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любой стране и даже в Дании</w:t>
      </w:r>
      <w:proofErr w:type="gramStart"/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875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прощание говорят … (до свидания)</w:t>
      </w:r>
      <w:r w:rsidRPr="00875C89">
        <w:rPr>
          <w:rFonts w:ascii="Arial" w:hAnsi="Arial" w:cs="Arial"/>
          <w:color w:val="000000"/>
          <w:sz w:val="24"/>
          <w:szCs w:val="24"/>
        </w:rPr>
        <w:br/>
      </w:r>
      <w:r w:rsidRPr="00875C8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875C89" w:rsidRPr="00875C89" w:rsidRDefault="00875C8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C89" w:rsidRPr="00875C89" w:rsidRDefault="00875C89" w:rsidP="00875C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выпуск для меня - это расставание с чем-то родным, дорогим. Будто мои ученики уносят с собой частицу меня. Очень грустно расставаться со своими учениками, всё время кажется, что ты их чему-то ещё не научила, не доучила. А на пороге уже другие ученики-первоклашки. И всё сначала. И так всю жизнь. И каждый выпуск разный, и по-разному западает в душу. Желаю </w:t>
      </w:r>
      <w:r w:rsidR="00AD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</w:t>
      </w:r>
      <w:proofErr w:type="gramStart"/>
      <w:r w:rsidR="00AD1425">
        <w:rPr>
          <w:rFonts w:ascii="Times New Roman" w:eastAsia="Times New Roman" w:hAnsi="Times New Roman" w:cs="Times New Roman"/>
          <w:color w:val="000000"/>
          <w:sz w:val="24"/>
          <w:szCs w:val="24"/>
        </w:rPr>
        <w:t>мои</w:t>
      </w:r>
      <w:proofErr w:type="gramEnd"/>
      <w:r w:rsidR="00AD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хорошие, </w:t>
      </w:r>
      <w:r w:rsidRPr="00875C89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забывать своих первых учителей. Вы для них - родные дети, как бы они к вам не относились, каждого мы любим по - своему</w:t>
      </w:r>
      <w:proofErr w:type="gramStart"/>
      <w:r w:rsidRPr="00875C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75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5C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75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для нас дорог! Удачи вам, милые дети!!!!! </w:t>
      </w:r>
      <w:bookmarkStart w:id="0" w:name="_GoBack"/>
      <w:bookmarkEnd w:id="0"/>
    </w:p>
    <w:p w:rsidR="00875C89" w:rsidRDefault="00875C8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75C89" w:rsidRDefault="00875C8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75C89" w:rsidRDefault="00875C8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75C89" w:rsidRDefault="00875C8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75C89" w:rsidRDefault="00875C8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75C89" w:rsidRDefault="00875C8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75C89" w:rsidRDefault="00875C89" w:rsidP="00097B2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75C89" w:rsidRDefault="00875C8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40349" w:rsidRPr="00F76BC4" w:rsidRDefault="00A4034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F76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Выпускной</w:t>
      </w:r>
      <w:proofErr w:type="gramEnd"/>
      <w:r w:rsidRPr="00F76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 4 классе.</w:t>
      </w:r>
    </w:p>
    <w:p w:rsidR="003C12F6" w:rsidRPr="00EB4CFA" w:rsidRDefault="00A40349" w:rsidP="00EB4C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CFA">
        <w:rPr>
          <w:rFonts w:ascii="Times New Roman" w:hAnsi="Times New Roman" w:cs="Times New Roman"/>
          <w:i/>
          <w:sz w:val="28"/>
          <w:szCs w:val="28"/>
        </w:rPr>
        <w:t>Вход детей под музыку.</w:t>
      </w:r>
    </w:p>
    <w:p w:rsidR="00EB4CFA" w:rsidRDefault="00A40349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EB4CFA">
        <w:rPr>
          <w:b/>
          <w:bCs/>
          <w:color w:val="000000"/>
          <w:sz w:val="28"/>
          <w:szCs w:val="28"/>
        </w:rPr>
        <w:t xml:space="preserve">Ученик </w:t>
      </w:r>
    </w:p>
    <w:p w:rsidR="00A40349" w:rsidRPr="00EB4CFA" w:rsidRDefault="00A40349" w:rsidP="00EB4C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Добрый день, дорогие друзья,-</w:t>
      </w:r>
      <w:r w:rsidRPr="00EB4CFA">
        <w:rPr>
          <w:color w:val="000000"/>
          <w:sz w:val="28"/>
          <w:szCs w:val="28"/>
        </w:rPr>
        <w:br/>
        <w:t>Гости, родители, учителя!</w:t>
      </w:r>
      <w:r w:rsidRPr="00EB4CFA">
        <w:rPr>
          <w:color w:val="000000"/>
          <w:sz w:val="28"/>
          <w:szCs w:val="28"/>
        </w:rPr>
        <w:br/>
        <w:t>Мы очень рады видеть вас</w:t>
      </w:r>
      <w:proofErr w:type="gramStart"/>
      <w:r w:rsidRPr="00EB4CFA">
        <w:rPr>
          <w:color w:val="000000"/>
          <w:sz w:val="28"/>
          <w:szCs w:val="28"/>
        </w:rPr>
        <w:br/>
        <w:t>В</w:t>
      </w:r>
      <w:proofErr w:type="gramEnd"/>
      <w:r w:rsidRPr="00EB4CFA">
        <w:rPr>
          <w:color w:val="000000"/>
          <w:sz w:val="28"/>
          <w:szCs w:val="28"/>
        </w:rPr>
        <w:t xml:space="preserve"> этот день и в этот час.</w:t>
      </w:r>
    </w:p>
    <w:p w:rsidR="00A40349" w:rsidRPr="00EB4CFA" w:rsidRDefault="00A40349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EB4CFA">
        <w:rPr>
          <w:b/>
          <w:bCs/>
          <w:color w:val="000000"/>
          <w:sz w:val="28"/>
          <w:szCs w:val="28"/>
        </w:rPr>
        <w:t xml:space="preserve">Ученик </w:t>
      </w:r>
    </w:p>
    <w:p w:rsidR="00A40349" w:rsidRPr="00EB4CFA" w:rsidRDefault="00A40349" w:rsidP="00EB4C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И вот настал заветный день,</w:t>
      </w:r>
      <w:r w:rsidRPr="00EB4CFA">
        <w:rPr>
          <w:color w:val="000000"/>
          <w:sz w:val="28"/>
          <w:szCs w:val="28"/>
        </w:rPr>
        <w:br/>
        <w:t>Все чуточку грустны,</w:t>
      </w:r>
      <w:r w:rsidRPr="00EB4CFA">
        <w:rPr>
          <w:color w:val="000000"/>
          <w:sz w:val="28"/>
          <w:szCs w:val="28"/>
        </w:rPr>
        <w:br/>
        <w:t>И словно где- то бродит тень.</w:t>
      </w:r>
      <w:r w:rsidRPr="00EB4CFA">
        <w:rPr>
          <w:color w:val="000000"/>
          <w:sz w:val="28"/>
          <w:szCs w:val="28"/>
        </w:rPr>
        <w:br/>
        <w:t>И всем не до весны.</w:t>
      </w:r>
    </w:p>
    <w:p w:rsidR="00334138" w:rsidRDefault="00334138" w:rsidP="0033413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40349" w:rsidRPr="00334138" w:rsidRDefault="00A40349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4138">
        <w:rPr>
          <w:b/>
          <w:bCs/>
          <w:color w:val="000000"/>
          <w:sz w:val="28"/>
          <w:szCs w:val="28"/>
        </w:rPr>
        <w:t xml:space="preserve">Ученик </w:t>
      </w:r>
    </w:p>
    <w:p w:rsidR="00A40349" w:rsidRPr="00EB4CFA" w:rsidRDefault="00A40349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У всех наступит день, когда</w:t>
      </w:r>
      <w:proofErr w:type="gramStart"/>
      <w:r w:rsidRPr="00EB4CFA">
        <w:rPr>
          <w:color w:val="000000"/>
          <w:sz w:val="28"/>
          <w:szCs w:val="28"/>
        </w:rPr>
        <w:br/>
        <w:t>И</w:t>
      </w:r>
      <w:proofErr w:type="gramEnd"/>
      <w:r w:rsidRPr="00EB4CFA">
        <w:rPr>
          <w:color w:val="000000"/>
          <w:sz w:val="28"/>
          <w:szCs w:val="28"/>
        </w:rPr>
        <w:t>з школы уходить пора.</w:t>
      </w:r>
      <w:r w:rsidRPr="00EB4CFA">
        <w:rPr>
          <w:color w:val="000000"/>
          <w:sz w:val="28"/>
          <w:szCs w:val="28"/>
        </w:rPr>
        <w:br/>
        <w:t>Прочь грусть! И праздник чтоб начать,</w:t>
      </w:r>
      <w:r w:rsidRPr="00EB4CFA">
        <w:rPr>
          <w:color w:val="000000"/>
          <w:sz w:val="28"/>
          <w:szCs w:val="28"/>
        </w:rPr>
        <w:br/>
        <w:t>Ребят пора нам приглашать.</w:t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40349" w:rsidRPr="00334138" w:rsidRDefault="00A40349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4138">
        <w:rPr>
          <w:b/>
          <w:bCs/>
          <w:color w:val="000000"/>
          <w:sz w:val="28"/>
          <w:szCs w:val="28"/>
        </w:rPr>
        <w:t xml:space="preserve">Ученик </w:t>
      </w:r>
    </w:p>
    <w:p w:rsidR="00A40349" w:rsidRPr="00EB4CFA" w:rsidRDefault="00A40349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Вместе с нами учились…(по алфавиту</w:t>
      </w:r>
      <w:proofErr w:type="gramStart"/>
      <w:r w:rsidRPr="00EB4CFA">
        <w:rPr>
          <w:color w:val="000000"/>
          <w:sz w:val="28"/>
          <w:szCs w:val="28"/>
        </w:rPr>
        <w:t xml:space="preserve"> )</w:t>
      </w:r>
      <w:proofErr w:type="gramEnd"/>
    </w:p>
    <w:p w:rsidR="00A40349" w:rsidRPr="00334138" w:rsidRDefault="00A40349" w:rsidP="00EB4CFA">
      <w:pPr>
        <w:pStyle w:val="a3"/>
        <w:spacing w:after="0" w:afterAutospacing="0"/>
        <w:rPr>
          <w:i/>
          <w:color w:val="000000"/>
          <w:sz w:val="28"/>
          <w:szCs w:val="28"/>
        </w:rPr>
      </w:pPr>
      <w:r w:rsidRPr="00334138">
        <w:rPr>
          <w:i/>
          <w:color w:val="000000"/>
          <w:sz w:val="28"/>
          <w:szCs w:val="28"/>
        </w:rPr>
        <w:t xml:space="preserve">Звучит музыка, входят выпускники. </w:t>
      </w:r>
    </w:p>
    <w:p w:rsidR="00A40349" w:rsidRPr="00334138" w:rsidRDefault="00A40349" w:rsidP="00EB4CFA">
      <w:pPr>
        <w:pStyle w:val="a3"/>
        <w:spacing w:after="0" w:afterAutospacing="0"/>
        <w:rPr>
          <w:i/>
          <w:color w:val="000000"/>
          <w:sz w:val="28"/>
          <w:szCs w:val="28"/>
        </w:rPr>
      </w:pPr>
      <w:r w:rsidRPr="00334138">
        <w:rPr>
          <w:i/>
          <w:color w:val="000000"/>
          <w:sz w:val="28"/>
          <w:szCs w:val="28"/>
        </w:rPr>
        <w:t xml:space="preserve">Вход ведущий-учитель. Звучит музыка. </w:t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34138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34138">
        <w:rPr>
          <w:b/>
          <w:color w:val="000000"/>
          <w:sz w:val="28"/>
          <w:szCs w:val="28"/>
        </w:rPr>
        <w:t>В</w:t>
      </w:r>
      <w:proofErr w:type="gramEnd"/>
      <w:r w:rsidRPr="0033413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Что происходит в зале?</w:t>
      </w:r>
      <w:r w:rsidR="00A40349" w:rsidRPr="00EB4CFA">
        <w:rPr>
          <w:color w:val="000000"/>
          <w:sz w:val="28"/>
          <w:szCs w:val="28"/>
        </w:rPr>
        <w:br/>
      </w:r>
    </w:p>
    <w:p w:rsidR="00334138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У: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 xml:space="preserve">- У нас – </w:t>
      </w:r>
      <w:proofErr w:type="gramStart"/>
      <w:r w:rsidR="00A40349" w:rsidRPr="00EB4CFA">
        <w:rPr>
          <w:color w:val="000000"/>
          <w:sz w:val="28"/>
          <w:szCs w:val="28"/>
        </w:rPr>
        <w:t>выпускной</w:t>
      </w:r>
      <w:proofErr w:type="gramEnd"/>
      <w:r w:rsidR="00A40349" w:rsidRPr="00EB4CFA">
        <w:rPr>
          <w:color w:val="000000"/>
          <w:sz w:val="28"/>
          <w:szCs w:val="28"/>
        </w:rPr>
        <w:t>.</w:t>
      </w:r>
      <w:r w:rsidR="00A40349" w:rsidRPr="00EB4CFA">
        <w:rPr>
          <w:color w:val="000000"/>
          <w:sz w:val="28"/>
          <w:szCs w:val="28"/>
        </w:rPr>
        <w:br/>
        <w:t>Бал выпускной, мы уходим из школы начальной</w:t>
      </w:r>
      <w:proofErr w:type="gramStart"/>
      <w:r w:rsidR="00A40349" w:rsidRPr="00EB4CFA">
        <w:rPr>
          <w:color w:val="000000"/>
          <w:sz w:val="28"/>
          <w:szCs w:val="28"/>
        </w:rPr>
        <w:t>…</w:t>
      </w:r>
      <w:r w:rsidR="00A40349" w:rsidRPr="00EB4CFA">
        <w:rPr>
          <w:color w:val="000000"/>
          <w:sz w:val="28"/>
          <w:szCs w:val="28"/>
        </w:rPr>
        <w:br/>
        <w:t>З</w:t>
      </w:r>
      <w:proofErr w:type="gramEnd"/>
      <w:r w:rsidR="00A40349" w:rsidRPr="00EB4CFA">
        <w:rPr>
          <w:color w:val="000000"/>
          <w:sz w:val="28"/>
          <w:szCs w:val="28"/>
        </w:rPr>
        <w:t>нать. Поступили в</w:t>
      </w:r>
      <w:r w:rsidR="00924E00">
        <w:rPr>
          <w:color w:val="000000"/>
          <w:sz w:val="28"/>
          <w:szCs w:val="28"/>
        </w:rPr>
        <w:t xml:space="preserve"> школу</w:t>
      </w:r>
      <w:r w:rsidR="00A40349" w:rsidRPr="00EB4CFA">
        <w:rPr>
          <w:color w:val="000000"/>
          <w:sz w:val="28"/>
          <w:szCs w:val="28"/>
        </w:rPr>
        <w:t xml:space="preserve"> мы не случайно.</w:t>
      </w:r>
      <w:r w:rsidR="00A40349" w:rsidRPr="00EB4CFA">
        <w:rPr>
          <w:color w:val="000000"/>
          <w:sz w:val="28"/>
          <w:szCs w:val="28"/>
        </w:rPr>
        <w:br/>
        <w:t>Знаний огромный багаж мы уносим с собой.</w:t>
      </w:r>
      <w:r w:rsidR="00A40349" w:rsidRPr="00EB4CFA">
        <w:rPr>
          <w:color w:val="000000"/>
          <w:sz w:val="28"/>
          <w:szCs w:val="28"/>
        </w:rPr>
        <w:br/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34138">
        <w:rPr>
          <w:b/>
          <w:color w:val="000000"/>
          <w:sz w:val="28"/>
          <w:szCs w:val="28"/>
        </w:rPr>
        <w:t>В</w:t>
      </w:r>
      <w:proofErr w:type="gramEnd"/>
      <w:r w:rsidRPr="0033413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Что было вроде б недавно?</w:t>
      </w:r>
      <w:r w:rsidR="00A40349" w:rsidRPr="00EB4CFA">
        <w:rPr>
          <w:color w:val="000000"/>
          <w:sz w:val="28"/>
          <w:szCs w:val="28"/>
        </w:rPr>
        <w:br/>
      </w:r>
    </w:p>
    <w:p w:rsidR="00334138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У: -</w:t>
      </w:r>
      <w:r w:rsidRPr="00EB4CFA"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А был первый класс.</w:t>
      </w:r>
      <w:r w:rsidR="00A40349" w:rsidRPr="00EB4CFA">
        <w:rPr>
          <w:color w:val="000000"/>
          <w:sz w:val="28"/>
          <w:szCs w:val="28"/>
        </w:rPr>
        <w:br/>
        <w:t>Нас привели к вам за ручку и папы, и мамы.</w:t>
      </w:r>
      <w:r w:rsidR="00A40349" w:rsidRPr="00EB4CFA">
        <w:rPr>
          <w:color w:val="000000"/>
          <w:sz w:val="28"/>
          <w:szCs w:val="28"/>
        </w:rPr>
        <w:br/>
        <w:t>Вместе учились, ведь сложные нынче программы</w:t>
      </w:r>
      <w:proofErr w:type="gramStart"/>
      <w:r w:rsidR="00A40349" w:rsidRPr="00EB4CFA">
        <w:rPr>
          <w:color w:val="000000"/>
          <w:sz w:val="28"/>
          <w:szCs w:val="28"/>
        </w:rPr>
        <w:t>…</w:t>
      </w:r>
      <w:r w:rsidR="00A40349" w:rsidRPr="00EB4CFA">
        <w:rPr>
          <w:color w:val="000000"/>
          <w:sz w:val="28"/>
          <w:szCs w:val="28"/>
        </w:rPr>
        <w:br/>
        <w:t>Б</w:t>
      </w:r>
      <w:proofErr w:type="gramEnd"/>
      <w:r w:rsidR="00A40349" w:rsidRPr="00EB4CFA">
        <w:rPr>
          <w:color w:val="000000"/>
          <w:sz w:val="28"/>
          <w:szCs w:val="28"/>
        </w:rPr>
        <w:t>удем мы эти деньки вспоминать и не раз.</w:t>
      </w:r>
      <w:r w:rsidR="00A40349" w:rsidRPr="00EB4CFA">
        <w:rPr>
          <w:color w:val="000000"/>
          <w:sz w:val="28"/>
          <w:szCs w:val="28"/>
        </w:rPr>
        <w:br/>
      </w:r>
    </w:p>
    <w:p w:rsidR="00334138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Чем же все это закончилось?</w:t>
      </w:r>
      <w:r w:rsidR="00A40349" w:rsidRPr="00EB4CFA">
        <w:rPr>
          <w:color w:val="000000"/>
          <w:sz w:val="28"/>
          <w:szCs w:val="28"/>
        </w:rPr>
        <w:br/>
      </w:r>
      <w:r w:rsidRPr="00334138">
        <w:rPr>
          <w:b/>
          <w:color w:val="000000"/>
          <w:sz w:val="28"/>
          <w:szCs w:val="28"/>
        </w:rPr>
        <w:t>У: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Стали умней.</w:t>
      </w:r>
      <w:r w:rsidR="00A40349" w:rsidRPr="00EB4CFA">
        <w:rPr>
          <w:color w:val="000000"/>
          <w:sz w:val="28"/>
          <w:szCs w:val="28"/>
        </w:rPr>
        <w:br/>
        <w:t>Добрый учитель, за все Вам большое спасибо!</w:t>
      </w:r>
      <w:r w:rsidR="00A40349" w:rsidRPr="00EB4CFA">
        <w:rPr>
          <w:color w:val="000000"/>
          <w:sz w:val="28"/>
          <w:szCs w:val="28"/>
        </w:rPr>
        <w:br/>
      </w:r>
      <w:r w:rsidR="00A40349" w:rsidRPr="00EB4CFA">
        <w:rPr>
          <w:color w:val="000000"/>
          <w:sz w:val="28"/>
          <w:szCs w:val="28"/>
        </w:rPr>
        <w:lastRenderedPageBreak/>
        <w:t>К нашим проделкам Вы были всегда терпеливы.</w:t>
      </w:r>
      <w:r w:rsidR="00A40349" w:rsidRPr="00EB4CFA">
        <w:rPr>
          <w:color w:val="000000"/>
          <w:sz w:val="28"/>
          <w:szCs w:val="28"/>
        </w:rPr>
        <w:br/>
        <w:t>В жизни желаем Вам светлых и радостных дней.</w:t>
      </w:r>
      <w:r w:rsidR="00A40349" w:rsidRPr="00EB4CFA">
        <w:rPr>
          <w:color w:val="000000"/>
          <w:sz w:val="28"/>
          <w:szCs w:val="28"/>
        </w:rPr>
        <w:br/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34138">
        <w:rPr>
          <w:b/>
          <w:color w:val="000000"/>
          <w:sz w:val="28"/>
          <w:szCs w:val="28"/>
        </w:rPr>
        <w:t>В</w:t>
      </w:r>
      <w:proofErr w:type="gramEnd"/>
      <w:r w:rsidRPr="0033413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Что же из этого следует?</w:t>
      </w:r>
      <w:r w:rsidR="00A40349" w:rsidRPr="00EB4CFA">
        <w:rPr>
          <w:color w:val="000000"/>
          <w:sz w:val="28"/>
          <w:szCs w:val="28"/>
        </w:rPr>
        <w:br/>
      </w:r>
    </w:p>
    <w:p w:rsidR="00A40349" w:rsidRPr="00EB4CFA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У:</w:t>
      </w:r>
      <w:r>
        <w:rPr>
          <w:color w:val="000000"/>
          <w:sz w:val="28"/>
          <w:szCs w:val="28"/>
        </w:rPr>
        <w:t xml:space="preserve"> </w:t>
      </w:r>
      <w:r w:rsidR="00A40349" w:rsidRPr="00EB4CFA">
        <w:rPr>
          <w:color w:val="000000"/>
          <w:sz w:val="28"/>
          <w:szCs w:val="28"/>
        </w:rPr>
        <w:t>- Дальше пойдем.</w:t>
      </w:r>
      <w:r w:rsidR="00A40349" w:rsidRPr="00EB4CFA">
        <w:rPr>
          <w:color w:val="000000"/>
          <w:sz w:val="28"/>
          <w:szCs w:val="28"/>
        </w:rPr>
        <w:br/>
        <w:t>Ведь впереди еще пятый класс, а не десятый</w:t>
      </w:r>
      <w:proofErr w:type="gramStart"/>
      <w:r w:rsidR="00A40349" w:rsidRPr="00EB4CFA">
        <w:rPr>
          <w:color w:val="000000"/>
          <w:sz w:val="28"/>
          <w:szCs w:val="28"/>
        </w:rPr>
        <w:br/>
        <w:t>Д</w:t>
      </w:r>
      <w:proofErr w:type="gramEnd"/>
      <w:r w:rsidR="00A40349" w:rsidRPr="00EB4CFA">
        <w:rPr>
          <w:color w:val="000000"/>
          <w:sz w:val="28"/>
          <w:szCs w:val="28"/>
        </w:rPr>
        <w:t>умать о будущем, кажется, нам рановато.</w:t>
      </w:r>
      <w:r w:rsidR="00A40349" w:rsidRPr="00EB4CFA">
        <w:rPr>
          <w:color w:val="000000"/>
          <w:sz w:val="28"/>
          <w:szCs w:val="28"/>
        </w:rPr>
        <w:br/>
        <w:t>Будем стараться, и класс наш не подведем.</w:t>
      </w:r>
    </w:p>
    <w:p w:rsidR="00A40349" w:rsidRPr="00334138" w:rsidRDefault="00A40349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Исполнение песни «Маленькая страна»</w:t>
      </w:r>
    </w:p>
    <w:p w:rsidR="009C0C95" w:rsidRPr="00EB4CFA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Мы называем нашу школу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“Маленькая страна”,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там люди с добрыми глазами,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там жизнь любви полна.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Там дружно веселятся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ам зла и горя нет,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Там не давали нам лениться,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 всем дарили свет!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0349" w:rsidRPr="00EB4CFA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хорошо учиться детям,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Им второй дом она!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нам всегда открыты двери – школа друзей полна!</w:t>
      </w:r>
    </w:p>
    <w:p w:rsidR="009C0C95" w:rsidRPr="00EB4CFA" w:rsidRDefault="009C0C95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C95" w:rsidRPr="00EB4CFA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Школу мы эту не забудем,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 первый наш урок,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всех, кто учил нас, помнить будем,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Пусть много лет пройдёт!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Если уроки не учили, то вы ругали нас,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 школе мы знанья получали,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Благодарим всех вас!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0349" w:rsidRPr="00EB4CFA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хорошо учиться детям,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Им второй дом она!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нам всегда открыты двери – школа друзей полна!</w:t>
      </w:r>
    </w:p>
    <w:p w:rsidR="009C0C95" w:rsidRPr="00334138" w:rsidRDefault="00A40349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C95" w:rsidRPr="003341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Выражаем благодарность: </w:t>
      </w:r>
    </w:p>
    <w:p w:rsidR="009C0C95" w:rsidRPr="00334138" w:rsidRDefault="009C0C95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40349" w:rsidRPr="00EB4CFA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хорошо учиться детям,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Им второй дом она!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десь нам всегда открыты двери – школа друзей полна!</w:t>
      </w:r>
    </w:p>
    <w:p w:rsidR="00334138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C95" w:rsidRPr="00334138" w:rsidRDefault="009C0C95" w:rsidP="00EB4CF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color w:val="000000"/>
          <w:sz w:val="28"/>
          <w:szCs w:val="28"/>
        </w:rPr>
        <w:t>Слово ведущего-учителя:</w:t>
      </w:r>
    </w:p>
    <w:p w:rsidR="009C0C95" w:rsidRPr="00EB4CFA" w:rsidRDefault="009C0C95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человека есть свой дом – не просто жилище с крышей над головой, а место, где его любят и ждут, понимают и принимают таким, какой он есть, где тепло и уютно. Вторым домом для вас является гимназия. Четыре года назад вы пришли в этот дом, в котором нам вместе было хорошо. 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t>Он сложен из строительного материала: доброты, любви, дружбы, взаимопонимания, мудрости, юмора, увлечений.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Каждый из вас положил кирпичик в строительство этого дома. Ну а каждый дом держится на фундаменте, вот и наша гимназия стоит на крепком фундаменте – это те люди, кто заботился о вас, учил и воспитывал. </w:t>
      </w:r>
    </w:p>
    <w:p w:rsidR="00334138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0A7E" w:rsidRPr="00334138" w:rsidRDefault="00730A7E" w:rsidP="00EB4CF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color w:val="000000"/>
          <w:sz w:val="28"/>
          <w:szCs w:val="28"/>
        </w:rPr>
        <w:t>Выражаем благодарность: + вручение цветов</w:t>
      </w:r>
    </w:p>
    <w:p w:rsidR="00334138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0A7E" w:rsidRPr="00334138" w:rsidRDefault="00730A7E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3413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Директору 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Друзья - директор школы - это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Незримый луч добра и света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 ней не прервется эстафета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Дерзаний, знаний и идей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30A7E" w:rsidRPr="00334138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Учителю музыки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учили нас искусство понимать,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различать красу и музыки творение,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4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Певцов и композиторов теперь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Мы слушаем с великим упоением.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30A7E" w:rsidRPr="00334138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Учителю </w:t>
      </w:r>
      <w:proofErr w:type="spellStart"/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физ-ры</w:t>
      </w:r>
      <w:proofErr w:type="spellEnd"/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Дружно хором говорим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1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Учителю </w:t>
      </w:r>
      <w:ins w:id="2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 xml:space="preserve"> "Спасибо"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2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Мы любой рекорд побьем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 этом наша сила!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30A7E" w:rsidRPr="00334138" w:rsidRDefault="00730A7E" w:rsidP="00EB4CFA">
      <w:pPr>
        <w:shd w:val="clear" w:color="auto" w:fill="FFFFFF"/>
        <w:spacing w:after="0" w:line="240" w:lineRule="auto"/>
        <w:rPr>
          <w:ins w:id="24" w:author="Unknown"/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Учителю английского языка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2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6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Английский дружно изучали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2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8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Старались изъясняться и писать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2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0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Ах, как же трудно нам порой бывало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ins w:id="3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Переводить, читать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Рассказы по-английски составлять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F1D38" w:rsidRPr="00334138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Учителю ОПК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Спасибо – учитель, мы вам благодарны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помощь, душевность, умение, время,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будут пусть силы природы коварны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 любой вашей смелой и громкой затее!</w:t>
      </w:r>
    </w:p>
    <w:p w:rsidR="003F1D38" w:rsidRPr="00924E00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33413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CFFE1"/>
        </w:rPr>
        <w:t>Медику: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Мы слов признательных немного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Хотим сказать вам от души,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Про то, что доктор вы – от Бога,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lastRenderedPageBreak/>
        <w:t xml:space="preserve">И что как медик – </w:t>
      </w:r>
      <w:proofErr w:type="gramStart"/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хороши</w:t>
      </w:r>
      <w:proofErr w:type="gramEnd"/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!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</w:p>
    <w:p w:rsidR="003F1D38" w:rsidRPr="00334138" w:rsidRDefault="003341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CFFE1"/>
        </w:rPr>
      </w:pPr>
      <w:r w:rsidRPr="0033413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CFFE1"/>
        </w:rPr>
        <w:t>Воспитателю</w:t>
      </w:r>
      <w:r w:rsidR="003F1D38" w:rsidRPr="0033413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ECFFE1"/>
        </w:rPr>
        <w:t xml:space="preserve"> ГПД</w:t>
      </w:r>
    </w:p>
    <w:p w:rsidR="003F1D38" w:rsidRDefault="003A6749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Мы помним, как многому вы нас научили</w:t>
      </w:r>
    </w:p>
    <w:p w:rsidR="003A6749" w:rsidRDefault="003A6749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И нет человека здесь для нас милей.</w:t>
      </w:r>
    </w:p>
    <w:p w:rsidR="003A6749" w:rsidRDefault="003A6749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 xml:space="preserve">За все, воспитатель, </w:t>
      </w:r>
      <w:r w:rsidR="005E2C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что в нас вы вложили,</w:t>
      </w:r>
    </w:p>
    <w:p w:rsidR="003F1D38" w:rsidRPr="00EB4CFA" w:rsidRDefault="005E2C44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Примите спасибо от ваших детей!</w:t>
      </w:r>
    </w:p>
    <w:p w:rsidR="003F1D38" w:rsidRPr="00EB4CFA" w:rsidRDefault="003F1D38" w:rsidP="00EB4CF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</w:p>
    <w:p w:rsidR="002037A0" w:rsidRPr="00334138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3413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Первому учителю</w:t>
      </w:r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3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Жизнь перед нами долгая, большая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3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мы в начале нового пути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3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Учительница наша дорогая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4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помогли дорогу нам найти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4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нас прощать, дружить учили,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4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Быть честными и добрыми людьми.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4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нас как собственных детей любили,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4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навсегда запомните детьми.</w:t>
        </w:r>
      </w:ins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B5534" w:rsidRPr="00EB4CFA" w:rsidRDefault="007B5534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B5534" w:rsidRPr="00334138" w:rsidRDefault="007B5534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proofErr w:type="gramStart"/>
      <w:r w:rsidRPr="00334138">
        <w:rPr>
          <w:b/>
          <w:bCs/>
          <w:color w:val="000000"/>
          <w:sz w:val="28"/>
          <w:szCs w:val="28"/>
        </w:rPr>
        <w:t>Песня «До свиданья, начальная школа»</w:t>
      </w:r>
      <w:r w:rsidRPr="003341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34138">
        <w:rPr>
          <w:b/>
          <w:color w:val="000000"/>
          <w:sz w:val="28"/>
          <w:szCs w:val="28"/>
        </w:rPr>
        <w:t>(</w:t>
      </w:r>
      <w:proofErr w:type="spellStart"/>
      <w:r w:rsidRPr="00334138">
        <w:rPr>
          <w:b/>
          <w:color w:val="000000"/>
          <w:sz w:val="28"/>
          <w:szCs w:val="28"/>
        </w:rPr>
        <w:t>А.Пахмутова</w:t>
      </w:r>
      <w:proofErr w:type="spellEnd"/>
      <w:r w:rsidRPr="00334138">
        <w:rPr>
          <w:b/>
          <w:color w:val="000000"/>
          <w:sz w:val="28"/>
          <w:szCs w:val="28"/>
        </w:rPr>
        <w:t>.</w:t>
      </w:r>
      <w:proofErr w:type="gramEnd"/>
      <w:r w:rsidRPr="00334138">
        <w:rPr>
          <w:b/>
          <w:color w:val="000000"/>
          <w:sz w:val="28"/>
          <w:szCs w:val="28"/>
        </w:rPr>
        <w:t xml:space="preserve"> </w:t>
      </w:r>
      <w:proofErr w:type="gramStart"/>
      <w:r w:rsidRPr="00334138">
        <w:rPr>
          <w:b/>
          <w:color w:val="000000"/>
          <w:sz w:val="28"/>
          <w:szCs w:val="28"/>
        </w:rPr>
        <w:t>«До свиданья, Москва»)</w:t>
      </w:r>
      <w:proofErr w:type="gramEnd"/>
    </w:p>
    <w:p w:rsidR="007B5534" w:rsidRPr="00EB4CFA" w:rsidRDefault="007B5534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В нашем зале становиться тише,</w:t>
      </w:r>
      <w:r w:rsidRPr="00EB4CFA">
        <w:rPr>
          <w:color w:val="000000"/>
          <w:sz w:val="28"/>
          <w:szCs w:val="28"/>
        </w:rPr>
        <w:br/>
        <w:t>Слышно даже биенье сердец,</w:t>
      </w:r>
      <w:r w:rsidRPr="00EB4CFA">
        <w:rPr>
          <w:color w:val="000000"/>
          <w:sz w:val="28"/>
          <w:szCs w:val="28"/>
        </w:rPr>
        <w:br/>
        <w:t>До свиданья, начальная школа,</w:t>
      </w:r>
      <w:r w:rsidRPr="00EB4CFA">
        <w:rPr>
          <w:color w:val="000000"/>
          <w:sz w:val="28"/>
          <w:szCs w:val="28"/>
        </w:rPr>
        <w:br/>
        <w:t>Эта школа- дорога чудес.</w:t>
      </w:r>
    </w:p>
    <w:p w:rsidR="007B5534" w:rsidRPr="00EB4CFA" w:rsidRDefault="007B5534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Мы грустим, мы ревем, расставаясь,</w:t>
      </w:r>
      <w:r w:rsidRPr="00EB4CFA">
        <w:rPr>
          <w:color w:val="000000"/>
          <w:sz w:val="28"/>
          <w:szCs w:val="28"/>
        </w:rPr>
        <w:br/>
        <w:t>Вспоминая счастливые дни,</w:t>
      </w:r>
      <w:r w:rsidRPr="00EB4CFA">
        <w:rPr>
          <w:color w:val="000000"/>
          <w:sz w:val="28"/>
          <w:szCs w:val="28"/>
        </w:rPr>
        <w:br/>
        <w:t>Как пришли мы сюда малышами</w:t>
      </w:r>
      <w:proofErr w:type="gramStart"/>
      <w:r w:rsidRPr="00EB4CFA">
        <w:rPr>
          <w:color w:val="000000"/>
          <w:sz w:val="28"/>
          <w:szCs w:val="28"/>
        </w:rPr>
        <w:br/>
        <w:t>И</w:t>
      </w:r>
      <w:proofErr w:type="gramEnd"/>
      <w:r w:rsidRPr="00EB4CFA">
        <w:rPr>
          <w:color w:val="000000"/>
          <w:sz w:val="28"/>
          <w:szCs w:val="28"/>
        </w:rPr>
        <w:t xml:space="preserve"> какими от Вас мы ушли.</w:t>
      </w:r>
    </w:p>
    <w:p w:rsidR="007B5534" w:rsidRPr="00EB4CFA" w:rsidRDefault="007B5534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В этом классе Вы с нами мечтали</w:t>
      </w:r>
      <w:proofErr w:type="gramStart"/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И</w:t>
      </w:r>
      <w:proofErr w:type="gramEnd"/>
      <w:r w:rsidRPr="00EB4CFA">
        <w:rPr>
          <w:color w:val="000000"/>
          <w:sz w:val="28"/>
          <w:szCs w:val="28"/>
        </w:rPr>
        <w:t xml:space="preserve"> дорогою Знаний вели,</w:t>
      </w:r>
      <w:r w:rsidRPr="00EB4CFA">
        <w:rPr>
          <w:color w:val="000000"/>
          <w:sz w:val="28"/>
          <w:szCs w:val="28"/>
        </w:rPr>
        <w:br/>
        <w:t>Здесь друзей мы своих повстречали,</w:t>
      </w:r>
      <w:r w:rsidRPr="00EB4CFA">
        <w:rPr>
          <w:color w:val="000000"/>
          <w:sz w:val="28"/>
          <w:szCs w:val="28"/>
        </w:rPr>
        <w:br/>
        <w:t>Здесь открытия делали мы.</w:t>
      </w:r>
    </w:p>
    <w:p w:rsidR="007B5534" w:rsidRPr="00EB4CFA" w:rsidRDefault="007B5534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Не грусти, наш учитель любимый,</w:t>
      </w:r>
      <w:r w:rsidRPr="00EB4CFA">
        <w:rPr>
          <w:color w:val="000000"/>
          <w:sz w:val="28"/>
          <w:szCs w:val="28"/>
        </w:rPr>
        <w:br/>
        <w:t>Прибежим мы к тебе, и не раз,</w:t>
      </w:r>
      <w:r w:rsidRPr="00EB4CFA">
        <w:rPr>
          <w:color w:val="000000"/>
          <w:sz w:val="28"/>
          <w:szCs w:val="28"/>
        </w:rPr>
        <w:br/>
        <w:t>Пусть придут нам на смену другие,</w:t>
      </w:r>
      <w:r w:rsidRPr="00EB4CFA">
        <w:rPr>
          <w:color w:val="000000"/>
          <w:sz w:val="28"/>
          <w:szCs w:val="28"/>
        </w:rPr>
        <w:br/>
        <w:t>Мы такие одни лишь у Вас.</w:t>
      </w:r>
    </w:p>
    <w:p w:rsidR="007B5534" w:rsidRPr="00EB4CFA" w:rsidRDefault="007B5534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iCs/>
          <w:color w:val="000000"/>
          <w:sz w:val="28"/>
          <w:szCs w:val="28"/>
        </w:rPr>
        <w:t>Припев:</w:t>
      </w:r>
      <w:r w:rsidRPr="00EB4CFA">
        <w:rPr>
          <w:rStyle w:val="apple-converted-space"/>
          <w:iCs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Расстаются друзья,</w:t>
      </w:r>
      <w:r w:rsidRPr="00EB4CFA">
        <w:rPr>
          <w:color w:val="000000"/>
          <w:sz w:val="28"/>
          <w:szCs w:val="28"/>
        </w:rPr>
        <w:br/>
        <w:t>Остается в сердце нежность,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Будем дружбу беречь,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До свиданья, до новых встреч.</w:t>
      </w:r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F1D38" w:rsidRPr="00334138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Обращение к учителям (каждому ребенку по строчке)</w:t>
      </w:r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5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-Дорогие учителя!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5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Любовь и Преданность,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5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Вера и Терпение.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5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 xml:space="preserve">Вы - Радость и </w:t>
        </w:r>
        <w:proofErr w:type="spellStart"/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Сорадость</w:t>
        </w:r>
        <w:proofErr w:type="spellEnd"/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5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Страдание и Сострадание.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6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Истина и Сердце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6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Совесть и Благородство.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6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Ищущие и Дарящие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6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Нищие и Богатые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6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Прокладывающие пути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7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Художники жизни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7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убежище Детства 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7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КолыбельЧеловечества.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7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Улыбка Будущего 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7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7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Факел Настоящего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ins w:id="8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Вы - Учителя от Бога и</w:t>
        </w:r>
      </w:ins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2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 xml:space="preserve">Творцы </w:t>
        </w:r>
        <w:proofErr w:type="gramStart"/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Прекрасного</w:t>
        </w:r>
      </w:ins>
      <w:proofErr w:type="gramEnd"/>
    </w:p>
    <w:p w:rsidR="003F1D38" w:rsidRPr="00EB4CFA" w:rsidRDefault="003F1D38" w:rsidP="00EB4C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30A7E" w:rsidRPr="00EB4CFA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34138" w:rsidRDefault="007B5534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Ведущий</w:t>
      </w:r>
    </w:p>
    <w:p w:rsidR="00334138" w:rsidRDefault="003341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Четыре </w:t>
      </w:r>
      <w:r w:rsidR="007B5534"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года вы шаг за шагом поднимались по самым трудным ступенькам  лестницы знаний в этом чудесном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="007B5534"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оме. Да, трудно было начинать, но теперь многое позади и любое задание вам по плечу. Что же можете вы рассказать об этих годах.</w:t>
      </w:r>
      <w:r w:rsidR="00EE264D"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730A7E" w:rsidRPr="00334138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(каждый ребенок по строчке)</w:t>
      </w:r>
    </w:p>
    <w:p w:rsidR="00334138" w:rsidRDefault="003341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мы закончили 4 </w:t>
      </w:r>
      <w:proofErr w:type="gramStart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класс</w:t>
      </w:r>
      <w:proofErr w:type="gramEnd"/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перешли в 5.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 годы обучения в начальной школе каждый в среднем вырос на 15 см и поправился на 4 кг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 4 года мы проучились вместе 2448 урока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выучены десятки правил, решены сотни задач и тысячи примеров, множество научных фактов засели в наших головах, а некоторые до сих пор там не умещаются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 4 года услышали 6600 звонков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6.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1836 часов просидели за партой, и это не считая времени, затраченного на выполнение домашнего задания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7.</w:t>
      </w: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исписано 656 тетрадей и….не каждая из них показана родителям.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CF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ученик (Ф.И.) и не станет утаивать свою тетрадь за 1 класс. Он сейчас всем покажет ее.</w:t>
      </w:r>
    </w:p>
    <w:p w:rsidR="00334138" w:rsidRDefault="003341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E264D" w:rsidRPr="00334138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Сценка.</w:t>
      </w:r>
    </w:p>
    <w:p w:rsidR="00EE264D" w:rsidRPr="00334138" w:rsidRDefault="00EE264D" w:rsidP="00334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34138">
        <w:rPr>
          <w:i/>
          <w:color w:val="000000"/>
          <w:sz w:val="28"/>
          <w:szCs w:val="28"/>
        </w:rPr>
        <w:t>Стихотворение Риммы Алдониной “Тетрадь”. Двое детей выходят в центр сцены. Один из них показывает свою тетрадь за первый класс в раскрытом виде.</w:t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EE264D" w:rsidRPr="00334138" w:rsidRDefault="00EE264D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4138">
        <w:rPr>
          <w:b/>
          <w:iCs/>
          <w:color w:val="000000"/>
          <w:sz w:val="28"/>
          <w:szCs w:val="28"/>
        </w:rPr>
        <w:t>Первый ученик:</w:t>
      </w:r>
    </w:p>
    <w:p w:rsidR="00EE264D" w:rsidRPr="00EB4CFA" w:rsidRDefault="00EE264D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Мне десять лет, я в четвёртом классе,</w:t>
      </w:r>
      <w:r w:rsidRPr="00EB4CFA">
        <w:rPr>
          <w:color w:val="000000"/>
          <w:sz w:val="28"/>
          <w:szCs w:val="28"/>
        </w:rPr>
        <w:br/>
        <w:t>Уже я в пятый перешёл.</w:t>
      </w:r>
      <w:r w:rsidRPr="00EB4CFA">
        <w:rPr>
          <w:color w:val="000000"/>
          <w:sz w:val="28"/>
          <w:szCs w:val="28"/>
        </w:rPr>
        <w:br/>
        <w:t>Я под диваном на террасе</w:t>
      </w:r>
      <w:r w:rsidRPr="00EB4CFA">
        <w:rPr>
          <w:color w:val="000000"/>
          <w:sz w:val="28"/>
          <w:szCs w:val="28"/>
        </w:rPr>
        <w:br/>
      </w:r>
      <w:r w:rsidRPr="00EB4CFA">
        <w:rPr>
          <w:color w:val="000000"/>
          <w:sz w:val="28"/>
          <w:szCs w:val="28"/>
        </w:rPr>
        <w:lastRenderedPageBreak/>
        <w:t>Вчера тетрадь свою нашёл.</w:t>
      </w:r>
      <w:r w:rsidRPr="00EB4CFA">
        <w:rPr>
          <w:color w:val="000000"/>
          <w:sz w:val="28"/>
          <w:szCs w:val="28"/>
        </w:rPr>
        <w:br/>
        <w:t xml:space="preserve">Мою тетрадь – </w:t>
      </w:r>
      <w:proofErr w:type="spellStart"/>
      <w:r w:rsidR="00571115">
        <w:rPr>
          <w:color w:val="000000"/>
          <w:sz w:val="28"/>
          <w:szCs w:val="28"/>
        </w:rPr>
        <w:t>Ишмурзина</w:t>
      </w:r>
      <w:proofErr w:type="spellEnd"/>
      <w:r w:rsidR="00571115">
        <w:rPr>
          <w:color w:val="000000"/>
          <w:sz w:val="28"/>
          <w:szCs w:val="28"/>
        </w:rPr>
        <w:t xml:space="preserve"> Стаса</w:t>
      </w:r>
      <w:r w:rsidRPr="00EB4CFA">
        <w:rPr>
          <w:color w:val="000000"/>
          <w:sz w:val="28"/>
          <w:szCs w:val="28"/>
        </w:rPr>
        <w:t xml:space="preserve"> –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Я в первом классе потерял.</w:t>
      </w:r>
      <w:r w:rsidRPr="00EB4CFA">
        <w:rPr>
          <w:color w:val="000000"/>
          <w:sz w:val="28"/>
          <w:szCs w:val="28"/>
        </w:rPr>
        <w:br/>
        <w:t>Внутри – не разберёшь ни слова!</w:t>
      </w:r>
      <w:r w:rsidRPr="00EB4CFA">
        <w:rPr>
          <w:color w:val="000000"/>
          <w:sz w:val="28"/>
          <w:szCs w:val="28"/>
        </w:rPr>
        <w:br/>
      </w:r>
      <w:proofErr w:type="gramStart"/>
      <w:r w:rsidRPr="00EB4CFA">
        <w:rPr>
          <w:color w:val="000000"/>
          <w:sz w:val="28"/>
          <w:szCs w:val="28"/>
        </w:rPr>
        <w:t>Неужто</w:t>
      </w:r>
      <w:proofErr w:type="gramEnd"/>
      <w:r w:rsidRPr="00EB4CFA">
        <w:rPr>
          <w:color w:val="000000"/>
          <w:sz w:val="28"/>
          <w:szCs w:val="28"/>
        </w:rPr>
        <w:t xml:space="preserve"> это я писал?</w:t>
      </w:r>
      <w:r w:rsidRPr="00EB4CFA">
        <w:rPr>
          <w:color w:val="000000"/>
          <w:sz w:val="28"/>
          <w:szCs w:val="28"/>
        </w:rPr>
        <w:br/>
        <w:t>Какие страшные крючки,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 xml:space="preserve">и </w:t>
      </w:r>
      <w:proofErr w:type="gramStart"/>
      <w:r w:rsidRPr="00EB4CFA">
        <w:rPr>
          <w:color w:val="000000"/>
          <w:sz w:val="28"/>
          <w:szCs w:val="28"/>
        </w:rPr>
        <w:t>дохлые</w:t>
      </w:r>
      <w:proofErr w:type="gramEnd"/>
      <w:r w:rsidRPr="00EB4CFA">
        <w:rPr>
          <w:color w:val="000000"/>
          <w:sz w:val="28"/>
          <w:szCs w:val="28"/>
        </w:rPr>
        <w:t xml:space="preserve"> кружочки</w:t>
      </w:r>
      <w:r w:rsidRPr="00EB4CFA">
        <w:rPr>
          <w:color w:val="000000"/>
          <w:sz w:val="28"/>
          <w:szCs w:val="28"/>
        </w:rPr>
        <w:br/>
        <w:t>согнулись, будто старички,</w:t>
      </w:r>
      <w:r w:rsidRPr="00EB4CFA">
        <w:rPr>
          <w:color w:val="000000"/>
          <w:sz w:val="28"/>
          <w:szCs w:val="28"/>
        </w:rPr>
        <w:br/>
        <w:t>и свесились со строчки.</w:t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EE264D" w:rsidRPr="00334138" w:rsidRDefault="00EE264D" w:rsidP="00334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34138">
        <w:rPr>
          <w:b/>
          <w:iCs/>
          <w:color w:val="000000"/>
          <w:sz w:val="28"/>
          <w:szCs w:val="28"/>
        </w:rPr>
        <w:t>Второй ученик:</w:t>
      </w:r>
      <w:r w:rsidRPr="00EB4CFA">
        <w:rPr>
          <w:iCs/>
          <w:color w:val="000000"/>
          <w:sz w:val="28"/>
          <w:szCs w:val="28"/>
        </w:rPr>
        <w:t xml:space="preserve"> (</w:t>
      </w:r>
      <w:r w:rsidRPr="00334138">
        <w:rPr>
          <w:i/>
          <w:iCs/>
          <w:color w:val="000000"/>
          <w:sz w:val="28"/>
          <w:szCs w:val="28"/>
        </w:rPr>
        <w:t>заглядывает в тетрадь к первому, смеясь, говорит):</w:t>
      </w:r>
    </w:p>
    <w:p w:rsidR="00EE264D" w:rsidRPr="00EB4CFA" w:rsidRDefault="00EE264D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 xml:space="preserve">Ну и </w:t>
      </w:r>
      <w:proofErr w:type="gramStart"/>
      <w:r w:rsidRPr="00EB4CFA">
        <w:rPr>
          <w:color w:val="000000"/>
          <w:sz w:val="28"/>
          <w:szCs w:val="28"/>
        </w:rPr>
        <w:t>толстуха</w:t>
      </w:r>
      <w:proofErr w:type="gramEnd"/>
      <w:r w:rsidRPr="00EB4CFA">
        <w:rPr>
          <w:color w:val="000000"/>
          <w:sz w:val="28"/>
          <w:szCs w:val="28"/>
        </w:rPr>
        <w:t xml:space="preserve"> буква “А”!</w:t>
      </w:r>
      <w:r w:rsidRPr="00EB4CFA">
        <w:rPr>
          <w:color w:val="000000"/>
          <w:sz w:val="28"/>
          <w:szCs w:val="28"/>
        </w:rPr>
        <w:br/>
        <w:t>Ну, просто как лягушка!</w:t>
      </w:r>
      <w:r w:rsidRPr="00EB4CFA">
        <w:rPr>
          <w:color w:val="000000"/>
          <w:sz w:val="28"/>
          <w:szCs w:val="28"/>
        </w:rPr>
        <w:br/>
        <w:t>У “Я” свернулась голова,</w:t>
      </w:r>
      <w:r w:rsidRPr="00EB4CFA">
        <w:rPr>
          <w:color w:val="000000"/>
          <w:sz w:val="28"/>
          <w:szCs w:val="28"/>
        </w:rPr>
        <w:br/>
        <w:t>У “Е” пропало ушко.</w:t>
      </w:r>
      <w:r w:rsidRPr="00EB4CFA">
        <w:rPr>
          <w:color w:val="000000"/>
          <w:sz w:val="28"/>
          <w:szCs w:val="28"/>
        </w:rPr>
        <w:br/>
        <w:t>А это что за ерунда?</w:t>
      </w:r>
      <w:r w:rsidRPr="00EB4CFA">
        <w:rPr>
          <w:color w:val="000000"/>
          <w:sz w:val="28"/>
          <w:szCs w:val="28"/>
        </w:rPr>
        <w:br/>
        <w:t>Четыре палки скачут!</w:t>
      </w:r>
      <w:r w:rsidRPr="00EB4CFA">
        <w:rPr>
          <w:color w:val="000000"/>
          <w:sz w:val="28"/>
          <w:szCs w:val="28"/>
        </w:rPr>
        <w:br/>
        <w:t>Все наклонились, кто куда,</w:t>
      </w:r>
      <w:r w:rsidRPr="00EB4CFA">
        <w:rPr>
          <w:color w:val="000000"/>
          <w:sz w:val="28"/>
          <w:szCs w:val="28"/>
        </w:rPr>
        <w:br/>
        <w:t xml:space="preserve">Как наш забор </w:t>
      </w:r>
      <w:r w:rsidR="00571115">
        <w:rPr>
          <w:color w:val="000000"/>
          <w:sz w:val="28"/>
          <w:szCs w:val="28"/>
        </w:rPr>
        <w:t>в огороде</w:t>
      </w:r>
      <w:r w:rsidRPr="00EB4CFA">
        <w:rPr>
          <w:color w:val="000000"/>
          <w:sz w:val="28"/>
          <w:szCs w:val="28"/>
        </w:rPr>
        <w:t>.</w:t>
      </w:r>
      <w:r w:rsidRPr="00EB4CFA">
        <w:rPr>
          <w:color w:val="000000"/>
          <w:sz w:val="28"/>
          <w:szCs w:val="28"/>
        </w:rPr>
        <w:br/>
        <w:t>Я веселилась от души:</w:t>
      </w:r>
      <w:r w:rsidRPr="00EB4CFA">
        <w:rPr>
          <w:color w:val="000000"/>
          <w:sz w:val="28"/>
          <w:szCs w:val="28"/>
        </w:rPr>
        <w:br/>
        <w:t>Ужасно пишут малыши!</w:t>
      </w:r>
    </w:p>
    <w:p w:rsidR="00EE264D" w:rsidRPr="00EB4CFA" w:rsidRDefault="00EE264D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34138">
        <w:rPr>
          <w:b/>
          <w:iCs/>
          <w:color w:val="000000"/>
          <w:sz w:val="28"/>
          <w:szCs w:val="28"/>
        </w:rPr>
        <w:t>Ведущий:</w:t>
      </w:r>
      <w:r w:rsidRPr="00334138">
        <w:rPr>
          <w:rStyle w:val="apple-converted-space"/>
          <w:b/>
          <w:iCs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t>Да, малыши пишут ужасно. Но в первом классе вам не ставили оценок. Ребята, а сейчас какие вы любите получать оценки?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iCs/>
          <w:color w:val="000000"/>
          <w:sz w:val="28"/>
          <w:szCs w:val="28"/>
        </w:rPr>
        <w:t>(ответы детей).</w:t>
      </w:r>
      <w:r w:rsidRPr="00EB4CFA">
        <w:rPr>
          <w:rStyle w:val="apple-converted-space"/>
          <w:iCs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t>Замечательно! А вот что думает … (фамилия ученика) по этому поводу.</w:t>
      </w:r>
    </w:p>
    <w:p w:rsidR="00334138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EE264D" w:rsidRPr="00334138" w:rsidRDefault="00EE264D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4138">
        <w:rPr>
          <w:b/>
          <w:iCs/>
          <w:color w:val="000000"/>
          <w:sz w:val="28"/>
          <w:szCs w:val="28"/>
        </w:rPr>
        <w:t>Третий ученик:</w:t>
      </w:r>
    </w:p>
    <w:p w:rsidR="00EE264D" w:rsidRPr="00EB4CFA" w:rsidRDefault="00EE264D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Если был бы я министром всех начально-средних школ,</w:t>
      </w:r>
      <w:r w:rsidRPr="00EB4CFA">
        <w:rPr>
          <w:color w:val="000000"/>
          <w:sz w:val="28"/>
          <w:szCs w:val="28"/>
        </w:rPr>
        <w:br/>
        <w:t>Я бы в школе очень быстро отменил оценку “кол”.</w:t>
      </w:r>
      <w:r w:rsidRPr="00EB4CFA">
        <w:rPr>
          <w:color w:val="000000"/>
          <w:sz w:val="28"/>
          <w:szCs w:val="28"/>
        </w:rPr>
        <w:br/>
        <w:t>К своему распоряженью приписал бы я слова,</w:t>
      </w:r>
      <w:r w:rsidRPr="00EB4CFA">
        <w:rPr>
          <w:color w:val="000000"/>
          <w:sz w:val="28"/>
          <w:szCs w:val="28"/>
        </w:rPr>
        <w:br/>
        <w:t>Что ещё уничтоженью подлежит оценка “два”.</w:t>
      </w:r>
      <w:r w:rsidRPr="00EB4CFA">
        <w:rPr>
          <w:color w:val="000000"/>
          <w:sz w:val="28"/>
          <w:szCs w:val="28"/>
        </w:rPr>
        <w:br/>
        <w:t xml:space="preserve">А </w:t>
      </w:r>
      <w:proofErr w:type="gramStart"/>
      <w:r w:rsidRPr="00EB4CFA">
        <w:rPr>
          <w:color w:val="000000"/>
          <w:sz w:val="28"/>
          <w:szCs w:val="28"/>
        </w:rPr>
        <w:t>потом</w:t>
      </w:r>
      <w:proofErr w:type="gramEnd"/>
      <w:r w:rsidRPr="00EB4CFA">
        <w:rPr>
          <w:color w:val="000000"/>
          <w:sz w:val="28"/>
          <w:szCs w:val="28"/>
        </w:rPr>
        <w:t xml:space="preserve"> подумав ночку от зари и до зари,</w:t>
      </w:r>
      <w:r w:rsidRPr="00EB4CFA">
        <w:rPr>
          <w:color w:val="000000"/>
          <w:sz w:val="28"/>
          <w:szCs w:val="28"/>
        </w:rPr>
        <w:br/>
        <w:t>Я б велел без проволочек упразднить оценку “три”.</w:t>
      </w:r>
      <w:r w:rsidRPr="00EB4CFA">
        <w:rPr>
          <w:color w:val="000000"/>
          <w:sz w:val="28"/>
          <w:szCs w:val="28"/>
        </w:rPr>
        <w:br/>
        <w:t>Что б ученье – не в мученье, чтобы мам не огорчать,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чтоб учиться с наслажденьем на “четыре” и на “пять”.</w:t>
      </w:r>
    </w:p>
    <w:p w:rsidR="00EE264D" w:rsidRPr="00EB4CFA" w:rsidRDefault="00EE264D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34138">
        <w:rPr>
          <w:b/>
          <w:iCs/>
          <w:color w:val="000000"/>
          <w:sz w:val="28"/>
          <w:szCs w:val="28"/>
        </w:rPr>
        <w:t>Ведущий:</w:t>
      </w:r>
      <w:r w:rsidRPr="00EB4CF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B4CFA">
        <w:rPr>
          <w:color w:val="000000"/>
          <w:sz w:val="28"/>
          <w:szCs w:val="28"/>
        </w:rPr>
        <w:t>Отменить “двойку” и “тройку” мы, конечно, не можем, а вот учиться на “четыре” и на “пять”, не огорчать мам - это возможно.</w:t>
      </w:r>
      <w:proofErr w:type="gramEnd"/>
    </w:p>
    <w:p w:rsidR="00EE264D" w:rsidRPr="00EB4CFA" w:rsidRDefault="00EE264D" w:rsidP="00EB4CFA">
      <w:pPr>
        <w:shd w:val="clear" w:color="auto" w:fill="FFFFFF"/>
        <w:spacing w:after="0" w:line="240" w:lineRule="auto"/>
        <w:rPr>
          <w:ins w:id="8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E264D" w:rsidRPr="00334138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4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Благодарность родителям</w:t>
      </w:r>
    </w:p>
    <w:p w:rsidR="00EE264D" w:rsidRPr="00EB4CFA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Ведущий: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Ребята, четыре года, изо дня в день, из урока в урок вместе с вами учились и ваши родители. Они волновались, возможно, больше вас переживали ваши неудачи и радовались вместе с вами вашим победам. Они сейчас здесь, в этом зале. Давайте вместе скажем родителям огромное “спасибо”.</w:t>
      </w:r>
    </w:p>
    <w:p w:rsidR="00EE264D" w:rsidRPr="00EB4CFA" w:rsidRDefault="00334138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У:</w:t>
      </w:r>
      <w:r>
        <w:rPr>
          <w:color w:val="000000"/>
          <w:sz w:val="28"/>
          <w:szCs w:val="28"/>
        </w:rPr>
        <w:t xml:space="preserve">        </w:t>
      </w:r>
      <w:r w:rsidR="00EE264D" w:rsidRPr="00EB4CFA">
        <w:rPr>
          <w:color w:val="000000"/>
          <w:sz w:val="28"/>
          <w:szCs w:val="28"/>
        </w:rPr>
        <w:t>Люблю тебя, мама, за что, я не знаю.</w:t>
      </w:r>
      <w:r w:rsidR="00EE264D" w:rsidRPr="00EB4CFA">
        <w:rPr>
          <w:color w:val="000000"/>
          <w:sz w:val="28"/>
          <w:szCs w:val="28"/>
        </w:rPr>
        <w:br/>
        <w:t>Наверно, за то, что дышу и мечтаю.</w:t>
      </w:r>
      <w:r w:rsidR="00EE264D" w:rsidRPr="00EB4CFA">
        <w:rPr>
          <w:color w:val="000000"/>
          <w:sz w:val="28"/>
          <w:szCs w:val="28"/>
        </w:rPr>
        <w:br/>
        <w:t>И радуюсь солнцу и светлому дню – </w:t>
      </w:r>
      <w:r w:rsidR="00EE264D" w:rsidRPr="00EB4CFA">
        <w:rPr>
          <w:color w:val="000000"/>
          <w:sz w:val="28"/>
          <w:szCs w:val="28"/>
        </w:rPr>
        <w:br/>
      </w:r>
      <w:r w:rsidR="00EE264D" w:rsidRPr="00EB4CFA">
        <w:rPr>
          <w:color w:val="000000"/>
          <w:sz w:val="28"/>
          <w:szCs w:val="28"/>
        </w:rPr>
        <w:lastRenderedPageBreak/>
        <w:t>За это тебя я, родная, люблю.</w:t>
      </w:r>
      <w:r w:rsidR="00EE264D" w:rsidRPr="00EB4CFA">
        <w:rPr>
          <w:color w:val="000000"/>
          <w:sz w:val="28"/>
          <w:szCs w:val="28"/>
        </w:rPr>
        <w:br/>
        <w:t>За небо, за ветер, за воздух вокруг</w:t>
      </w:r>
      <w:proofErr w:type="gramStart"/>
      <w:r w:rsidR="00EE264D" w:rsidRPr="00EB4CFA">
        <w:rPr>
          <w:color w:val="000000"/>
          <w:sz w:val="28"/>
          <w:szCs w:val="28"/>
        </w:rPr>
        <w:br/>
        <w:t>Л</w:t>
      </w:r>
      <w:proofErr w:type="gramEnd"/>
      <w:r w:rsidR="00EE264D" w:rsidRPr="00EB4CFA">
        <w:rPr>
          <w:color w:val="000000"/>
          <w:sz w:val="28"/>
          <w:szCs w:val="28"/>
        </w:rPr>
        <w:t>юблю тебя, мама, ты лучший мой друг!</w:t>
      </w:r>
    </w:p>
    <w:p w:rsidR="00EE264D" w:rsidRPr="00EB4CFA" w:rsidRDefault="00334138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У:</w:t>
      </w:r>
      <w:r>
        <w:rPr>
          <w:color w:val="000000"/>
          <w:sz w:val="28"/>
          <w:szCs w:val="28"/>
        </w:rPr>
        <w:t xml:space="preserve">        </w:t>
      </w:r>
      <w:r w:rsidR="00EE264D" w:rsidRPr="00EB4CFA">
        <w:rPr>
          <w:color w:val="000000"/>
          <w:sz w:val="28"/>
          <w:szCs w:val="28"/>
        </w:rPr>
        <w:t>А вот и папам нашим слово,</w:t>
      </w:r>
      <w:r w:rsidR="00EE264D" w:rsidRPr="00EB4CFA">
        <w:rPr>
          <w:color w:val="000000"/>
          <w:sz w:val="28"/>
          <w:szCs w:val="28"/>
        </w:rPr>
        <w:br/>
        <w:t>Быть может, вам оно не ново.</w:t>
      </w:r>
      <w:r w:rsidR="00EE264D" w:rsidRPr="00EB4CFA">
        <w:rPr>
          <w:color w:val="000000"/>
          <w:sz w:val="28"/>
          <w:szCs w:val="28"/>
        </w:rPr>
        <w:br/>
        <w:t>В дневник заглядывайте чаще</w:t>
      </w:r>
      <w:proofErr w:type="gramStart"/>
      <w:r w:rsidR="00EE264D" w:rsidRPr="00EB4CFA">
        <w:rPr>
          <w:color w:val="000000"/>
          <w:sz w:val="28"/>
          <w:szCs w:val="28"/>
        </w:rPr>
        <w:br/>
        <w:t>И</w:t>
      </w:r>
      <w:proofErr w:type="gramEnd"/>
      <w:r w:rsidR="00EE264D" w:rsidRPr="00EB4CFA">
        <w:rPr>
          <w:color w:val="000000"/>
          <w:sz w:val="28"/>
          <w:szCs w:val="28"/>
        </w:rPr>
        <w:t xml:space="preserve"> в школу приходите к нам.</w:t>
      </w:r>
      <w:r w:rsidR="00EE264D" w:rsidRPr="00EB4CFA">
        <w:rPr>
          <w:color w:val="000000"/>
          <w:sz w:val="28"/>
          <w:szCs w:val="28"/>
        </w:rPr>
        <w:br/>
        <w:t>Хоть иногда смените маму,</w:t>
      </w:r>
      <w:r w:rsidR="00EE264D" w:rsidRPr="00EB4CFA">
        <w:rPr>
          <w:color w:val="000000"/>
          <w:sz w:val="28"/>
          <w:szCs w:val="28"/>
        </w:rPr>
        <w:br/>
        <w:t>Хоть в месяц раз нужны вы нам.</w:t>
      </w:r>
    </w:p>
    <w:p w:rsidR="00334138" w:rsidRDefault="00334138" w:rsidP="003341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4CFA" w:rsidRPr="00334138" w:rsidRDefault="00EB4CFA" w:rsidP="0033413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Ответное слово родителей. Напутствие детям от родителей.</w:t>
      </w:r>
    </w:p>
    <w:p w:rsidR="00EB4CFA" w:rsidRPr="00EB4CFA" w:rsidRDefault="00EB4CFA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День сегодня необычный – перешли вы в пятый класс!</w:t>
      </w:r>
      <w:r w:rsidRPr="00EB4CFA">
        <w:rPr>
          <w:color w:val="000000"/>
          <w:sz w:val="28"/>
          <w:szCs w:val="28"/>
        </w:rPr>
        <w:br/>
        <w:t>На пороге средней школы мы даём вам свой наказ!</w:t>
      </w:r>
      <w:r w:rsidRPr="00EB4CFA">
        <w:rPr>
          <w:color w:val="000000"/>
          <w:sz w:val="28"/>
          <w:szCs w:val="28"/>
        </w:rPr>
        <w:br/>
        <w:t>Много лет еще учиться и терпенья не терять!</w:t>
      </w:r>
      <w:r w:rsidRPr="00EB4CFA">
        <w:rPr>
          <w:color w:val="000000"/>
          <w:sz w:val="28"/>
          <w:szCs w:val="28"/>
        </w:rPr>
        <w:br/>
        <w:t>Двойку, тройку, единицу в свой дневник не допускать!</w:t>
      </w:r>
      <w:r w:rsidRPr="00EB4CFA">
        <w:rPr>
          <w:color w:val="000000"/>
          <w:sz w:val="28"/>
          <w:szCs w:val="28"/>
        </w:rPr>
        <w:br/>
        <w:t>Не нервируй педагога, ведь учитель – царь и бог!</w:t>
      </w:r>
      <w:r w:rsidRPr="00EB4CFA">
        <w:rPr>
          <w:color w:val="000000"/>
          <w:sz w:val="28"/>
          <w:szCs w:val="28"/>
        </w:rPr>
        <w:br/>
        <w:t>Пусть тебя ругают строго, смирным будь, как ангелок!</w:t>
      </w:r>
      <w:r w:rsidRPr="00EB4CFA">
        <w:rPr>
          <w:color w:val="000000"/>
          <w:sz w:val="28"/>
          <w:szCs w:val="28"/>
        </w:rPr>
        <w:br/>
        <w:t>А еще тебе желаем, пятиклассник дорогой,</w:t>
      </w:r>
      <w:r w:rsidRPr="00EB4CFA">
        <w:rPr>
          <w:rStyle w:val="apple-converted-space"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br/>
        <w:t>чтоб тебя не посылали за родителями домой!</w:t>
      </w:r>
      <w:r w:rsidRPr="00EB4CFA">
        <w:rPr>
          <w:color w:val="000000"/>
          <w:sz w:val="28"/>
          <w:szCs w:val="28"/>
        </w:rPr>
        <w:br/>
        <w:t>Жмем тебе на счастье руку, вспоминай свой четвёртый класс</w:t>
      </w:r>
      <w:proofErr w:type="gramStart"/>
      <w:r w:rsidRPr="00EB4CFA">
        <w:rPr>
          <w:color w:val="000000"/>
          <w:sz w:val="28"/>
          <w:szCs w:val="28"/>
        </w:rPr>
        <w:t>…</w:t>
      </w:r>
      <w:r w:rsidRPr="00EB4CFA">
        <w:rPr>
          <w:color w:val="000000"/>
          <w:sz w:val="28"/>
          <w:szCs w:val="28"/>
        </w:rPr>
        <w:br/>
        <w:t>И</w:t>
      </w:r>
      <w:proofErr w:type="gramEnd"/>
      <w:r w:rsidRPr="00EB4CFA">
        <w:rPr>
          <w:color w:val="000000"/>
          <w:sz w:val="28"/>
          <w:szCs w:val="28"/>
        </w:rPr>
        <w:t xml:space="preserve"> учительницу первую, что учила вас!</w:t>
      </w:r>
    </w:p>
    <w:p w:rsidR="00EB4CFA" w:rsidRPr="00EB4CFA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</w:p>
    <w:p w:rsidR="00EE264D" w:rsidRPr="00334138" w:rsidRDefault="00EE264D" w:rsidP="00EB4CFA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Выпускники исполняют музыкальное попурри на мелодии известных песен.</w:t>
      </w:r>
    </w:p>
    <w:p w:rsidR="00EE264D" w:rsidRPr="00EB4CFA" w:rsidRDefault="00EE264D" w:rsidP="00EB4CFA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264D" w:rsidRPr="00EB4CFA" w:rsidRDefault="00EE264D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>Нагружать всё больше нас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Стали почему-то!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Мы кончаем четвёртый класс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>роде института.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 пятый класс всего идём,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Как в аспирантуру,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Будем ум свой пополнять, поднимать культуру.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То ли ещё будет! То ли ещё будет! То ли ещё будет!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Ой, ой, ой!</w:t>
      </w:r>
    </w:p>
    <w:p w:rsidR="00730A7E" w:rsidRPr="00EB4CFA" w:rsidRDefault="00730A7E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264D" w:rsidRPr="00EB4CFA" w:rsidRDefault="00EE264D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>В юном месяце апреле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на дворе растаял снег.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Мы с тобой четыре года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Продолжаем свой забег.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Заниматься русским надо</w:t>
      </w:r>
      <w:proofErr w:type="gramStart"/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заданья выполнять.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Дорогой ты наш учитель,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Нам так хочется гулять!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Дорогой ты наш учитель,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Когда мы будем отдыхать?</w:t>
      </w:r>
    </w:p>
    <w:p w:rsidR="00352985" w:rsidRPr="00EB4CFA" w:rsidRDefault="00352985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lastRenderedPageBreak/>
        <w:t xml:space="preserve">Ничего на свете лучше </w:t>
      </w:r>
      <w:proofErr w:type="gramStart"/>
      <w:r w:rsidRPr="00EB4CFA">
        <w:rPr>
          <w:color w:val="000000"/>
          <w:sz w:val="28"/>
          <w:szCs w:val="28"/>
        </w:rPr>
        <w:t>нету</w:t>
      </w:r>
      <w:proofErr w:type="gramEnd"/>
      <w:r w:rsidRPr="00EB4CFA">
        <w:rPr>
          <w:color w:val="000000"/>
          <w:sz w:val="28"/>
          <w:szCs w:val="28"/>
        </w:rPr>
        <w:t>,</w:t>
      </w:r>
      <w:r w:rsidRPr="00EB4CFA">
        <w:rPr>
          <w:color w:val="000000"/>
          <w:sz w:val="28"/>
          <w:szCs w:val="28"/>
        </w:rPr>
        <w:br/>
        <w:t>чем бродить с учебником по свету.</w:t>
      </w:r>
      <w:r w:rsidRPr="00EB4CFA">
        <w:rPr>
          <w:color w:val="000000"/>
          <w:sz w:val="28"/>
          <w:szCs w:val="28"/>
        </w:rPr>
        <w:br/>
        <w:t>Тем, кто учит, не страшны тревоги,</w:t>
      </w:r>
      <w:r w:rsidRPr="00EB4CFA">
        <w:rPr>
          <w:color w:val="000000"/>
          <w:sz w:val="28"/>
          <w:szCs w:val="28"/>
        </w:rPr>
        <w:br/>
        <w:t>нам любые дороги уроки!</w:t>
      </w:r>
      <w:r w:rsidRPr="00EB4CFA">
        <w:rPr>
          <w:color w:val="000000"/>
          <w:sz w:val="28"/>
          <w:szCs w:val="28"/>
        </w:rPr>
        <w:br/>
        <w:t>Ла-ла-ла! о, е-е-е!</w:t>
      </w:r>
    </w:p>
    <w:p w:rsidR="00352985" w:rsidRPr="00EB4CFA" w:rsidRDefault="00352985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Школа крепкая не развалится,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не расклеится от дождей и вьюг.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Здесь в мороз и в стужу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Мы с наукой дружим,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Ведь наука – самый,</w:t>
      </w:r>
      <w:r w:rsidRPr="00EB4C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самый лучший друг!</w:t>
      </w:r>
    </w:p>
    <w:p w:rsidR="00EE264D" w:rsidRPr="00EB4CFA" w:rsidRDefault="00EE264D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4138" w:rsidRDefault="00771E76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34138">
        <w:rPr>
          <w:b/>
          <w:color w:val="000000"/>
          <w:sz w:val="28"/>
          <w:szCs w:val="28"/>
        </w:rPr>
        <w:t>Ведущий.</w:t>
      </w:r>
      <w:r w:rsidRPr="00EB4CFA">
        <w:rPr>
          <w:color w:val="000000"/>
          <w:sz w:val="28"/>
          <w:szCs w:val="28"/>
        </w:rPr>
        <w:t xml:space="preserve"> </w:t>
      </w:r>
    </w:p>
    <w:p w:rsidR="00352985" w:rsidRPr="00EB4CFA" w:rsidRDefault="00771E76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Дорогие ребята, вы переходите в 5 класс. Как быстро пролетели 4 года вашей учебы в начальной школе. За эти годы вы подружились, научились понимать друг друга, приходить на помощь другу. Вы всегда будете помнить первый звонок, первую учебную книгу-азбуку, которую вы прочитали сами, первые невзгоды и первые радости.</w:t>
      </w:r>
      <w:r w:rsidR="00334138">
        <w:rPr>
          <w:color w:val="000000"/>
          <w:sz w:val="28"/>
          <w:szCs w:val="28"/>
        </w:rPr>
        <w:t xml:space="preserve"> </w:t>
      </w:r>
      <w:r w:rsidRPr="00EB4CFA">
        <w:rPr>
          <w:color w:val="000000"/>
          <w:sz w:val="28"/>
          <w:szCs w:val="28"/>
        </w:rPr>
        <w:t>Дальше вас ждет много интересного, новые школьные предметы, новые знания и умения, и новые учителя. Что же вы можете рассказать о нашем классе новым педагогам?</w:t>
      </w:r>
    </w:p>
    <w:p w:rsidR="00334138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1E76" w:rsidRPr="00334138" w:rsidRDefault="00771E76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4138">
        <w:rPr>
          <w:rFonts w:ascii="Times New Roman" w:hAnsi="Times New Roman" w:cs="Times New Roman"/>
          <w:i/>
          <w:color w:val="000000"/>
          <w:sz w:val="28"/>
          <w:szCs w:val="28"/>
        </w:rPr>
        <w:t>Характеристика класса (каждый ребенок по строчке):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Возьмемся за дело 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– делу не </w:t>
      </w:r>
      <w:proofErr w:type="spellStart"/>
      <w:r w:rsidRPr="00EB4CFA">
        <w:rPr>
          <w:rFonts w:ascii="Times New Roman" w:hAnsi="Times New Roman" w:cs="Times New Roman"/>
          <w:color w:val="000000"/>
          <w:sz w:val="28"/>
          <w:szCs w:val="28"/>
        </w:rPr>
        <w:t>сдобровать</w:t>
      </w:r>
      <w:proofErr w:type="spellEnd"/>
      <w:r w:rsidRPr="00EB4CF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Любители поговорить с соседом по парте.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Ссоримся и тут же миримся!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Любимый день недели 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– воскресенье.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Любимое время года 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– лето.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Гордимся болтливой </w:t>
      </w:r>
      <w:proofErr w:type="gramStart"/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>большей половиной</w:t>
      </w:r>
      <w:proofErr w:type="gramEnd"/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нашего к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ласса!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Обожаем писать записки 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t>девчонкам!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Следы на потолке от визга радости!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Самый шумный класс на перемене!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На уроке шумим, что листья шуршат!</w:t>
      </w: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 xml:space="preserve"> Головная боль и радость св. </w:t>
      </w:r>
      <w:proofErr w:type="spellStart"/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>Евг</w:t>
      </w:r>
      <w:proofErr w:type="spellEnd"/>
      <w:r w:rsidR="003A6749" w:rsidRPr="00EB4CFA">
        <w:rPr>
          <w:rFonts w:ascii="Times New Roman" w:hAnsi="Times New Roman" w:cs="Times New Roman"/>
          <w:color w:val="000000"/>
          <w:sz w:val="28"/>
          <w:szCs w:val="28"/>
        </w:rPr>
        <w:t>.!</w:t>
      </w:r>
    </w:p>
    <w:p w:rsidR="00771E76" w:rsidRPr="00EB4CFA" w:rsidRDefault="00771E76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A6749">
        <w:rPr>
          <w:b/>
          <w:color w:val="000000"/>
          <w:sz w:val="28"/>
          <w:szCs w:val="28"/>
        </w:rPr>
        <w:t>Ведущий:</w:t>
      </w:r>
      <w:r w:rsidRPr="00EB4CFA">
        <w:rPr>
          <w:color w:val="000000"/>
          <w:sz w:val="28"/>
          <w:szCs w:val="28"/>
        </w:rPr>
        <w:t xml:space="preserve"> Дорогие мои дети! Мне очень хочется, чтобы ваши новые учителя тоже полюбили вас </w:t>
      </w:r>
      <w:proofErr w:type="gramStart"/>
      <w:r w:rsidRPr="00EB4CFA">
        <w:rPr>
          <w:color w:val="000000"/>
          <w:sz w:val="28"/>
          <w:szCs w:val="28"/>
        </w:rPr>
        <w:t>такими</w:t>
      </w:r>
      <w:proofErr w:type="gramEnd"/>
      <w:r w:rsidRPr="00EB4CFA">
        <w:rPr>
          <w:color w:val="000000"/>
          <w:sz w:val="28"/>
          <w:szCs w:val="28"/>
        </w:rPr>
        <w:t>, какие вы есть. Желаю вам быть всегда дружными, хорошо и отлично учиться, интересно жить.</w:t>
      </w:r>
    </w:p>
    <w:p w:rsidR="00771E76" w:rsidRPr="003A6749" w:rsidRDefault="00771E76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3A6749">
        <w:rPr>
          <w:b/>
          <w:color w:val="000000"/>
          <w:sz w:val="28"/>
          <w:szCs w:val="28"/>
        </w:rPr>
        <w:t xml:space="preserve">Обращение </w:t>
      </w:r>
      <w:proofErr w:type="spellStart"/>
      <w:r w:rsidRPr="003A6749">
        <w:rPr>
          <w:b/>
          <w:color w:val="000000"/>
          <w:sz w:val="28"/>
          <w:szCs w:val="28"/>
        </w:rPr>
        <w:t>кл</w:t>
      </w:r>
      <w:proofErr w:type="gramStart"/>
      <w:r w:rsidRPr="003A6749">
        <w:rPr>
          <w:b/>
          <w:color w:val="000000"/>
          <w:sz w:val="28"/>
          <w:szCs w:val="28"/>
        </w:rPr>
        <w:t>.р</w:t>
      </w:r>
      <w:proofErr w:type="gramEnd"/>
      <w:r w:rsidRPr="003A6749">
        <w:rPr>
          <w:b/>
          <w:color w:val="000000"/>
          <w:sz w:val="28"/>
          <w:szCs w:val="28"/>
        </w:rPr>
        <w:t>ук</w:t>
      </w:r>
      <w:proofErr w:type="spellEnd"/>
      <w:r w:rsidRPr="003A6749">
        <w:rPr>
          <w:b/>
          <w:color w:val="000000"/>
          <w:sz w:val="28"/>
          <w:szCs w:val="28"/>
        </w:rPr>
        <w:t>. к учителям среднего звена:</w:t>
      </w:r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8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Я их учила все 4 года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8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Читать, писать, учила их дружить.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8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8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нам теперь прибавится заботы -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9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Пора им в пятый класс переходить.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9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Любите их, как я их всех любила,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9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знаю я, что эта мысль - не новь,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9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Ведь так всегда на белом свете было: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9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9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Любовью отвечают на любовь.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0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lastRenderedPageBreak/>
          <w:t>Пускай они все разные такие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0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трудно им на месте усидеть: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0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Веселые, шальные, озорные…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0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верю я, что так и будет впредь.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0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0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Ведь в нашей жизни всякое бывает-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1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Не торопитесь приговор свой выносить.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1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Им, может, просто нашей дружбы не хватает,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1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5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Их, может, просто надо полюбить.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16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7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Я знаю, трудная у нас работа,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1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9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Но постарайтесь каждого понять.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2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21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Всех окружите вы своей заботой,</w:t>
        </w:r>
      </w:ins>
    </w:p>
    <w:p w:rsidR="00771E76" w:rsidRPr="00EB4CFA" w:rsidRDefault="00771E76" w:rsidP="00EB4CFA">
      <w:pPr>
        <w:shd w:val="clear" w:color="auto" w:fill="FFFFFF"/>
        <w:spacing w:after="0" w:line="240" w:lineRule="auto"/>
        <w:ind w:left="720"/>
        <w:rPr>
          <w:ins w:id="12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23" w:author="Unknown">
        <w:r w:rsidRPr="00EB4CF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Тогда вам дети будут доверять.</w:t>
        </w:r>
      </w:ins>
    </w:p>
    <w:p w:rsidR="00771E76" w:rsidRPr="00EB4CFA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3A6749">
        <w:rPr>
          <w:b/>
          <w:iCs/>
          <w:color w:val="000000"/>
          <w:sz w:val="28"/>
          <w:szCs w:val="28"/>
        </w:rPr>
        <w:t>Ведущий:</w:t>
      </w:r>
      <w:r w:rsidRPr="00EB4CFA">
        <w:rPr>
          <w:rStyle w:val="apple-converted-space"/>
          <w:iCs/>
          <w:color w:val="000000"/>
          <w:sz w:val="28"/>
          <w:szCs w:val="28"/>
        </w:rPr>
        <w:t> </w:t>
      </w:r>
      <w:r w:rsidRPr="00EB4CFA">
        <w:rPr>
          <w:color w:val="000000"/>
          <w:sz w:val="28"/>
          <w:szCs w:val="28"/>
        </w:rPr>
        <w:t>Дорогие ребята! Дорогие родители и гости! Вот и пришёл час прощания с начальной школой! Пролетели эти годы удивительно быстро. Они многому научили и вас, и нас. Было всякое: но хочется, чтобы в памяти о годах, проведённых в начальной школе, остались только приятные и светлые воспоминания. Не будем грустить. Пусть ваша жизнь будет весёлой и звонкой, как школьный звонок, который прозвенит сейчас для вас из рук вашей первой учительницы.</w:t>
      </w:r>
    </w:p>
    <w:p w:rsidR="003A6749" w:rsidRDefault="003A6749" w:rsidP="00EB4CFA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EB4CFA" w:rsidRPr="003A6749" w:rsidRDefault="00EB4CFA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674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Звенит последний звонок.</w:t>
      </w:r>
      <w:r w:rsidRPr="003A6749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</w:p>
    <w:p w:rsidR="00EB4CFA" w:rsidRPr="00EB4CFA" w:rsidRDefault="00EB4CFA" w:rsidP="003A67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iCs/>
          <w:color w:val="000000"/>
          <w:sz w:val="28"/>
          <w:szCs w:val="28"/>
        </w:rPr>
        <w:t>Исполнение  песни  (на мотив “Голубой вагон”):</w:t>
      </w:r>
    </w:p>
    <w:p w:rsidR="00EB4CFA" w:rsidRPr="00EB4CFA" w:rsidRDefault="00EB4CFA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CFA">
        <w:rPr>
          <w:rFonts w:ascii="Times New Roman" w:hAnsi="Times New Roman" w:cs="Times New Roman"/>
          <w:color w:val="000000"/>
          <w:sz w:val="28"/>
          <w:szCs w:val="28"/>
        </w:rPr>
        <w:t>1. Школу мы начальную закончили,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Переходим в среднее звено,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Даже все отличники напуганы,</w:t>
      </w:r>
      <w:r w:rsidRPr="00EB4CFA">
        <w:rPr>
          <w:rFonts w:ascii="Times New Roman" w:hAnsi="Times New Roman" w:cs="Times New Roman"/>
          <w:color w:val="000000"/>
          <w:sz w:val="28"/>
          <w:szCs w:val="28"/>
        </w:rPr>
        <w:br/>
        <w:t>Ведь, наверно, сложное оно!</w:t>
      </w:r>
    </w:p>
    <w:p w:rsidR="003A6749" w:rsidRDefault="003A6749" w:rsidP="003A67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B4CFA" w:rsidRPr="00EB4CFA" w:rsidRDefault="00EB4CFA" w:rsidP="003A67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Припев:</w:t>
      </w:r>
    </w:p>
    <w:p w:rsidR="00EB4CFA" w:rsidRPr="00EB4CFA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Скатертью, скатертью</w:t>
      </w:r>
      <w:r w:rsidRPr="00EB4CFA">
        <w:rPr>
          <w:color w:val="000000"/>
          <w:sz w:val="28"/>
          <w:szCs w:val="28"/>
        </w:rPr>
        <w:br/>
        <w:t>дальний путь стелется</w:t>
      </w:r>
      <w:r w:rsidRPr="00EB4CFA">
        <w:rPr>
          <w:color w:val="000000"/>
          <w:sz w:val="28"/>
          <w:szCs w:val="28"/>
        </w:rPr>
        <w:br/>
        <w:t>и упирается в синий небосвод.</w:t>
      </w:r>
      <w:r w:rsidRPr="00EB4CFA">
        <w:rPr>
          <w:color w:val="000000"/>
          <w:sz w:val="28"/>
          <w:szCs w:val="28"/>
        </w:rPr>
        <w:br/>
        <w:t>Каждому, каждому в лучшее верится,</w:t>
      </w:r>
      <w:r w:rsidRPr="00EB4CFA">
        <w:rPr>
          <w:color w:val="000000"/>
          <w:sz w:val="28"/>
          <w:szCs w:val="28"/>
        </w:rPr>
        <w:br/>
        <w:t>Катится, катится жизни колесо!</w:t>
      </w:r>
    </w:p>
    <w:p w:rsidR="00EB4CFA" w:rsidRPr="00EB4CFA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EB4CFA">
        <w:rPr>
          <w:color w:val="000000"/>
          <w:sz w:val="28"/>
          <w:szCs w:val="28"/>
        </w:rPr>
        <w:t>2. Будут ожиданья не напрасными,</w:t>
      </w:r>
      <w:r w:rsidRPr="00EB4CFA">
        <w:rPr>
          <w:color w:val="000000"/>
          <w:sz w:val="28"/>
          <w:szCs w:val="28"/>
        </w:rPr>
        <w:br/>
        <w:t>Много ждёт открытий впереди!</w:t>
      </w:r>
      <w:r w:rsidRPr="00EB4CFA">
        <w:rPr>
          <w:color w:val="000000"/>
          <w:sz w:val="28"/>
          <w:szCs w:val="28"/>
        </w:rPr>
        <w:br/>
        <w:t>Будут все учителя прекрасными,</w:t>
      </w:r>
      <w:r w:rsidRPr="00EB4CFA">
        <w:rPr>
          <w:color w:val="000000"/>
          <w:sz w:val="28"/>
          <w:szCs w:val="28"/>
        </w:rPr>
        <w:br/>
        <w:t>Лишь дорогой правильной иди!</w:t>
      </w:r>
    </w:p>
    <w:p w:rsidR="00EB4CFA" w:rsidRPr="00EB4CFA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1E76" w:rsidRPr="00EB4CFA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0349" w:rsidRPr="00EB4CFA" w:rsidRDefault="00A40349" w:rsidP="00EB4CFA">
      <w:pPr>
        <w:pStyle w:val="a3"/>
        <w:spacing w:after="0" w:afterAutospacing="0"/>
        <w:rPr>
          <w:color w:val="000000"/>
          <w:sz w:val="28"/>
          <w:szCs w:val="28"/>
        </w:rPr>
      </w:pPr>
    </w:p>
    <w:p w:rsidR="00A40349" w:rsidRPr="00EB4CFA" w:rsidRDefault="00A40349" w:rsidP="00EB4CFA">
      <w:pPr>
        <w:pStyle w:val="a3"/>
        <w:spacing w:after="0" w:afterAutospacing="0"/>
        <w:rPr>
          <w:color w:val="000000"/>
          <w:sz w:val="28"/>
          <w:szCs w:val="28"/>
        </w:rPr>
      </w:pPr>
    </w:p>
    <w:p w:rsidR="00A40349" w:rsidRPr="00EB4CFA" w:rsidRDefault="00A40349" w:rsidP="00EB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0349" w:rsidRPr="00EB4CFA" w:rsidSect="005E2C4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E22"/>
    <w:multiLevelType w:val="multilevel"/>
    <w:tmpl w:val="C8BE97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25328AB"/>
    <w:multiLevelType w:val="multilevel"/>
    <w:tmpl w:val="9FE4913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78156D5"/>
    <w:multiLevelType w:val="multilevel"/>
    <w:tmpl w:val="F9CE0348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E317A9F"/>
    <w:multiLevelType w:val="multilevel"/>
    <w:tmpl w:val="D2B8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349"/>
    <w:rsid w:val="00097B2C"/>
    <w:rsid w:val="002037A0"/>
    <w:rsid w:val="00334138"/>
    <w:rsid w:val="00352985"/>
    <w:rsid w:val="003A6749"/>
    <w:rsid w:val="003C12F6"/>
    <w:rsid w:val="003F1D38"/>
    <w:rsid w:val="00571115"/>
    <w:rsid w:val="005E2C44"/>
    <w:rsid w:val="006C0BCD"/>
    <w:rsid w:val="00730A7E"/>
    <w:rsid w:val="00771E76"/>
    <w:rsid w:val="007B5534"/>
    <w:rsid w:val="00875C89"/>
    <w:rsid w:val="00924E00"/>
    <w:rsid w:val="009C0C95"/>
    <w:rsid w:val="00A40349"/>
    <w:rsid w:val="00AD1425"/>
    <w:rsid w:val="00EB4CFA"/>
    <w:rsid w:val="00EE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349"/>
  </w:style>
  <w:style w:type="paragraph" w:styleId="a4">
    <w:name w:val="Balloon Text"/>
    <w:basedOn w:val="a"/>
    <w:link w:val="a5"/>
    <w:uiPriority w:val="99"/>
    <w:semiHidden/>
    <w:unhideWhenUsed/>
    <w:rsid w:val="005E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C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5C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10</cp:revision>
  <cp:lastPrinted>2014-04-15T15:33:00Z</cp:lastPrinted>
  <dcterms:created xsi:type="dcterms:W3CDTF">2012-05-09T15:29:00Z</dcterms:created>
  <dcterms:modified xsi:type="dcterms:W3CDTF">2015-01-03T13:32:00Z</dcterms:modified>
</cp:coreProperties>
</file>