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BF" w:rsidRPr="00A35BD8" w:rsidRDefault="00E315F6" w:rsidP="00E315F6">
      <w:pPr>
        <w:pStyle w:val="a3"/>
        <w:jc w:val="center"/>
        <w:rPr>
          <w:b/>
          <w:sz w:val="40"/>
          <w:szCs w:val="40"/>
        </w:rPr>
      </w:pPr>
      <w:r w:rsidRPr="00A35BD8">
        <w:rPr>
          <w:b/>
          <w:sz w:val="40"/>
          <w:szCs w:val="40"/>
        </w:rPr>
        <w:t>З</w:t>
      </w:r>
      <w:r w:rsidR="003B2541" w:rsidRPr="00A35BD8">
        <w:rPr>
          <w:b/>
          <w:sz w:val="40"/>
          <w:szCs w:val="40"/>
        </w:rPr>
        <w:t>адача</w:t>
      </w:r>
      <w:r w:rsidRPr="00A35BD8">
        <w:rPr>
          <w:b/>
          <w:sz w:val="40"/>
          <w:szCs w:val="40"/>
        </w:rPr>
        <w:t>. Спасение кота.</w:t>
      </w:r>
    </w:p>
    <w:p w:rsidR="003B2541" w:rsidRPr="00A35BD8" w:rsidRDefault="003B2541" w:rsidP="00E315F6">
      <w:pPr>
        <w:pStyle w:val="a3"/>
        <w:ind w:firstLine="709"/>
        <w:jc w:val="both"/>
        <w:rPr>
          <w:sz w:val="40"/>
          <w:szCs w:val="40"/>
        </w:rPr>
      </w:pPr>
      <w:r w:rsidRPr="00A35BD8">
        <w:rPr>
          <w:sz w:val="40"/>
          <w:szCs w:val="40"/>
        </w:rPr>
        <w:t xml:space="preserve">Дорогие ребята, вы любите сказки? Наверное, да. Ведь только там можно побывать в Волшебной стране, встретиться с необычными названиями, спасти друзей от злой колдуньи и многое, многое другое. А что для этого нужно? </w:t>
      </w:r>
      <w:r w:rsidR="00281AA6" w:rsidRPr="00A35BD8">
        <w:rPr>
          <w:sz w:val="40"/>
          <w:szCs w:val="40"/>
        </w:rPr>
        <w:t>Прежде всего, умение работать вместе при решении общей задачи. Предлагаемая задача – необычная: ее нельзя отнести к какому-то определенному предмету, но для ее решения вам потребуются знания из большинства школьных предметов. Кроме того, задача большая по объему, поэтому очень важно правильно распределить работу между собой. А также не забудьте захватить с собой</w:t>
      </w:r>
      <w:r w:rsidRPr="00A35BD8">
        <w:rPr>
          <w:sz w:val="40"/>
          <w:szCs w:val="40"/>
        </w:rPr>
        <w:t xml:space="preserve"> чуточку фантазии и воображения.</w:t>
      </w:r>
    </w:p>
    <w:p w:rsidR="00281AA6" w:rsidRPr="00A35BD8" w:rsidRDefault="00281AA6" w:rsidP="00E315F6">
      <w:pPr>
        <w:pStyle w:val="a3"/>
        <w:ind w:firstLine="709"/>
        <w:jc w:val="both"/>
        <w:rPr>
          <w:sz w:val="40"/>
          <w:szCs w:val="40"/>
        </w:rPr>
      </w:pPr>
      <w:r w:rsidRPr="00A35BD8">
        <w:rPr>
          <w:sz w:val="40"/>
          <w:szCs w:val="40"/>
        </w:rPr>
        <w:t>Надеемся, что вам понравится эта задача</w:t>
      </w:r>
      <w:r w:rsidR="00E315F6" w:rsidRPr="00A35BD8">
        <w:rPr>
          <w:sz w:val="40"/>
          <w:szCs w:val="40"/>
        </w:rPr>
        <w:t>,</w:t>
      </w:r>
      <w:r w:rsidRPr="00A35BD8">
        <w:rPr>
          <w:sz w:val="40"/>
          <w:szCs w:val="40"/>
        </w:rPr>
        <w:t xml:space="preserve"> и вы с интересом будете ее решать. Желаем вам успеха!</w:t>
      </w: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E315F6" w:rsidRDefault="00E315F6" w:rsidP="00E315F6">
      <w:pPr>
        <w:pStyle w:val="a3"/>
        <w:jc w:val="both"/>
        <w:rPr>
          <w:sz w:val="36"/>
          <w:szCs w:val="36"/>
        </w:rPr>
      </w:pP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lastRenderedPageBreak/>
        <w:t xml:space="preserve">У Лукоморья дуб зелёный, 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Златая цепь на дубе том.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И днём, и ночью кот учёный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Всё ходит по цепи кругом!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Идёт направо – песнь заводит,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Налево – сказку говорит.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Там чудеса, там леший бродит,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Русалка на ветвях сидит.</w:t>
      </w:r>
    </w:p>
    <w:p w:rsidR="00281AA6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 xml:space="preserve">Уехал Кот Учёный в страну Знаний. Много ли, мало ли времени прошло, получают Маша и Алёша сообщение по </w:t>
      </w:r>
      <w:proofErr w:type="spellStart"/>
      <w:proofErr w:type="gramStart"/>
      <w:r w:rsidRPr="00DC006F">
        <w:rPr>
          <w:sz w:val="40"/>
          <w:szCs w:val="40"/>
        </w:rPr>
        <w:t>Интернет-почте</w:t>
      </w:r>
      <w:proofErr w:type="spellEnd"/>
      <w:proofErr w:type="gramEnd"/>
      <w:r w:rsidRPr="00DC006F">
        <w:rPr>
          <w:sz w:val="40"/>
          <w:szCs w:val="40"/>
        </w:rPr>
        <w:t xml:space="preserve"> от Кота из вершины Фантазии. </w:t>
      </w:r>
    </w:p>
    <w:p w:rsidR="003B2541" w:rsidRPr="00DC006F" w:rsidRDefault="003B2541" w:rsidP="00E315F6">
      <w:pPr>
        <w:pStyle w:val="a3"/>
        <w:jc w:val="both"/>
        <w:rPr>
          <w:b/>
          <w:sz w:val="40"/>
          <w:szCs w:val="40"/>
        </w:rPr>
      </w:pPr>
      <w:r w:rsidRPr="00DC006F">
        <w:rPr>
          <w:b/>
          <w:sz w:val="40"/>
          <w:szCs w:val="40"/>
        </w:rPr>
        <w:t>«</w:t>
      </w:r>
      <w:proofErr w:type="spellStart"/>
      <w:r w:rsidRPr="00DC006F">
        <w:rPr>
          <w:b/>
          <w:sz w:val="40"/>
          <w:szCs w:val="40"/>
        </w:rPr>
        <w:t>Дорогиеребятапомогите</w:t>
      </w:r>
      <w:proofErr w:type="spellEnd"/>
      <w:r w:rsidRPr="00DC006F">
        <w:rPr>
          <w:b/>
          <w:sz w:val="40"/>
          <w:szCs w:val="40"/>
        </w:rPr>
        <w:t xml:space="preserve"> </w:t>
      </w:r>
      <w:proofErr w:type="spellStart"/>
      <w:r w:rsidRPr="00DC006F">
        <w:rPr>
          <w:b/>
          <w:sz w:val="40"/>
          <w:szCs w:val="40"/>
        </w:rPr>
        <w:t>унесломеняураганом</w:t>
      </w:r>
      <w:proofErr w:type="spellEnd"/>
      <w:r w:rsidRPr="00DC006F">
        <w:rPr>
          <w:b/>
          <w:sz w:val="40"/>
          <w:szCs w:val="40"/>
        </w:rPr>
        <w:t xml:space="preserve"> </w:t>
      </w:r>
      <w:proofErr w:type="spellStart"/>
      <w:r w:rsidRPr="00DC006F">
        <w:rPr>
          <w:b/>
          <w:sz w:val="40"/>
          <w:szCs w:val="40"/>
        </w:rPr>
        <w:t>следуйтепокартеинайдётеменя</w:t>
      </w:r>
      <w:proofErr w:type="spellEnd"/>
      <w:r w:rsidRPr="00DC006F">
        <w:rPr>
          <w:b/>
          <w:sz w:val="40"/>
          <w:szCs w:val="40"/>
        </w:rPr>
        <w:t xml:space="preserve">. </w:t>
      </w:r>
      <w:proofErr w:type="spellStart"/>
      <w:r w:rsidRPr="00DC006F">
        <w:rPr>
          <w:b/>
          <w:sz w:val="40"/>
          <w:szCs w:val="40"/>
        </w:rPr>
        <w:t>Спаситепожалуйста</w:t>
      </w:r>
      <w:proofErr w:type="spellEnd"/>
      <w:r w:rsidRPr="00DC006F">
        <w:rPr>
          <w:b/>
          <w:sz w:val="40"/>
          <w:szCs w:val="40"/>
        </w:rPr>
        <w:t xml:space="preserve">!» </w:t>
      </w:r>
    </w:p>
    <w:p w:rsidR="00281AA6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 xml:space="preserve">Не поняли ничего Маша и Алёша и обратились к вам за помощью расшифровать сообщение. </w:t>
      </w:r>
    </w:p>
    <w:p w:rsidR="00281AA6" w:rsidRPr="00DC006F" w:rsidRDefault="00281AA6" w:rsidP="00E315F6">
      <w:pPr>
        <w:pStyle w:val="a3"/>
        <w:jc w:val="both"/>
        <w:rPr>
          <w:b/>
          <w:sz w:val="40"/>
          <w:szCs w:val="40"/>
        </w:rPr>
      </w:pPr>
      <w:r w:rsidRPr="00DC006F">
        <w:rPr>
          <w:b/>
          <w:sz w:val="40"/>
          <w:szCs w:val="40"/>
        </w:rPr>
        <w:t>Задание 1.</w:t>
      </w:r>
      <w:r w:rsidR="0054344C" w:rsidRPr="00DC006F">
        <w:rPr>
          <w:b/>
          <w:sz w:val="40"/>
          <w:szCs w:val="40"/>
        </w:rPr>
        <w:t xml:space="preserve"> Маршрут «</w:t>
      </w:r>
      <w:r w:rsidR="00B83357">
        <w:rPr>
          <w:b/>
          <w:sz w:val="40"/>
          <w:szCs w:val="40"/>
        </w:rPr>
        <w:t>Сообщение</w:t>
      </w:r>
      <w:r w:rsidR="0054344C" w:rsidRPr="00DC006F">
        <w:rPr>
          <w:b/>
          <w:sz w:val="40"/>
          <w:szCs w:val="40"/>
        </w:rPr>
        <w:t>».</w:t>
      </w:r>
    </w:p>
    <w:p w:rsidR="003B2541" w:rsidRPr="00DC006F" w:rsidRDefault="003B2541" w:rsidP="00E315F6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t>Расшифруйте сообщение кота учёного.</w:t>
      </w:r>
    </w:p>
    <w:p w:rsidR="006F1A52" w:rsidRPr="0054344C" w:rsidRDefault="003B2541" w:rsidP="006F1A52">
      <w:pPr>
        <w:pStyle w:val="a3"/>
        <w:jc w:val="both"/>
        <w:rPr>
          <w:b/>
          <w:sz w:val="36"/>
          <w:szCs w:val="36"/>
        </w:rPr>
      </w:pPr>
      <w:r w:rsidRPr="0054344C">
        <w:rPr>
          <w:sz w:val="36"/>
          <w:szCs w:val="36"/>
        </w:rPr>
        <w:t xml:space="preserve">     </w:t>
      </w: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6F1A52" w:rsidRDefault="006F1A52" w:rsidP="00E315F6">
      <w:pPr>
        <w:pStyle w:val="a3"/>
        <w:jc w:val="both"/>
        <w:rPr>
          <w:sz w:val="40"/>
          <w:szCs w:val="40"/>
        </w:rPr>
      </w:pPr>
    </w:p>
    <w:p w:rsidR="00FB51D2" w:rsidRPr="00481075" w:rsidRDefault="003B2541" w:rsidP="00DC006F">
      <w:pPr>
        <w:pStyle w:val="a3"/>
        <w:jc w:val="both"/>
        <w:rPr>
          <w:ins w:id="0" w:author="user" w:date="2012-12-16T12:34:00Z"/>
          <w:sz w:val="36"/>
          <w:szCs w:val="36"/>
        </w:rPr>
      </w:pPr>
      <w:r w:rsidRPr="00481075">
        <w:rPr>
          <w:sz w:val="36"/>
          <w:szCs w:val="36"/>
        </w:rPr>
        <w:lastRenderedPageBreak/>
        <w:t xml:space="preserve">Маша и Алёша решили вместе как можно скорее отправиться </w:t>
      </w:r>
      <w:r w:rsidR="00DC006F" w:rsidRPr="00481075">
        <w:rPr>
          <w:sz w:val="36"/>
          <w:szCs w:val="36"/>
        </w:rPr>
        <w:t xml:space="preserve">в </w:t>
      </w:r>
      <w:r w:rsidR="002E4C10" w:rsidRPr="00481075">
        <w:rPr>
          <w:sz w:val="36"/>
          <w:szCs w:val="36"/>
        </w:rPr>
        <w:t>путешествие</w:t>
      </w:r>
      <w:r w:rsidR="00BB7A26" w:rsidRPr="00481075">
        <w:rPr>
          <w:sz w:val="36"/>
          <w:szCs w:val="36"/>
        </w:rPr>
        <w:t>.</w:t>
      </w:r>
      <w:r w:rsidR="002E4C10" w:rsidRPr="00481075">
        <w:rPr>
          <w:sz w:val="36"/>
          <w:szCs w:val="36"/>
        </w:rPr>
        <w:t xml:space="preserve"> </w:t>
      </w:r>
    </w:p>
    <w:p w:rsidR="00FB51D2" w:rsidRPr="00481075" w:rsidRDefault="00FB51D2" w:rsidP="00FB51D2">
      <w:pPr>
        <w:pStyle w:val="a3"/>
        <w:jc w:val="both"/>
        <w:rPr>
          <w:b/>
          <w:sz w:val="36"/>
          <w:szCs w:val="36"/>
        </w:rPr>
      </w:pPr>
      <w:r w:rsidRPr="00481075">
        <w:rPr>
          <w:b/>
          <w:sz w:val="36"/>
          <w:szCs w:val="36"/>
        </w:rPr>
        <w:t>Задание 2.</w:t>
      </w:r>
      <w:r w:rsidR="00F574B8" w:rsidRPr="00481075">
        <w:rPr>
          <w:b/>
          <w:sz w:val="36"/>
          <w:szCs w:val="36"/>
        </w:rPr>
        <w:t xml:space="preserve"> Маршрут </w:t>
      </w:r>
      <w:r w:rsidR="00B83357">
        <w:rPr>
          <w:b/>
          <w:sz w:val="36"/>
          <w:szCs w:val="36"/>
        </w:rPr>
        <w:t>Деревья.</w:t>
      </w:r>
    </w:p>
    <w:p w:rsidR="00FB51D2" w:rsidRPr="00481075" w:rsidRDefault="00FB51D2" w:rsidP="00FB51D2">
      <w:pPr>
        <w:pStyle w:val="a3"/>
        <w:jc w:val="both"/>
        <w:rPr>
          <w:sz w:val="36"/>
          <w:szCs w:val="36"/>
        </w:rPr>
      </w:pPr>
      <w:r w:rsidRPr="00481075">
        <w:rPr>
          <w:sz w:val="36"/>
          <w:szCs w:val="36"/>
        </w:rPr>
        <w:t>Начать свои поиски кота ребята решили от дуба, вокруг которого ходил кот. Но дети забыли, как выглядит это дерево. Найдите его по описанию и соедините с соответствующим изображением.</w:t>
      </w:r>
    </w:p>
    <w:tbl>
      <w:tblPr>
        <w:tblStyle w:val="a8"/>
        <w:tblW w:w="0" w:type="auto"/>
        <w:tblLook w:val="04A0"/>
      </w:tblPr>
      <w:tblGrid>
        <w:gridCol w:w="5494"/>
        <w:gridCol w:w="5494"/>
      </w:tblGrid>
      <w:tr w:rsidR="00FB51D2" w:rsidRPr="00E315F6" w:rsidTr="00417D60">
        <w:tc>
          <w:tcPr>
            <w:tcW w:w="5494" w:type="dxa"/>
          </w:tcPr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  <w:r w:rsidRPr="00E315F6">
              <w:rPr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1254634" cy="2298700"/>
                  <wp:effectExtent l="19050" t="0" r="2666" b="0"/>
                  <wp:docPr id="4" name="Рисунок 12" descr="17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7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211" cy="229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  <w:r w:rsidRPr="00E315F6">
              <w:rPr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2317750" cy="1745647"/>
                  <wp:effectExtent l="19050" t="0" r="6350" b="0"/>
                  <wp:docPr id="9" name="Рисунок 39" descr="http://www.cap.ru/home/70/003/tree_day/images/Dub%2520chereshchat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ap.ru/home/70/003/tree_day/images/Dub%2520chereshchat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4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</w:p>
          <w:p w:rsidR="00FB51D2" w:rsidRDefault="00FB51D2" w:rsidP="00417D60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9350" cy="2289195"/>
                  <wp:effectExtent l="19050" t="0" r="0" b="0"/>
                  <wp:docPr id="12" name="Рисунок 42" descr="http://gardenin.ru/img-encikloped_les_hoza/image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gardenin.ru/img-encikloped_les_hoza/image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61" cy="2290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B51D2" w:rsidRPr="00E315F6" w:rsidRDefault="00FB51D2" w:rsidP="00417D60">
            <w:pPr>
              <w:pStyle w:val="a3"/>
              <w:ind w:firstLine="709"/>
              <w:jc w:val="both"/>
              <w:rPr>
                <w:sz w:val="32"/>
                <w:szCs w:val="32"/>
              </w:rPr>
            </w:pPr>
            <w:r w:rsidRPr="00E315F6">
              <w:rPr>
                <w:sz w:val="32"/>
                <w:szCs w:val="32"/>
              </w:rPr>
              <w:t xml:space="preserve">Это крупное дерево, достигающее в высоту 30 м. Листья у него красивые, фигурные. Во все времена года он хорош, но особенно красив </w:t>
            </w:r>
            <w:r>
              <w:rPr>
                <w:sz w:val="32"/>
                <w:szCs w:val="32"/>
              </w:rPr>
              <w:t xml:space="preserve">и </w:t>
            </w:r>
            <w:r w:rsidRPr="00E315F6">
              <w:rPr>
                <w:sz w:val="32"/>
                <w:szCs w:val="32"/>
              </w:rPr>
              <w:t xml:space="preserve">приметен он осенью, когда его резные листья окрашиваются в разные цвета. </w:t>
            </w:r>
          </w:p>
          <w:p w:rsidR="00481075" w:rsidRDefault="00481075" w:rsidP="00481075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481075" w:rsidRDefault="00481075" w:rsidP="00481075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481075" w:rsidRDefault="00FB51D2" w:rsidP="00481075">
            <w:pPr>
              <w:ind w:firstLine="709"/>
              <w:jc w:val="both"/>
              <w:rPr>
                <w:sz w:val="32"/>
                <w:szCs w:val="32"/>
              </w:rPr>
            </w:pPr>
            <w:r w:rsidRPr="00E315F6">
              <w:rPr>
                <w:sz w:val="32"/>
                <w:szCs w:val="32"/>
              </w:rPr>
              <w:t xml:space="preserve">У нее белый, тонкий, стройный ствол. На ветках листья округлой формы. Это дерево </w:t>
            </w:r>
            <w:r w:rsidR="00481075">
              <w:rPr>
                <w:sz w:val="32"/>
                <w:szCs w:val="32"/>
              </w:rPr>
              <w:t>ч</w:t>
            </w:r>
            <w:r w:rsidRPr="00E315F6">
              <w:rPr>
                <w:sz w:val="32"/>
                <w:szCs w:val="32"/>
              </w:rPr>
              <w:t xml:space="preserve">аще всего растет в лесу. Из коры этого дерева делают различные поделки. </w:t>
            </w:r>
          </w:p>
          <w:p w:rsidR="00481075" w:rsidRDefault="00481075" w:rsidP="00481075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481075" w:rsidRDefault="00481075" w:rsidP="00481075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481075" w:rsidRDefault="00481075" w:rsidP="00481075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FB51D2" w:rsidRPr="00E315F6" w:rsidRDefault="00FB51D2" w:rsidP="00481075">
            <w:pPr>
              <w:ind w:firstLine="709"/>
              <w:jc w:val="both"/>
              <w:rPr>
                <w:sz w:val="32"/>
                <w:szCs w:val="32"/>
              </w:rPr>
            </w:pPr>
            <w:r w:rsidRPr="00E315F6">
              <w:rPr>
                <w:sz w:val="32"/>
                <w:szCs w:val="32"/>
              </w:rPr>
              <w:t>Это листопадное дерево, растущее не больше 50 метров в высоту</w:t>
            </w:r>
            <w:r w:rsidR="00481075">
              <w:rPr>
                <w:sz w:val="32"/>
                <w:szCs w:val="32"/>
              </w:rPr>
              <w:t>. У дерева красивая обширная не</w:t>
            </w:r>
            <w:r w:rsidRPr="00E315F6">
              <w:rPr>
                <w:sz w:val="32"/>
                <w:szCs w:val="32"/>
              </w:rPr>
              <w:t xml:space="preserve">сомкнутая крона. Листья его </w:t>
            </w:r>
            <w:proofErr w:type="spellStart"/>
            <w:r w:rsidRPr="00E315F6">
              <w:rPr>
                <w:sz w:val="32"/>
                <w:szCs w:val="32"/>
              </w:rPr>
              <w:t>перистолопастные</w:t>
            </w:r>
            <w:proofErr w:type="spellEnd"/>
            <w:r w:rsidRPr="00E315F6">
              <w:rPr>
                <w:sz w:val="32"/>
                <w:szCs w:val="32"/>
              </w:rPr>
              <w:t>, которые расположены на коротких черешках. Кора этого дерева темно-серого цвета, сильно растрескивающаяся. Плоды этого дерева  – орехи, которые в народе называют желудями.</w:t>
            </w:r>
          </w:p>
        </w:tc>
      </w:tr>
    </w:tbl>
    <w:p w:rsidR="00FB51D2" w:rsidRPr="0054344C" w:rsidRDefault="00FB51D2" w:rsidP="00FB51D2">
      <w:pPr>
        <w:pStyle w:val="a3"/>
        <w:jc w:val="both"/>
        <w:rPr>
          <w:sz w:val="36"/>
          <w:szCs w:val="36"/>
        </w:rPr>
      </w:pPr>
      <w:r w:rsidRPr="0054344C">
        <w:rPr>
          <w:sz w:val="36"/>
          <w:szCs w:val="36"/>
        </w:rPr>
        <w:lastRenderedPageBreak/>
        <w:t>Для того</w:t>
      </w:r>
      <w:proofErr w:type="gramStart"/>
      <w:r w:rsidRPr="0054344C">
        <w:rPr>
          <w:sz w:val="36"/>
          <w:szCs w:val="36"/>
        </w:rPr>
        <w:t>,</w:t>
      </w:r>
      <w:proofErr w:type="gramEnd"/>
      <w:r w:rsidRPr="0054344C">
        <w:rPr>
          <w:sz w:val="36"/>
          <w:szCs w:val="36"/>
        </w:rPr>
        <w:t xml:space="preserve"> чтобы найти кота, друзья решили разработать  маршрут передвижения. Помогите Маше и Алёше разработать карту маршрута. Для этого выполните задания 3-8.</w:t>
      </w:r>
    </w:p>
    <w:p w:rsidR="00BB7A26" w:rsidRPr="0054344C" w:rsidRDefault="00531119" w:rsidP="00BB7A26">
      <w:pPr>
        <w:pStyle w:val="a3"/>
        <w:ind w:firstLine="709"/>
        <w:jc w:val="both"/>
        <w:rPr>
          <w:sz w:val="36"/>
          <w:szCs w:val="36"/>
        </w:rPr>
      </w:pPr>
      <w:r w:rsidRPr="0054344C">
        <w:rPr>
          <w:sz w:val="36"/>
          <w:szCs w:val="36"/>
        </w:rPr>
        <w:t>Маша и Алёша</w:t>
      </w:r>
      <w:r w:rsidR="00BB7A26" w:rsidRPr="0054344C">
        <w:rPr>
          <w:sz w:val="36"/>
          <w:szCs w:val="36"/>
        </w:rPr>
        <w:t>, как и многие люди на нашей планете, любят путешествовать. Наверняка вы тоже уже имеете опыт путешественника: ходили с родителями либо в поход, либо за грибами или ездили отдыхать в незнакомую местность. Самое главное, когда человек оказывается на незнакомой территории, – не заблудиться. Важно уметь ориентироваться в пространстве. А любое ориентирование начинается с определения сторон горизонта. Прежде всего, надо знать, что солнце всегда восходит на востоке и заходит на западе. Кроме этого, известны разные способы определения сторон горизонта, если с собой нет специального прибора – компаса.</w:t>
      </w:r>
    </w:p>
    <w:p w:rsidR="00BB7A26" w:rsidRPr="0054344C" w:rsidRDefault="00BB7A26" w:rsidP="00BB7A26">
      <w:pPr>
        <w:pStyle w:val="a3"/>
        <w:ind w:firstLine="709"/>
        <w:jc w:val="both"/>
        <w:rPr>
          <w:sz w:val="36"/>
          <w:szCs w:val="36"/>
        </w:rPr>
      </w:pPr>
      <w:r w:rsidRPr="0054344C">
        <w:rPr>
          <w:sz w:val="36"/>
          <w:szCs w:val="36"/>
        </w:rPr>
        <w:t>Например:</w:t>
      </w:r>
      <w:r w:rsidRPr="0054344C">
        <w:rPr>
          <w:sz w:val="36"/>
          <w:szCs w:val="36"/>
        </w:rPr>
        <w:br/>
      </w:r>
      <w:r w:rsidRPr="0054344C">
        <w:rPr>
          <w:i/>
          <w:iCs/>
          <w:sz w:val="36"/>
          <w:szCs w:val="36"/>
        </w:rPr>
        <w:t>– по солнцу</w:t>
      </w:r>
      <w:r w:rsidRPr="0054344C">
        <w:rPr>
          <w:sz w:val="36"/>
          <w:szCs w:val="36"/>
        </w:rPr>
        <w:t xml:space="preserve">; </w:t>
      </w:r>
    </w:p>
    <w:p w:rsidR="00BB7A26" w:rsidRPr="0054344C" w:rsidRDefault="00BB7A26" w:rsidP="00BB7A26">
      <w:pPr>
        <w:pStyle w:val="a3"/>
        <w:ind w:firstLine="709"/>
        <w:jc w:val="both"/>
        <w:rPr>
          <w:sz w:val="36"/>
          <w:szCs w:val="36"/>
        </w:rPr>
      </w:pPr>
      <w:r w:rsidRPr="0054344C">
        <w:rPr>
          <w:i/>
          <w:iCs/>
          <w:sz w:val="36"/>
          <w:szCs w:val="36"/>
        </w:rPr>
        <w:t>– по луне</w:t>
      </w:r>
      <w:r w:rsidRPr="0054344C">
        <w:rPr>
          <w:sz w:val="36"/>
          <w:szCs w:val="36"/>
        </w:rPr>
        <w:t xml:space="preserve">; </w:t>
      </w:r>
    </w:p>
    <w:p w:rsidR="00BB7A26" w:rsidRPr="0054344C" w:rsidRDefault="00BB7A26" w:rsidP="00BB7A26">
      <w:pPr>
        <w:pStyle w:val="a3"/>
        <w:jc w:val="both"/>
        <w:rPr>
          <w:sz w:val="36"/>
          <w:szCs w:val="36"/>
        </w:rPr>
      </w:pPr>
      <w:r w:rsidRPr="0054344C">
        <w:rPr>
          <w:i/>
          <w:iCs/>
          <w:sz w:val="36"/>
          <w:szCs w:val="36"/>
        </w:rPr>
        <w:t>– по Полярной звезде</w:t>
      </w:r>
      <w:r w:rsidR="00FD122D">
        <w:rPr>
          <w:i/>
          <w:iCs/>
          <w:sz w:val="36"/>
          <w:szCs w:val="36"/>
        </w:rPr>
        <w:t>;</w:t>
      </w:r>
    </w:p>
    <w:p w:rsidR="00BB7A26" w:rsidRPr="0054344C" w:rsidRDefault="00BB7A26" w:rsidP="00BB7A26">
      <w:pPr>
        <w:pStyle w:val="a3"/>
        <w:jc w:val="both"/>
        <w:rPr>
          <w:sz w:val="36"/>
          <w:szCs w:val="36"/>
        </w:rPr>
      </w:pPr>
      <w:r w:rsidRPr="0054344C">
        <w:rPr>
          <w:i/>
          <w:iCs/>
          <w:sz w:val="36"/>
          <w:szCs w:val="36"/>
        </w:rPr>
        <w:t xml:space="preserve">– по природным явлениям. </w:t>
      </w:r>
      <w:r w:rsidRPr="0054344C">
        <w:rPr>
          <w:sz w:val="36"/>
          <w:szCs w:val="36"/>
        </w:rPr>
        <w:t xml:space="preserve">Известно, что смола больше выступает на южной половине ствола хвойного дерева. </w:t>
      </w:r>
      <w:proofErr w:type="gramStart"/>
      <w:r w:rsidRPr="0054344C">
        <w:rPr>
          <w:sz w:val="36"/>
          <w:szCs w:val="36"/>
        </w:rPr>
        <w:t>Кора березы и сосны на северной стороне темнее, чем на южной, а стволы деревьев, камни, выступы скал покрыты мхом и лишайниками</w:t>
      </w:r>
      <w:r w:rsidR="00B27B86">
        <w:rPr>
          <w:sz w:val="36"/>
          <w:szCs w:val="36"/>
        </w:rPr>
        <w:t xml:space="preserve"> с северной стороны</w:t>
      </w:r>
      <w:r w:rsidRPr="0054344C">
        <w:rPr>
          <w:sz w:val="36"/>
          <w:szCs w:val="36"/>
        </w:rPr>
        <w:t>.</w:t>
      </w:r>
      <w:proofErr w:type="gramEnd"/>
    </w:p>
    <w:p w:rsidR="00BB7A26" w:rsidRPr="0054344C" w:rsidRDefault="00BB7A26" w:rsidP="00BB7A26">
      <w:pPr>
        <w:pStyle w:val="a3"/>
        <w:ind w:firstLine="709"/>
        <w:jc w:val="both"/>
        <w:rPr>
          <w:sz w:val="36"/>
          <w:szCs w:val="36"/>
        </w:rPr>
      </w:pPr>
      <w:r w:rsidRPr="0054344C">
        <w:rPr>
          <w:sz w:val="36"/>
          <w:szCs w:val="36"/>
        </w:rPr>
        <w:t xml:space="preserve">Вам предлагается продемонстрировать свои умения определять стороны горизонта. </w:t>
      </w:r>
      <w:r w:rsidR="00F574B8" w:rsidRPr="0054344C">
        <w:rPr>
          <w:sz w:val="36"/>
          <w:szCs w:val="36"/>
        </w:rPr>
        <w:t>Выполнив</w:t>
      </w:r>
      <w:r w:rsidRPr="0054344C">
        <w:rPr>
          <w:sz w:val="36"/>
          <w:szCs w:val="36"/>
        </w:rPr>
        <w:t xml:space="preserve"> задания</w:t>
      </w:r>
      <w:r w:rsidR="00DC006F">
        <w:rPr>
          <w:sz w:val="36"/>
          <w:szCs w:val="36"/>
        </w:rPr>
        <w:t xml:space="preserve">, </w:t>
      </w:r>
      <w:r w:rsidRPr="0054344C">
        <w:rPr>
          <w:sz w:val="36"/>
          <w:szCs w:val="36"/>
        </w:rPr>
        <w:t>вы можете спокойно отправляться дальше, так как уже не заблудитесь.</w:t>
      </w:r>
    </w:p>
    <w:p w:rsidR="00BB7A26" w:rsidRPr="00BB7A26" w:rsidRDefault="00BB7A26" w:rsidP="00BB7A26">
      <w:pPr>
        <w:pStyle w:val="a3"/>
        <w:jc w:val="both"/>
        <w:rPr>
          <w:b/>
          <w:bCs/>
          <w:sz w:val="32"/>
          <w:szCs w:val="32"/>
        </w:rPr>
      </w:pPr>
    </w:p>
    <w:p w:rsidR="00BB7A26" w:rsidRPr="00BB7A26" w:rsidRDefault="00BB7A26" w:rsidP="00BB7A26">
      <w:pPr>
        <w:pStyle w:val="a3"/>
        <w:jc w:val="both"/>
        <w:rPr>
          <w:b/>
          <w:bCs/>
          <w:sz w:val="32"/>
          <w:szCs w:val="32"/>
        </w:rPr>
      </w:pPr>
    </w:p>
    <w:p w:rsidR="00BB7A26" w:rsidRDefault="00BB7A26" w:rsidP="00BB7A26">
      <w:pPr>
        <w:pStyle w:val="a3"/>
        <w:jc w:val="both"/>
        <w:rPr>
          <w:b/>
          <w:bCs/>
          <w:sz w:val="36"/>
          <w:szCs w:val="36"/>
        </w:rPr>
      </w:pPr>
    </w:p>
    <w:p w:rsidR="00BB7A26" w:rsidRDefault="00BB7A26" w:rsidP="00BB7A26">
      <w:pPr>
        <w:pStyle w:val="a3"/>
        <w:jc w:val="both"/>
        <w:rPr>
          <w:b/>
          <w:bCs/>
          <w:sz w:val="36"/>
          <w:szCs w:val="36"/>
        </w:rPr>
      </w:pPr>
    </w:p>
    <w:p w:rsidR="00BB7A26" w:rsidRDefault="00BB7A26" w:rsidP="00BB7A26">
      <w:pPr>
        <w:pStyle w:val="a3"/>
        <w:jc w:val="both"/>
        <w:rPr>
          <w:b/>
          <w:bCs/>
          <w:sz w:val="32"/>
          <w:szCs w:val="32"/>
        </w:rPr>
      </w:pPr>
    </w:p>
    <w:p w:rsidR="00481075" w:rsidRDefault="00481075" w:rsidP="00BB7A26">
      <w:pPr>
        <w:pStyle w:val="a3"/>
        <w:jc w:val="both"/>
        <w:rPr>
          <w:b/>
          <w:bCs/>
          <w:sz w:val="32"/>
          <w:szCs w:val="32"/>
        </w:rPr>
      </w:pPr>
    </w:p>
    <w:p w:rsidR="00481075" w:rsidRDefault="00481075" w:rsidP="00BB7A26">
      <w:pPr>
        <w:pStyle w:val="a3"/>
        <w:jc w:val="both"/>
        <w:rPr>
          <w:b/>
          <w:bCs/>
          <w:sz w:val="32"/>
          <w:szCs w:val="32"/>
        </w:rPr>
      </w:pPr>
    </w:p>
    <w:p w:rsidR="00481075" w:rsidRDefault="00481075" w:rsidP="00BB7A26">
      <w:pPr>
        <w:pStyle w:val="a3"/>
        <w:jc w:val="both"/>
        <w:rPr>
          <w:b/>
          <w:bCs/>
          <w:sz w:val="32"/>
          <w:szCs w:val="32"/>
        </w:rPr>
      </w:pPr>
    </w:p>
    <w:p w:rsidR="00481075" w:rsidRDefault="00481075" w:rsidP="00BB7A26">
      <w:pPr>
        <w:pStyle w:val="a3"/>
        <w:jc w:val="both"/>
        <w:rPr>
          <w:b/>
          <w:bCs/>
          <w:sz w:val="32"/>
          <w:szCs w:val="32"/>
        </w:rPr>
      </w:pPr>
    </w:p>
    <w:p w:rsidR="00481075" w:rsidRDefault="00481075" w:rsidP="00BB7A26">
      <w:pPr>
        <w:pStyle w:val="a3"/>
        <w:jc w:val="both"/>
        <w:rPr>
          <w:b/>
          <w:bCs/>
          <w:sz w:val="32"/>
          <w:szCs w:val="32"/>
        </w:rPr>
      </w:pPr>
    </w:p>
    <w:p w:rsidR="00BB7A26" w:rsidRDefault="00531119" w:rsidP="00BB7A26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Задание 3.</w:t>
      </w:r>
      <w:r w:rsidR="00F574B8">
        <w:rPr>
          <w:b/>
          <w:bCs/>
          <w:sz w:val="32"/>
          <w:szCs w:val="32"/>
        </w:rPr>
        <w:t xml:space="preserve"> Маршрут </w:t>
      </w:r>
      <w:r w:rsidR="0054344C">
        <w:rPr>
          <w:b/>
          <w:bCs/>
          <w:sz w:val="32"/>
          <w:szCs w:val="32"/>
        </w:rPr>
        <w:t>Дуб.</w:t>
      </w:r>
    </w:p>
    <w:p w:rsidR="00BB7A26" w:rsidRPr="00BB7A26" w:rsidRDefault="00BB7A26" w:rsidP="00BB7A26">
      <w:pPr>
        <w:pStyle w:val="a3"/>
        <w:jc w:val="both"/>
        <w:rPr>
          <w:sz w:val="32"/>
          <w:szCs w:val="32"/>
        </w:rPr>
      </w:pPr>
      <w:r w:rsidRPr="00BB7A26">
        <w:rPr>
          <w:b/>
          <w:bCs/>
          <w:sz w:val="32"/>
          <w:szCs w:val="32"/>
        </w:rPr>
        <w:t>1. </w:t>
      </w:r>
      <w:r w:rsidR="00531119">
        <w:rPr>
          <w:sz w:val="32"/>
          <w:szCs w:val="32"/>
        </w:rPr>
        <w:t xml:space="preserve">Вам нужно найти дорогу к дубу.  </w:t>
      </w:r>
      <w:r w:rsidRPr="00BB7A26">
        <w:rPr>
          <w:sz w:val="32"/>
          <w:szCs w:val="32"/>
        </w:rPr>
        <w:t>Ваша задача проста:</w:t>
      </w:r>
    </w:p>
    <w:p w:rsidR="00BB7A26" w:rsidRPr="00BB7A26" w:rsidRDefault="00BB7A26" w:rsidP="00BB7A26">
      <w:pPr>
        <w:pStyle w:val="a3"/>
        <w:jc w:val="both"/>
        <w:rPr>
          <w:sz w:val="32"/>
          <w:szCs w:val="32"/>
        </w:rPr>
      </w:pPr>
      <w:r w:rsidRPr="00BB7A26">
        <w:rPr>
          <w:sz w:val="32"/>
          <w:szCs w:val="32"/>
        </w:rPr>
        <w:t xml:space="preserve">Определите, в каком направлении нужно идти от </w:t>
      </w:r>
      <w:r w:rsidR="00531119">
        <w:rPr>
          <w:sz w:val="32"/>
          <w:szCs w:val="32"/>
        </w:rPr>
        <w:t>места, где вы находитесь</w:t>
      </w:r>
      <w:r w:rsidRPr="00BB7A26">
        <w:rPr>
          <w:sz w:val="32"/>
          <w:szCs w:val="32"/>
        </w:rPr>
        <w:t xml:space="preserve"> (точка </w:t>
      </w:r>
      <w:r w:rsidR="00531119">
        <w:rPr>
          <w:i/>
          <w:iCs/>
          <w:sz w:val="32"/>
          <w:szCs w:val="32"/>
        </w:rPr>
        <w:t>А</w:t>
      </w:r>
      <w:r w:rsidRPr="00BB7A26">
        <w:rPr>
          <w:sz w:val="32"/>
          <w:szCs w:val="32"/>
        </w:rPr>
        <w:t xml:space="preserve">) </w:t>
      </w:r>
      <w:r w:rsidR="00531119">
        <w:rPr>
          <w:sz w:val="32"/>
          <w:szCs w:val="32"/>
        </w:rPr>
        <w:t>до дуба</w:t>
      </w:r>
      <w:r w:rsidRPr="00BB7A26">
        <w:rPr>
          <w:sz w:val="32"/>
          <w:szCs w:val="32"/>
        </w:rPr>
        <w:t xml:space="preserve"> (точка </w:t>
      </w:r>
      <w:r w:rsidR="00531119">
        <w:rPr>
          <w:i/>
          <w:iCs/>
          <w:sz w:val="32"/>
          <w:szCs w:val="32"/>
        </w:rPr>
        <w:t>Д</w:t>
      </w:r>
      <w:r w:rsidRPr="00BB7A26">
        <w:rPr>
          <w:sz w:val="32"/>
          <w:szCs w:val="32"/>
        </w:rPr>
        <w:t>). Выберите из четырех вариантов ответа один правильный.</w:t>
      </w:r>
    </w:p>
    <w:p w:rsidR="00BB7A26" w:rsidRDefault="00BB7A26" w:rsidP="00BB7A26">
      <w:pPr>
        <w:pStyle w:val="a5"/>
        <w:jc w:val="center"/>
      </w:pPr>
      <w:r>
        <w:rPr>
          <w:noProof/>
        </w:rPr>
        <w:drawing>
          <wp:inline distT="0" distB="0" distL="0" distR="0">
            <wp:extent cx="2095500" cy="2095500"/>
            <wp:effectExtent l="19050" t="0" r="0" b="0"/>
            <wp:docPr id="7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26" w:rsidRPr="00BB7A26" w:rsidRDefault="00BB7A26" w:rsidP="00BB7A26">
      <w:pPr>
        <w:pStyle w:val="a3"/>
        <w:rPr>
          <w:sz w:val="32"/>
          <w:szCs w:val="32"/>
        </w:rPr>
      </w:pPr>
      <w:r w:rsidRPr="00BB7A26">
        <w:rPr>
          <w:sz w:val="32"/>
          <w:szCs w:val="32"/>
        </w:rPr>
        <w:t>1) На северо-восток;</w:t>
      </w:r>
      <w:r w:rsidRPr="00BB7A26">
        <w:rPr>
          <w:sz w:val="32"/>
          <w:szCs w:val="32"/>
        </w:rPr>
        <w:br/>
        <w:t xml:space="preserve">2) на юго-запад; </w:t>
      </w:r>
      <w:r w:rsidRPr="00BB7A26">
        <w:rPr>
          <w:sz w:val="32"/>
          <w:szCs w:val="32"/>
        </w:rPr>
        <w:br/>
        <w:t>3) на северо-запад;</w:t>
      </w:r>
      <w:r w:rsidRPr="00BB7A26">
        <w:rPr>
          <w:sz w:val="32"/>
          <w:szCs w:val="32"/>
        </w:rPr>
        <w:br/>
        <w:t>4) на юго-восток.</w:t>
      </w:r>
    </w:p>
    <w:p w:rsidR="00BB7A26" w:rsidRPr="00BB7A26" w:rsidRDefault="00BB7A26" w:rsidP="00BB7A26">
      <w:pPr>
        <w:pStyle w:val="a3"/>
        <w:jc w:val="both"/>
        <w:rPr>
          <w:sz w:val="32"/>
          <w:szCs w:val="32"/>
        </w:rPr>
      </w:pPr>
      <w:r w:rsidRPr="00DC006F">
        <w:rPr>
          <w:b/>
          <w:i/>
          <w:iCs/>
          <w:sz w:val="32"/>
          <w:szCs w:val="32"/>
        </w:rPr>
        <w:t>Для справки</w:t>
      </w:r>
      <w:r w:rsidRPr="00DC006F">
        <w:rPr>
          <w:b/>
          <w:sz w:val="32"/>
          <w:szCs w:val="32"/>
        </w:rPr>
        <w:t>.</w:t>
      </w:r>
      <w:r w:rsidRPr="00BB7A26">
        <w:rPr>
          <w:sz w:val="32"/>
          <w:szCs w:val="32"/>
        </w:rPr>
        <w:t xml:space="preserve"> Чтобы правильно определить направление по карте (плану) необходимо знать, где на плане находится север. Если это будет известно, то все остальные стороны горизонта можно легко восстановить.</w:t>
      </w:r>
    </w:p>
    <w:p w:rsidR="00BB7A26" w:rsidRPr="00BB7A26" w:rsidRDefault="00BB7A26" w:rsidP="00BB7A26">
      <w:pPr>
        <w:pStyle w:val="a3"/>
        <w:jc w:val="both"/>
        <w:rPr>
          <w:sz w:val="32"/>
          <w:szCs w:val="32"/>
        </w:rPr>
      </w:pPr>
      <w:r w:rsidRPr="00BB7A26">
        <w:rPr>
          <w:b/>
          <w:bCs/>
          <w:sz w:val="32"/>
          <w:szCs w:val="32"/>
        </w:rPr>
        <w:t>2.</w:t>
      </w:r>
      <w:r w:rsidRPr="00BB7A26">
        <w:rPr>
          <w:sz w:val="32"/>
          <w:szCs w:val="32"/>
        </w:rPr>
        <w:t> </w:t>
      </w:r>
      <w:r w:rsidR="00531119">
        <w:rPr>
          <w:sz w:val="32"/>
          <w:szCs w:val="32"/>
        </w:rPr>
        <w:t>Дорога к дубу шла через лес. Ребята</w:t>
      </w:r>
      <w:r w:rsidRPr="00BB7A26">
        <w:rPr>
          <w:sz w:val="32"/>
          <w:szCs w:val="32"/>
        </w:rPr>
        <w:t xml:space="preserve"> заблудились в лесу. Когда они вышли на опушку леса, им пришлось взглянуть на план, по которому они определили, что </w:t>
      </w:r>
      <w:r w:rsidR="00531119">
        <w:rPr>
          <w:sz w:val="32"/>
          <w:szCs w:val="32"/>
        </w:rPr>
        <w:t>дуб</w:t>
      </w:r>
      <w:r w:rsidRPr="00BB7A26">
        <w:rPr>
          <w:sz w:val="32"/>
          <w:szCs w:val="32"/>
        </w:rPr>
        <w:t xml:space="preserve"> находится на северо-востоке от отдельно стоящего дерева, у которого они остановились. Особенность этого дерева была в том, что с одной стороны ствол был покрыт лишайником. Определив нужное направление, </w:t>
      </w:r>
      <w:r w:rsidR="00F574B8">
        <w:rPr>
          <w:sz w:val="32"/>
          <w:szCs w:val="32"/>
        </w:rPr>
        <w:t>ребята</w:t>
      </w:r>
      <w:r w:rsidRPr="00BB7A26">
        <w:rPr>
          <w:sz w:val="32"/>
          <w:szCs w:val="32"/>
        </w:rPr>
        <w:t xml:space="preserve"> отправились </w:t>
      </w:r>
      <w:r w:rsidR="00F574B8">
        <w:rPr>
          <w:sz w:val="32"/>
          <w:szCs w:val="32"/>
        </w:rPr>
        <w:t>дальше</w:t>
      </w:r>
      <w:r w:rsidRPr="00BB7A26">
        <w:rPr>
          <w:sz w:val="32"/>
          <w:szCs w:val="32"/>
        </w:rPr>
        <w:t>.</w:t>
      </w:r>
    </w:p>
    <w:p w:rsidR="00BB7A26" w:rsidRDefault="00BB7A26" w:rsidP="00B27B86">
      <w:pPr>
        <w:pStyle w:val="a5"/>
        <w:jc w:val="center"/>
      </w:pPr>
      <w:r>
        <w:rPr>
          <w:noProof/>
        </w:rPr>
        <w:drawing>
          <wp:inline distT="0" distB="0" distL="0" distR="0">
            <wp:extent cx="2857500" cy="2222500"/>
            <wp:effectExtent l="19050" t="19050" r="19050" b="25400"/>
            <wp:docPr id="8" name="Рисунок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25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99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26" w:rsidRPr="00BB7A26" w:rsidRDefault="00BB7A26" w:rsidP="00BB7A26">
      <w:pPr>
        <w:pStyle w:val="a3"/>
        <w:jc w:val="both"/>
        <w:rPr>
          <w:sz w:val="32"/>
          <w:szCs w:val="32"/>
        </w:rPr>
      </w:pPr>
      <w:r w:rsidRPr="006F538B">
        <w:rPr>
          <w:sz w:val="36"/>
          <w:szCs w:val="36"/>
        </w:rPr>
        <w:lastRenderedPageBreak/>
        <w:t> </w:t>
      </w:r>
      <w:r w:rsidRPr="00BB7A26">
        <w:rPr>
          <w:sz w:val="32"/>
          <w:szCs w:val="32"/>
        </w:rPr>
        <w:t xml:space="preserve">Отметьте галочкой соответствующий направлению движения </w:t>
      </w:r>
      <w:r w:rsidR="00F574B8">
        <w:rPr>
          <w:sz w:val="32"/>
          <w:szCs w:val="32"/>
        </w:rPr>
        <w:t>ребят</w:t>
      </w:r>
      <w:r w:rsidRPr="00BB7A26">
        <w:rPr>
          <w:sz w:val="32"/>
          <w:szCs w:val="32"/>
        </w:rPr>
        <w:t xml:space="preserve"> </w:t>
      </w:r>
      <w:r w:rsidR="00F574B8">
        <w:rPr>
          <w:sz w:val="32"/>
          <w:szCs w:val="32"/>
        </w:rPr>
        <w:t xml:space="preserve">к дубу </w:t>
      </w:r>
      <w:r w:rsidRPr="00BB7A26">
        <w:rPr>
          <w:sz w:val="32"/>
          <w:szCs w:val="32"/>
        </w:rPr>
        <w:t>один из пустых квадратов.</w:t>
      </w:r>
    </w:p>
    <w:p w:rsidR="00BB7A26" w:rsidRPr="00DC006F" w:rsidRDefault="00BB7A26" w:rsidP="00BB7A26">
      <w:pPr>
        <w:pStyle w:val="a3"/>
        <w:jc w:val="both"/>
        <w:rPr>
          <w:b/>
          <w:sz w:val="32"/>
          <w:szCs w:val="32"/>
        </w:rPr>
      </w:pPr>
      <w:r w:rsidRPr="00DC006F">
        <w:rPr>
          <w:b/>
          <w:i/>
          <w:iCs/>
          <w:sz w:val="32"/>
          <w:szCs w:val="32"/>
        </w:rPr>
        <w:t>Условное обозначение:</w:t>
      </w:r>
      <w:r w:rsidRPr="00DC006F">
        <w:rPr>
          <w:b/>
          <w:sz w:val="32"/>
          <w:szCs w:val="32"/>
        </w:rPr>
        <w:t xml:space="preserve"> </w:t>
      </w:r>
    </w:p>
    <w:p w:rsidR="00BB7A26" w:rsidRPr="00BB7A26" w:rsidRDefault="007A7478" w:rsidP="00BB7A26">
      <w:pPr>
        <w:pStyle w:val="a3"/>
        <w:jc w:val="both"/>
        <w:rPr>
          <w:sz w:val="32"/>
          <w:szCs w:val="32"/>
        </w:rPr>
      </w:pPr>
      <w:r w:rsidRPr="007A747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0.65pt;margin-top:6.6pt;width:39pt;height:5pt;flip:x y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1" type="#_x0000_t32" style="position:absolute;left:0;text-align:left;margin-left:51.65pt;margin-top:6.6pt;width:29pt;height:10pt;flip:y;z-index:251662336" o:connectortype="straight">
            <v:stroke endarrow="block"/>
          </v:shape>
        </w:pict>
      </w:r>
      <w:r w:rsidR="00BB7A26" w:rsidRPr="00BB7A26">
        <w:rPr>
          <w:sz w:val="32"/>
          <w:szCs w:val="32"/>
        </w:rPr>
        <w:t>Дерево</w:t>
      </w:r>
      <w:r w:rsidR="00B27B86">
        <w:rPr>
          <w:sz w:val="32"/>
          <w:szCs w:val="32"/>
        </w:rPr>
        <w:t xml:space="preserve">       </w:t>
      </w:r>
      <w:r w:rsidR="00BB7A26" w:rsidRPr="00BB7A26">
        <w:rPr>
          <w:sz w:val="32"/>
          <w:szCs w:val="32"/>
        </w:rPr>
        <w:t xml:space="preserve"> </w:t>
      </w:r>
      <w:r w:rsidR="00BB7A26" w:rsidRPr="00DC006F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8600" cy="228600"/>
            <wp:effectExtent l="19050" t="0" r="0" b="0"/>
            <wp:docPr id="10" name="Рисунок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6D2">
        <w:rPr>
          <w:sz w:val="32"/>
          <w:szCs w:val="32"/>
        </w:rPr>
        <w:t xml:space="preserve">    </w:t>
      </w:r>
      <w:r w:rsidR="00B27B86">
        <w:rPr>
          <w:sz w:val="32"/>
          <w:szCs w:val="32"/>
        </w:rPr>
        <w:t xml:space="preserve">   </w:t>
      </w:r>
      <w:r w:rsidR="00481075">
        <w:rPr>
          <w:sz w:val="32"/>
          <w:szCs w:val="32"/>
        </w:rPr>
        <w:t xml:space="preserve">    </w:t>
      </w:r>
      <w:r w:rsidR="00BB7A26" w:rsidRPr="00BB7A26">
        <w:rPr>
          <w:sz w:val="32"/>
          <w:szCs w:val="32"/>
        </w:rPr>
        <w:t>Лишайник на стволе дерева</w:t>
      </w:r>
    </w:p>
    <w:p w:rsidR="00BB7A26" w:rsidRDefault="00BB7A26" w:rsidP="00BB7A26">
      <w:pPr>
        <w:pStyle w:val="a5"/>
        <w:jc w:val="center"/>
      </w:pPr>
    </w:p>
    <w:p w:rsidR="00BB7A26" w:rsidRDefault="00BB7A26" w:rsidP="00E315F6">
      <w:pPr>
        <w:pStyle w:val="a3"/>
        <w:jc w:val="both"/>
        <w:rPr>
          <w:sz w:val="40"/>
          <w:szCs w:val="40"/>
        </w:rPr>
      </w:pPr>
    </w:p>
    <w:p w:rsidR="00BB7A26" w:rsidRDefault="00BB7A26" w:rsidP="00E315F6">
      <w:pPr>
        <w:pStyle w:val="a3"/>
        <w:jc w:val="both"/>
        <w:rPr>
          <w:sz w:val="40"/>
          <w:szCs w:val="40"/>
        </w:rPr>
      </w:pPr>
    </w:p>
    <w:p w:rsidR="00BB7A26" w:rsidRDefault="00BB7A26" w:rsidP="00E315F6">
      <w:pPr>
        <w:pStyle w:val="a3"/>
        <w:jc w:val="both"/>
        <w:rPr>
          <w:sz w:val="40"/>
          <w:szCs w:val="40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BB7A26" w:rsidRDefault="00BB7A26" w:rsidP="00E315F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F574B8" w:rsidRDefault="00F574B8" w:rsidP="00A76836">
      <w:pPr>
        <w:pStyle w:val="a3"/>
        <w:jc w:val="both"/>
        <w:rPr>
          <w:sz w:val="32"/>
          <w:szCs w:val="32"/>
        </w:rPr>
      </w:pPr>
    </w:p>
    <w:p w:rsidR="0080267B" w:rsidRPr="00F944B9" w:rsidRDefault="0080267B" w:rsidP="00A76836">
      <w:pPr>
        <w:pStyle w:val="a3"/>
        <w:jc w:val="both"/>
        <w:rPr>
          <w:sz w:val="40"/>
          <w:szCs w:val="40"/>
        </w:rPr>
      </w:pPr>
      <w:r w:rsidRPr="00F944B9">
        <w:rPr>
          <w:sz w:val="40"/>
          <w:szCs w:val="40"/>
        </w:rPr>
        <w:lastRenderedPageBreak/>
        <w:t xml:space="preserve">Идут Маша и Алёша по лесу. </w:t>
      </w:r>
      <w:r w:rsidR="00DC006F" w:rsidRPr="00F944B9">
        <w:rPr>
          <w:sz w:val="40"/>
          <w:szCs w:val="40"/>
        </w:rPr>
        <w:t xml:space="preserve">Дошли до полянки, а на ней </w:t>
      </w:r>
      <w:r w:rsidRPr="00F944B9">
        <w:rPr>
          <w:sz w:val="40"/>
          <w:szCs w:val="40"/>
        </w:rPr>
        <w:t xml:space="preserve">грибов видимо – невидимо! </w:t>
      </w:r>
      <w:r w:rsidR="00DC006F" w:rsidRPr="00F944B9">
        <w:rPr>
          <w:sz w:val="40"/>
          <w:szCs w:val="40"/>
        </w:rPr>
        <w:t xml:space="preserve">Решили </w:t>
      </w:r>
      <w:r w:rsidRPr="00F944B9">
        <w:rPr>
          <w:sz w:val="40"/>
          <w:szCs w:val="40"/>
        </w:rPr>
        <w:t>ребята грибы с</w:t>
      </w:r>
      <w:r w:rsidR="00DC006F" w:rsidRPr="00F944B9">
        <w:rPr>
          <w:sz w:val="40"/>
          <w:szCs w:val="40"/>
        </w:rPr>
        <w:t>о</w:t>
      </w:r>
      <w:r w:rsidRPr="00F944B9">
        <w:rPr>
          <w:sz w:val="40"/>
          <w:szCs w:val="40"/>
        </w:rPr>
        <w:t>брать, да не знают какие. Помогите им разобраться.</w:t>
      </w:r>
    </w:p>
    <w:p w:rsidR="0080267B" w:rsidRPr="00F944B9" w:rsidRDefault="0080267B" w:rsidP="00A76836">
      <w:pPr>
        <w:pStyle w:val="a3"/>
        <w:jc w:val="both"/>
        <w:rPr>
          <w:b/>
          <w:sz w:val="40"/>
          <w:szCs w:val="40"/>
        </w:rPr>
      </w:pPr>
      <w:r w:rsidRPr="00F944B9">
        <w:rPr>
          <w:b/>
          <w:sz w:val="40"/>
          <w:szCs w:val="40"/>
        </w:rPr>
        <w:t xml:space="preserve">Задание 4. </w:t>
      </w:r>
      <w:r w:rsidR="00DC006F" w:rsidRPr="00F944B9">
        <w:rPr>
          <w:b/>
          <w:sz w:val="40"/>
          <w:szCs w:val="40"/>
        </w:rPr>
        <w:t>Маршрут Грибная поляна.</w:t>
      </w:r>
    </w:p>
    <w:p w:rsidR="0080267B" w:rsidRPr="00F944B9" w:rsidRDefault="0080267B" w:rsidP="0080267B">
      <w:pPr>
        <w:pStyle w:val="a3"/>
        <w:numPr>
          <w:ilvl w:val="0"/>
          <w:numId w:val="11"/>
        </w:numPr>
        <w:jc w:val="both"/>
        <w:rPr>
          <w:sz w:val="40"/>
          <w:szCs w:val="40"/>
        </w:rPr>
      </w:pPr>
      <w:r w:rsidRPr="00F944B9">
        <w:rPr>
          <w:sz w:val="40"/>
          <w:szCs w:val="40"/>
        </w:rPr>
        <w:t xml:space="preserve">Перед вами картинки с грибами. Покажите стрелками, какие вы положите в корзинку. </w:t>
      </w:r>
    </w:p>
    <w:tbl>
      <w:tblPr>
        <w:tblW w:w="9693" w:type="dxa"/>
        <w:tblLook w:val="04A0"/>
      </w:tblPr>
      <w:tblGrid>
        <w:gridCol w:w="3231"/>
        <w:gridCol w:w="3231"/>
        <w:gridCol w:w="3231"/>
      </w:tblGrid>
      <w:tr w:rsidR="0080267B" w:rsidRPr="006F3293" w:rsidTr="00417D60">
        <w:trPr>
          <w:trHeight w:val="1589"/>
        </w:trPr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30300" cy="1498600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841500" cy="1384300"/>
                  <wp:effectExtent l="19050" t="0" r="635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841500" cy="1384300"/>
                  <wp:effectExtent l="19050" t="0" r="6350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7B" w:rsidRPr="006F3293" w:rsidTr="00417D60">
        <w:trPr>
          <w:trHeight w:val="1589"/>
        </w:trPr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63700" cy="12446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14500" cy="1587500"/>
                  <wp:effectExtent l="1905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01800" cy="1282700"/>
                  <wp:effectExtent l="1905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7B" w:rsidRPr="006F3293" w:rsidTr="00417D60">
        <w:trPr>
          <w:trHeight w:val="1627"/>
        </w:trPr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63700" cy="128270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49400" cy="1333500"/>
                  <wp:effectExtent l="19050" t="0" r="0" b="0"/>
                  <wp:docPr id="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:rsidR="0080267B" w:rsidRPr="006F3293" w:rsidRDefault="0080267B" w:rsidP="00417D6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55700" cy="1435100"/>
                  <wp:effectExtent l="19050" t="0" r="6350" b="0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BD8" w:rsidRPr="00F944B9" w:rsidRDefault="00A35BD8" w:rsidP="00A35BD8">
      <w:pPr>
        <w:pStyle w:val="a3"/>
        <w:numPr>
          <w:ilvl w:val="0"/>
          <w:numId w:val="11"/>
        </w:numPr>
        <w:rPr>
          <w:sz w:val="40"/>
          <w:szCs w:val="40"/>
        </w:rPr>
      </w:pPr>
      <w:r w:rsidRPr="00F944B9">
        <w:rPr>
          <w:sz w:val="40"/>
          <w:szCs w:val="40"/>
        </w:rPr>
        <w:t xml:space="preserve">Какие грибы не попали в корзинку? </w:t>
      </w:r>
      <w:proofErr w:type="gramStart"/>
      <w:r w:rsidRPr="00F944B9">
        <w:rPr>
          <w:sz w:val="40"/>
          <w:szCs w:val="40"/>
        </w:rPr>
        <w:t>Запишите</w:t>
      </w:r>
      <w:proofErr w:type="gramEnd"/>
      <w:r w:rsidRPr="00F944B9">
        <w:rPr>
          <w:sz w:val="40"/>
          <w:szCs w:val="40"/>
        </w:rPr>
        <w:t xml:space="preserve"> одним словом.</w:t>
      </w:r>
    </w:p>
    <w:p w:rsidR="00F944B9" w:rsidRPr="00F944B9" w:rsidRDefault="00A35BD8" w:rsidP="00A35BD8">
      <w:pPr>
        <w:pStyle w:val="a3"/>
        <w:rPr>
          <w:sz w:val="40"/>
          <w:szCs w:val="40"/>
          <w:u w:val="single"/>
        </w:rPr>
      </w:pPr>
      <w:r w:rsidRPr="00F944B9">
        <w:rPr>
          <w:sz w:val="40"/>
          <w:szCs w:val="40"/>
        </w:rPr>
        <w:t xml:space="preserve">Эти грибы </w:t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  <w:r w:rsidRPr="00F944B9">
        <w:rPr>
          <w:sz w:val="40"/>
          <w:szCs w:val="40"/>
          <w:u w:val="single"/>
        </w:rPr>
        <w:tab/>
      </w:r>
    </w:p>
    <w:p w:rsidR="00F944B9" w:rsidRPr="003A79C1" w:rsidRDefault="00F944B9" w:rsidP="00F944B9">
      <w:pPr>
        <w:pStyle w:val="a4"/>
        <w:numPr>
          <w:ilvl w:val="0"/>
          <w:numId w:val="11"/>
        </w:numPr>
        <w:shd w:val="clear" w:color="auto" w:fill="FFFFFF"/>
        <w:tabs>
          <w:tab w:val="left" w:pos="259"/>
        </w:tabs>
        <w:spacing w:before="101" w:line="288" w:lineRule="exact"/>
        <w:jc w:val="both"/>
        <w:rPr>
          <w:rFonts w:eastAsia="Calibri" w:cs="Times New Roman"/>
          <w:sz w:val="40"/>
          <w:szCs w:val="40"/>
        </w:rPr>
      </w:pPr>
      <w:r w:rsidRPr="003A79C1">
        <w:rPr>
          <w:rFonts w:eastAsia="Calibri" w:cs="Times New Roman"/>
          <w:color w:val="000000"/>
          <w:spacing w:val="-9"/>
          <w:sz w:val="40"/>
          <w:szCs w:val="40"/>
        </w:rPr>
        <w:t>В каком ряду все слова являются однокоренными?</w:t>
      </w:r>
    </w:p>
    <w:p w:rsidR="00F944B9" w:rsidRPr="003A79C1" w:rsidRDefault="00F944B9" w:rsidP="00F944B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88" w:lineRule="exact"/>
        <w:ind w:left="720"/>
        <w:rPr>
          <w:rFonts w:eastAsia="Calibri" w:cs="Times New Roman"/>
          <w:color w:val="000000"/>
          <w:spacing w:val="-10"/>
          <w:sz w:val="40"/>
          <w:szCs w:val="40"/>
        </w:rPr>
      </w:pPr>
      <w:r w:rsidRPr="003A79C1">
        <w:rPr>
          <w:color w:val="000000"/>
          <w:spacing w:val="-11"/>
          <w:sz w:val="40"/>
          <w:szCs w:val="40"/>
        </w:rPr>
        <w:t xml:space="preserve">А) </w:t>
      </w:r>
      <w:r w:rsidRPr="003A79C1">
        <w:rPr>
          <w:rFonts w:eastAsia="Calibri" w:cs="Times New Roman"/>
          <w:color w:val="000000"/>
          <w:spacing w:val="-11"/>
          <w:sz w:val="40"/>
          <w:szCs w:val="40"/>
        </w:rPr>
        <w:t>грибы, грибной, грибник, грибочки</w:t>
      </w:r>
    </w:p>
    <w:p w:rsidR="00F944B9" w:rsidRPr="003A79C1" w:rsidRDefault="003A79C1" w:rsidP="00F944B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88" w:lineRule="exact"/>
        <w:ind w:left="720"/>
        <w:rPr>
          <w:rFonts w:eastAsia="Calibri" w:cs="Times New Roman"/>
          <w:color w:val="000000"/>
          <w:spacing w:val="-7"/>
          <w:sz w:val="40"/>
          <w:szCs w:val="40"/>
        </w:rPr>
      </w:pPr>
      <w:r>
        <w:rPr>
          <w:color w:val="000000"/>
          <w:spacing w:val="-10"/>
          <w:sz w:val="40"/>
          <w:szCs w:val="40"/>
        </w:rPr>
        <w:t>Б</w:t>
      </w:r>
      <w:r w:rsidR="00F944B9" w:rsidRPr="003A79C1">
        <w:rPr>
          <w:color w:val="000000"/>
          <w:spacing w:val="-10"/>
          <w:sz w:val="40"/>
          <w:szCs w:val="40"/>
        </w:rPr>
        <w:t xml:space="preserve">) </w:t>
      </w:r>
      <w:proofErr w:type="gramStart"/>
      <w:r w:rsidR="00F944B9" w:rsidRPr="003A79C1">
        <w:rPr>
          <w:rFonts w:eastAsia="Calibri" w:cs="Times New Roman"/>
          <w:color w:val="000000"/>
          <w:spacing w:val="-10"/>
          <w:sz w:val="40"/>
          <w:szCs w:val="40"/>
        </w:rPr>
        <w:t>молчаливый</w:t>
      </w:r>
      <w:proofErr w:type="gramEnd"/>
      <w:r w:rsidR="00F944B9" w:rsidRPr="003A79C1">
        <w:rPr>
          <w:rFonts w:eastAsia="Calibri" w:cs="Times New Roman"/>
          <w:color w:val="000000"/>
          <w:spacing w:val="-10"/>
          <w:sz w:val="40"/>
          <w:szCs w:val="40"/>
        </w:rPr>
        <w:t>, молчать, молчание, мочалка</w:t>
      </w:r>
    </w:p>
    <w:p w:rsidR="00F944B9" w:rsidRPr="003A79C1" w:rsidRDefault="00F944B9" w:rsidP="00F944B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88" w:lineRule="exact"/>
        <w:ind w:left="720"/>
        <w:rPr>
          <w:rFonts w:eastAsia="Calibri" w:cs="Times New Roman"/>
          <w:color w:val="000000"/>
          <w:spacing w:val="-7"/>
          <w:sz w:val="40"/>
          <w:szCs w:val="40"/>
        </w:rPr>
      </w:pPr>
      <w:r w:rsidRPr="003A79C1">
        <w:rPr>
          <w:color w:val="000000"/>
          <w:spacing w:val="-7"/>
          <w:sz w:val="40"/>
          <w:szCs w:val="40"/>
        </w:rPr>
        <w:t xml:space="preserve">В) </w:t>
      </w:r>
      <w:r w:rsidRPr="003A79C1">
        <w:rPr>
          <w:rFonts w:eastAsia="Calibri" w:cs="Times New Roman"/>
          <w:color w:val="000000"/>
          <w:spacing w:val="-7"/>
          <w:sz w:val="40"/>
          <w:szCs w:val="40"/>
        </w:rPr>
        <w:t>поляна, полянка, поле, пол</w:t>
      </w:r>
    </w:p>
    <w:p w:rsidR="00A35BD8" w:rsidRPr="00A35BD8" w:rsidRDefault="00A35BD8" w:rsidP="00DC006F">
      <w:pPr>
        <w:spacing w:line="360" w:lineRule="auto"/>
        <w:jc w:val="both"/>
        <w:rPr>
          <w:sz w:val="32"/>
          <w:szCs w:val="32"/>
        </w:rPr>
        <w:sectPr w:rsidR="00A35BD8" w:rsidRPr="00A35BD8" w:rsidSect="00DC006F">
          <w:footerReference w:type="even" r:id="rId23"/>
          <w:footerReference w:type="default" r:id="rId24"/>
          <w:pgSz w:w="11906" w:h="16838"/>
          <w:pgMar w:top="567" w:right="567" w:bottom="567" w:left="567" w:header="708" w:footer="708" w:gutter="0"/>
          <w:pgNumType w:start="269"/>
          <w:cols w:space="708"/>
          <w:docGrid w:linePitch="360"/>
        </w:sectPr>
      </w:pPr>
    </w:p>
    <w:p w:rsidR="00A76836" w:rsidRPr="00F944B9" w:rsidRDefault="00A35BD8" w:rsidP="00A35BD8">
      <w:pPr>
        <w:pStyle w:val="a3"/>
        <w:jc w:val="both"/>
        <w:rPr>
          <w:sz w:val="40"/>
          <w:szCs w:val="40"/>
        </w:rPr>
      </w:pPr>
      <w:r w:rsidRPr="00F944B9">
        <w:rPr>
          <w:sz w:val="40"/>
          <w:szCs w:val="40"/>
        </w:rPr>
        <w:lastRenderedPageBreak/>
        <w:t xml:space="preserve">Долго ли, коротко, подошли ребята к дубу </w:t>
      </w:r>
      <w:r w:rsidR="003402B5" w:rsidRPr="00F944B9">
        <w:rPr>
          <w:sz w:val="40"/>
          <w:szCs w:val="40"/>
        </w:rPr>
        <w:t xml:space="preserve">и от него </w:t>
      </w:r>
      <w:r w:rsidR="00F574B8" w:rsidRPr="00F944B9">
        <w:rPr>
          <w:sz w:val="40"/>
          <w:szCs w:val="40"/>
        </w:rPr>
        <w:t xml:space="preserve">отправились дальше. </w:t>
      </w:r>
      <w:r w:rsidR="00A76836" w:rsidRPr="00F944B9">
        <w:rPr>
          <w:sz w:val="40"/>
          <w:szCs w:val="40"/>
        </w:rPr>
        <w:t>Для того</w:t>
      </w:r>
      <w:proofErr w:type="gramStart"/>
      <w:r w:rsidR="00A76836" w:rsidRPr="00F944B9">
        <w:rPr>
          <w:sz w:val="40"/>
          <w:szCs w:val="40"/>
        </w:rPr>
        <w:t>,</w:t>
      </w:r>
      <w:proofErr w:type="gramEnd"/>
      <w:r w:rsidR="00A76836" w:rsidRPr="00F944B9">
        <w:rPr>
          <w:sz w:val="40"/>
          <w:szCs w:val="40"/>
        </w:rPr>
        <w:t xml:space="preserve"> чтобы было веселее путешествовать, Маша и Алёша стали задавать друг другу задачки. Попробуйте и вы их решить.</w:t>
      </w:r>
    </w:p>
    <w:p w:rsidR="00A76836" w:rsidRPr="00F944B9" w:rsidRDefault="00A76836" w:rsidP="00A76836">
      <w:pPr>
        <w:pStyle w:val="a3"/>
        <w:jc w:val="both"/>
        <w:rPr>
          <w:b/>
          <w:sz w:val="40"/>
          <w:szCs w:val="40"/>
        </w:rPr>
      </w:pPr>
      <w:r w:rsidRPr="00F944B9">
        <w:rPr>
          <w:b/>
          <w:sz w:val="40"/>
          <w:szCs w:val="40"/>
        </w:rPr>
        <w:t xml:space="preserve">Задание </w:t>
      </w:r>
      <w:r w:rsidR="00A35BD8" w:rsidRPr="00F944B9">
        <w:rPr>
          <w:b/>
          <w:sz w:val="40"/>
          <w:szCs w:val="40"/>
        </w:rPr>
        <w:t>5</w:t>
      </w:r>
      <w:r w:rsidRPr="00F944B9">
        <w:rPr>
          <w:b/>
          <w:sz w:val="40"/>
          <w:szCs w:val="40"/>
        </w:rPr>
        <w:t xml:space="preserve">. </w:t>
      </w:r>
      <w:r w:rsidR="00F574B8" w:rsidRPr="00F944B9">
        <w:rPr>
          <w:b/>
          <w:sz w:val="40"/>
          <w:szCs w:val="40"/>
        </w:rPr>
        <w:t xml:space="preserve">Маршрут  </w:t>
      </w:r>
      <w:r w:rsidR="0054344C" w:rsidRPr="00F944B9">
        <w:rPr>
          <w:b/>
          <w:sz w:val="40"/>
          <w:szCs w:val="40"/>
        </w:rPr>
        <w:t>Лесная дорога</w:t>
      </w:r>
      <w:r w:rsidR="00F574B8" w:rsidRPr="00F944B9">
        <w:rPr>
          <w:b/>
          <w:sz w:val="40"/>
          <w:szCs w:val="40"/>
        </w:rPr>
        <w:t>.</w:t>
      </w:r>
    </w:p>
    <w:p w:rsidR="003402B5" w:rsidRPr="00F944B9" w:rsidRDefault="00A76836" w:rsidP="00A76836">
      <w:pPr>
        <w:pStyle w:val="a3"/>
        <w:numPr>
          <w:ilvl w:val="0"/>
          <w:numId w:val="7"/>
        </w:numPr>
        <w:jc w:val="both"/>
        <w:rPr>
          <w:sz w:val="40"/>
          <w:szCs w:val="40"/>
        </w:rPr>
      </w:pPr>
      <w:r w:rsidRPr="00F944B9">
        <w:rPr>
          <w:rFonts w:ascii="Calibri" w:eastAsia="Calibri" w:hAnsi="Calibri" w:cs="Times New Roman"/>
          <w:sz w:val="40"/>
          <w:szCs w:val="40"/>
        </w:rPr>
        <w:t xml:space="preserve">Дуб – богатырь </w:t>
      </w:r>
      <w:r w:rsidRPr="00F944B9">
        <w:rPr>
          <w:sz w:val="40"/>
          <w:szCs w:val="40"/>
        </w:rPr>
        <w:t xml:space="preserve">вырастает за 10 лет  на 1 м. </w:t>
      </w:r>
      <w:r w:rsidRPr="00F944B9">
        <w:rPr>
          <w:rFonts w:ascii="Calibri" w:eastAsia="Calibri" w:hAnsi="Calibri" w:cs="Times New Roman"/>
          <w:sz w:val="40"/>
          <w:szCs w:val="40"/>
        </w:rPr>
        <w:t xml:space="preserve"> </w:t>
      </w:r>
      <w:r w:rsidRPr="00F944B9">
        <w:rPr>
          <w:sz w:val="40"/>
          <w:szCs w:val="40"/>
        </w:rPr>
        <w:t>Сколько лет ему понадобиться, чтобы вырасти до 5 м? 10 м?</w:t>
      </w:r>
    </w:p>
    <w:p w:rsidR="003402B5" w:rsidRPr="00DC006F" w:rsidRDefault="003402B5" w:rsidP="003402B5">
      <w:pPr>
        <w:pStyle w:val="a3"/>
        <w:jc w:val="both"/>
        <w:rPr>
          <w:sz w:val="36"/>
          <w:szCs w:val="36"/>
        </w:rPr>
      </w:pPr>
    </w:p>
    <w:p w:rsidR="003402B5" w:rsidRPr="00DC006F" w:rsidRDefault="003402B5" w:rsidP="003402B5">
      <w:pPr>
        <w:pStyle w:val="a3"/>
        <w:jc w:val="both"/>
        <w:rPr>
          <w:sz w:val="36"/>
          <w:szCs w:val="36"/>
        </w:rPr>
      </w:pPr>
    </w:p>
    <w:p w:rsidR="003402B5" w:rsidRPr="00DC006F" w:rsidRDefault="003402B5" w:rsidP="003402B5">
      <w:pPr>
        <w:pStyle w:val="a3"/>
        <w:jc w:val="both"/>
        <w:rPr>
          <w:sz w:val="36"/>
          <w:szCs w:val="36"/>
        </w:rPr>
      </w:pPr>
    </w:p>
    <w:p w:rsidR="003402B5" w:rsidRPr="00DC006F" w:rsidRDefault="003402B5" w:rsidP="003402B5">
      <w:pPr>
        <w:pStyle w:val="a3"/>
        <w:jc w:val="both"/>
        <w:rPr>
          <w:sz w:val="36"/>
          <w:szCs w:val="36"/>
        </w:rPr>
      </w:pPr>
    </w:p>
    <w:p w:rsidR="003402B5" w:rsidRPr="00DC006F" w:rsidRDefault="003402B5" w:rsidP="003402B5">
      <w:pPr>
        <w:pStyle w:val="a3"/>
        <w:jc w:val="both"/>
        <w:rPr>
          <w:sz w:val="36"/>
          <w:szCs w:val="36"/>
        </w:rPr>
      </w:pPr>
    </w:p>
    <w:p w:rsidR="003A79C1" w:rsidRPr="00F944B9" w:rsidRDefault="003A79C1" w:rsidP="003A79C1">
      <w:pPr>
        <w:pStyle w:val="a3"/>
        <w:numPr>
          <w:ilvl w:val="0"/>
          <w:numId w:val="7"/>
        </w:numPr>
        <w:jc w:val="both"/>
        <w:rPr>
          <w:sz w:val="40"/>
          <w:szCs w:val="40"/>
        </w:rPr>
      </w:pPr>
      <w:r>
        <w:rPr>
          <w:sz w:val="40"/>
          <w:szCs w:val="40"/>
        </w:rPr>
        <w:t>Лё</w:t>
      </w:r>
      <w:r w:rsidRPr="00F944B9">
        <w:rPr>
          <w:sz w:val="40"/>
          <w:szCs w:val="40"/>
        </w:rPr>
        <w:t xml:space="preserve">ша с </w:t>
      </w:r>
      <w:r>
        <w:rPr>
          <w:sz w:val="40"/>
          <w:szCs w:val="40"/>
        </w:rPr>
        <w:t>Маш</w:t>
      </w:r>
      <w:r w:rsidRPr="00F944B9">
        <w:rPr>
          <w:sz w:val="40"/>
          <w:szCs w:val="40"/>
        </w:rPr>
        <w:t>ей в лес пошли,</w:t>
      </w:r>
    </w:p>
    <w:p w:rsidR="003A79C1" w:rsidRPr="00F944B9" w:rsidRDefault="003A79C1" w:rsidP="003A79C1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F944B9">
        <w:rPr>
          <w:sz w:val="40"/>
          <w:szCs w:val="40"/>
        </w:rPr>
        <w:t>Много там грибов нашли.</w:t>
      </w:r>
    </w:p>
    <w:p w:rsidR="003A79C1" w:rsidRPr="00F944B9" w:rsidRDefault="003A79C1" w:rsidP="003A79C1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F944B9">
        <w:rPr>
          <w:sz w:val="40"/>
          <w:szCs w:val="40"/>
        </w:rPr>
        <w:t>Принесли по семь маслят</w:t>
      </w:r>
    </w:p>
    <w:p w:rsidR="003A79C1" w:rsidRPr="00F944B9" w:rsidRDefault="003A79C1" w:rsidP="003A79C1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F944B9">
        <w:rPr>
          <w:sz w:val="40"/>
          <w:szCs w:val="40"/>
        </w:rPr>
        <w:t>И по тридцать пять опят.</w:t>
      </w:r>
    </w:p>
    <w:p w:rsidR="003A79C1" w:rsidRPr="00F944B9" w:rsidRDefault="003A79C1" w:rsidP="003A79C1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F944B9">
        <w:rPr>
          <w:sz w:val="40"/>
          <w:szCs w:val="40"/>
        </w:rPr>
        <w:t>Сколько же всего грибов?</w:t>
      </w:r>
    </w:p>
    <w:p w:rsidR="003A79C1" w:rsidRPr="00F944B9" w:rsidRDefault="003A79C1" w:rsidP="003A79C1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F944B9">
        <w:rPr>
          <w:sz w:val="40"/>
          <w:szCs w:val="40"/>
        </w:rPr>
        <w:t>У тебя ответ готов?</w:t>
      </w:r>
    </w:p>
    <w:p w:rsidR="003402B5" w:rsidRPr="00DC006F" w:rsidRDefault="003402B5" w:rsidP="003402B5">
      <w:pPr>
        <w:pStyle w:val="a3"/>
        <w:jc w:val="both"/>
        <w:rPr>
          <w:rFonts w:ascii="Calibri" w:eastAsia="Calibri" w:hAnsi="Calibri" w:cs="Times New Roman"/>
          <w:sz w:val="36"/>
          <w:szCs w:val="36"/>
        </w:rPr>
      </w:pPr>
    </w:p>
    <w:p w:rsidR="003402B5" w:rsidRDefault="003402B5" w:rsidP="003402B5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3402B5" w:rsidRDefault="003402B5" w:rsidP="003402B5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3402B5" w:rsidRDefault="003402B5" w:rsidP="003402B5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3402B5" w:rsidRPr="003402B5" w:rsidRDefault="003402B5" w:rsidP="003402B5">
      <w:pPr>
        <w:pStyle w:val="a3"/>
        <w:jc w:val="both"/>
        <w:rPr>
          <w:sz w:val="32"/>
          <w:szCs w:val="32"/>
        </w:rPr>
      </w:pPr>
    </w:p>
    <w:p w:rsidR="00A76836" w:rsidRPr="00A76836" w:rsidRDefault="00A76836" w:rsidP="00F04EF0">
      <w:pPr>
        <w:pStyle w:val="a3"/>
        <w:jc w:val="both"/>
        <w:rPr>
          <w:rFonts w:ascii="Calibri" w:eastAsia="Calibri" w:hAnsi="Calibri" w:cs="Times New Roman"/>
          <w:sz w:val="32"/>
          <w:szCs w:val="32"/>
        </w:rPr>
      </w:pPr>
    </w:p>
    <w:p w:rsidR="00C06A03" w:rsidRDefault="00C06A03" w:rsidP="004A5920">
      <w:pPr>
        <w:ind w:left="360"/>
        <w:jc w:val="both"/>
        <w:rPr>
          <w:i/>
          <w:sz w:val="32"/>
          <w:szCs w:val="28"/>
        </w:rPr>
      </w:pPr>
    </w:p>
    <w:p w:rsidR="00F04EF0" w:rsidRDefault="00F04EF0" w:rsidP="004A5920">
      <w:pPr>
        <w:ind w:left="360"/>
        <w:jc w:val="both"/>
        <w:rPr>
          <w:i/>
          <w:sz w:val="32"/>
          <w:szCs w:val="28"/>
        </w:rPr>
      </w:pPr>
    </w:p>
    <w:p w:rsidR="00F04EF0" w:rsidRDefault="00F04EF0" w:rsidP="004A5920">
      <w:pPr>
        <w:ind w:left="360"/>
        <w:jc w:val="both"/>
        <w:rPr>
          <w:i/>
          <w:sz w:val="32"/>
          <w:szCs w:val="28"/>
        </w:rPr>
      </w:pPr>
    </w:p>
    <w:p w:rsidR="00F04EF0" w:rsidRDefault="00F04EF0" w:rsidP="004A5920">
      <w:pPr>
        <w:ind w:left="360"/>
        <w:jc w:val="both"/>
        <w:rPr>
          <w:i/>
          <w:sz w:val="32"/>
          <w:szCs w:val="28"/>
        </w:rPr>
      </w:pPr>
    </w:p>
    <w:p w:rsidR="00F04EF0" w:rsidRDefault="00F04EF0" w:rsidP="004A5920">
      <w:pPr>
        <w:ind w:left="360"/>
        <w:jc w:val="both"/>
        <w:rPr>
          <w:i/>
          <w:sz w:val="32"/>
          <w:szCs w:val="28"/>
        </w:rPr>
      </w:pPr>
    </w:p>
    <w:p w:rsidR="00F04EF0" w:rsidRDefault="00F04EF0" w:rsidP="004A5920">
      <w:pPr>
        <w:ind w:left="360"/>
        <w:jc w:val="both"/>
        <w:rPr>
          <w:i/>
          <w:sz w:val="32"/>
          <w:szCs w:val="28"/>
        </w:rPr>
      </w:pPr>
    </w:p>
    <w:p w:rsidR="00F04EF0" w:rsidRDefault="00F04EF0" w:rsidP="004A5920">
      <w:pPr>
        <w:ind w:left="360"/>
        <w:jc w:val="both"/>
        <w:rPr>
          <w:i/>
          <w:sz w:val="32"/>
          <w:szCs w:val="28"/>
        </w:rPr>
      </w:pPr>
    </w:p>
    <w:p w:rsidR="00F04EF0" w:rsidRPr="00A35BD8" w:rsidRDefault="00DC006F" w:rsidP="00F04EF0">
      <w:pPr>
        <w:pStyle w:val="a3"/>
        <w:jc w:val="both"/>
        <w:rPr>
          <w:sz w:val="40"/>
          <w:szCs w:val="40"/>
        </w:rPr>
      </w:pPr>
      <w:r w:rsidRPr="00DC006F">
        <w:rPr>
          <w:sz w:val="40"/>
          <w:szCs w:val="40"/>
        </w:rPr>
        <w:lastRenderedPageBreak/>
        <w:t>Но в</w:t>
      </w:r>
      <w:r w:rsidR="003402B5" w:rsidRPr="00DC006F">
        <w:rPr>
          <w:sz w:val="40"/>
          <w:szCs w:val="40"/>
        </w:rPr>
        <w:t>от</w:t>
      </w:r>
      <w:r w:rsidR="00A35BD8" w:rsidRPr="00A35BD8">
        <w:rPr>
          <w:sz w:val="40"/>
          <w:szCs w:val="40"/>
        </w:rPr>
        <w:t xml:space="preserve"> новое препятствие - озеро</w:t>
      </w:r>
      <w:r w:rsidR="00F04EF0" w:rsidRPr="00A35BD8">
        <w:rPr>
          <w:sz w:val="40"/>
          <w:szCs w:val="40"/>
        </w:rPr>
        <w:t xml:space="preserve">. Помогите </w:t>
      </w:r>
      <w:r w:rsidR="00A35BD8" w:rsidRPr="00A35BD8">
        <w:rPr>
          <w:sz w:val="40"/>
          <w:szCs w:val="40"/>
        </w:rPr>
        <w:t>ребятам</w:t>
      </w:r>
      <w:r w:rsidR="00F04EF0" w:rsidRPr="00A35BD8">
        <w:rPr>
          <w:sz w:val="40"/>
          <w:szCs w:val="40"/>
        </w:rPr>
        <w:t xml:space="preserve"> переправиться через </w:t>
      </w:r>
      <w:r>
        <w:rPr>
          <w:sz w:val="40"/>
          <w:szCs w:val="40"/>
        </w:rPr>
        <w:t>него</w:t>
      </w:r>
      <w:r w:rsidR="00F04EF0" w:rsidRPr="00A35BD8">
        <w:rPr>
          <w:sz w:val="40"/>
          <w:szCs w:val="40"/>
        </w:rPr>
        <w:t>, выполнив следующ</w:t>
      </w:r>
      <w:r w:rsidR="00B27B86">
        <w:rPr>
          <w:sz w:val="40"/>
          <w:szCs w:val="40"/>
        </w:rPr>
        <w:t>е</w:t>
      </w:r>
      <w:r w:rsidR="00F04EF0" w:rsidRPr="00A35BD8">
        <w:rPr>
          <w:sz w:val="40"/>
          <w:szCs w:val="40"/>
        </w:rPr>
        <w:t>е задани</w:t>
      </w:r>
      <w:r w:rsidR="00B27B86">
        <w:rPr>
          <w:sz w:val="40"/>
          <w:szCs w:val="40"/>
        </w:rPr>
        <w:t>е</w:t>
      </w:r>
      <w:r w:rsidR="00F04EF0" w:rsidRPr="00A35BD8">
        <w:rPr>
          <w:sz w:val="40"/>
          <w:szCs w:val="40"/>
        </w:rPr>
        <w:t>.</w:t>
      </w:r>
    </w:p>
    <w:p w:rsidR="00EE64E3" w:rsidRPr="00A35BD8" w:rsidRDefault="00EE64E3" w:rsidP="00F04EF0">
      <w:pPr>
        <w:pStyle w:val="a3"/>
        <w:jc w:val="both"/>
        <w:rPr>
          <w:b/>
          <w:sz w:val="40"/>
          <w:szCs w:val="40"/>
        </w:rPr>
      </w:pPr>
      <w:r w:rsidRPr="00A35BD8">
        <w:rPr>
          <w:b/>
          <w:sz w:val="40"/>
          <w:szCs w:val="40"/>
        </w:rPr>
        <w:t xml:space="preserve">Задание </w:t>
      </w:r>
      <w:r w:rsidR="00A35BD8" w:rsidRPr="00A35BD8">
        <w:rPr>
          <w:b/>
          <w:sz w:val="40"/>
          <w:szCs w:val="40"/>
        </w:rPr>
        <w:t>6</w:t>
      </w:r>
      <w:r w:rsidRPr="00A35BD8">
        <w:rPr>
          <w:b/>
          <w:sz w:val="40"/>
          <w:szCs w:val="40"/>
        </w:rPr>
        <w:t>.</w:t>
      </w:r>
      <w:r w:rsidR="00C06A03" w:rsidRPr="00A35BD8">
        <w:rPr>
          <w:b/>
          <w:sz w:val="40"/>
          <w:szCs w:val="40"/>
        </w:rPr>
        <w:t xml:space="preserve"> Маршрут Озеро.</w:t>
      </w:r>
    </w:p>
    <w:p w:rsidR="00EE64E3" w:rsidRPr="00A35BD8" w:rsidRDefault="00EE64E3" w:rsidP="00F04EF0">
      <w:pPr>
        <w:pStyle w:val="a3"/>
        <w:jc w:val="both"/>
        <w:rPr>
          <w:sz w:val="40"/>
          <w:szCs w:val="40"/>
        </w:rPr>
      </w:pPr>
      <w:r w:rsidRPr="00A35BD8">
        <w:rPr>
          <w:sz w:val="40"/>
          <w:szCs w:val="40"/>
        </w:rPr>
        <w:t xml:space="preserve">По таблице видно, что Килиманджаро – это гора в Африке. </w:t>
      </w:r>
    </w:p>
    <w:p w:rsidR="00EE64E3" w:rsidRDefault="00EE64E3" w:rsidP="00F04EF0">
      <w:pPr>
        <w:pStyle w:val="a3"/>
        <w:jc w:val="both"/>
        <w:rPr>
          <w:sz w:val="40"/>
          <w:szCs w:val="40"/>
        </w:rPr>
      </w:pPr>
      <w:r w:rsidRPr="00A35BD8">
        <w:rPr>
          <w:sz w:val="40"/>
          <w:szCs w:val="40"/>
        </w:rPr>
        <w:t>Определи, как называется озеро в Азии.</w:t>
      </w:r>
    </w:p>
    <w:p w:rsidR="009504D1" w:rsidRPr="00A35BD8" w:rsidRDefault="009504D1" w:rsidP="00F04EF0">
      <w:pPr>
        <w:pStyle w:val="a3"/>
        <w:jc w:val="both"/>
        <w:rPr>
          <w:sz w:val="40"/>
          <w:szCs w:val="4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24"/>
        <w:gridCol w:w="3790"/>
        <w:gridCol w:w="2135"/>
        <w:gridCol w:w="3543"/>
      </w:tblGrid>
      <w:tr w:rsidR="00EE64E3" w:rsidRPr="00A35BD8" w:rsidTr="009504D1">
        <w:trPr>
          <w:trHeight w:val="480"/>
          <w:tblCellSpacing w:w="15" w:type="dxa"/>
        </w:trPr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   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Африка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Европа</w:t>
            </w:r>
          </w:p>
        </w:tc>
        <w:tc>
          <w:tcPr>
            <w:tcW w:w="1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Азия</w:t>
            </w:r>
          </w:p>
        </w:tc>
      </w:tr>
      <w:tr w:rsidR="00EE64E3" w:rsidRPr="00A35BD8" w:rsidTr="009504D1">
        <w:trPr>
          <w:trHeight w:val="585"/>
          <w:tblCellSpacing w:w="15" w:type="dxa"/>
        </w:trPr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горы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Килиманджаро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Эльбрус</w:t>
            </w:r>
          </w:p>
        </w:tc>
        <w:tc>
          <w:tcPr>
            <w:tcW w:w="1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Джомолунгма</w:t>
            </w:r>
          </w:p>
        </w:tc>
      </w:tr>
      <w:tr w:rsidR="00EE64E3" w:rsidRPr="00A35BD8" w:rsidTr="009504D1">
        <w:trPr>
          <w:trHeight w:val="405"/>
          <w:tblCellSpacing w:w="15" w:type="dxa"/>
        </w:trPr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озера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Виктория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Балатон</w:t>
            </w:r>
          </w:p>
        </w:tc>
        <w:tc>
          <w:tcPr>
            <w:tcW w:w="1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64E3" w:rsidRPr="00A35BD8" w:rsidRDefault="00EE64E3" w:rsidP="00DF4AC3">
            <w:pPr>
              <w:pStyle w:val="a5"/>
              <w:jc w:val="center"/>
              <w:rPr>
                <w:sz w:val="40"/>
                <w:szCs w:val="40"/>
              </w:rPr>
            </w:pPr>
            <w:r w:rsidRPr="00A35BD8">
              <w:rPr>
                <w:sz w:val="40"/>
                <w:szCs w:val="40"/>
              </w:rPr>
              <w:t>Байкал</w:t>
            </w:r>
          </w:p>
        </w:tc>
      </w:tr>
    </w:tbl>
    <w:p w:rsidR="00CC7CCA" w:rsidRPr="00A35BD8" w:rsidRDefault="00CC7CCA" w:rsidP="00F04EF0">
      <w:pPr>
        <w:pStyle w:val="a3"/>
        <w:jc w:val="both"/>
        <w:rPr>
          <w:b/>
          <w:sz w:val="40"/>
          <w:szCs w:val="40"/>
        </w:rPr>
      </w:pPr>
    </w:p>
    <w:p w:rsidR="00CC7CCA" w:rsidRDefault="00CC7CCA" w:rsidP="00F04EF0">
      <w:pPr>
        <w:pStyle w:val="a3"/>
        <w:jc w:val="both"/>
        <w:rPr>
          <w:b/>
          <w:sz w:val="32"/>
          <w:szCs w:val="32"/>
        </w:rPr>
      </w:pPr>
    </w:p>
    <w:p w:rsidR="00CC7CCA" w:rsidRDefault="00CC7CCA" w:rsidP="00F04EF0">
      <w:pPr>
        <w:pStyle w:val="a3"/>
        <w:jc w:val="both"/>
        <w:rPr>
          <w:b/>
          <w:sz w:val="32"/>
          <w:szCs w:val="32"/>
        </w:rPr>
      </w:pPr>
    </w:p>
    <w:p w:rsidR="00CC7CCA" w:rsidRDefault="00CC7CCA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3402B5" w:rsidRDefault="003402B5" w:rsidP="00F04EF0">
      <w:pPr>
        <w:pStyle w:val="a3"/>
        <w:jc w:val="both"/>
        <w:rPr>
          <w:b/>
          <w:sz w:val="32"/>
          <w:szCs w:val="32"/>
        </w:rPr>
      </w:pPr>
    </w:p>
    <w:p w:rsidR="00DC006F" w:rsidRPr="00F944B9" w:rsidRDefault="00DC006F" w:rsidP="00DC006F">
      <w:pPr>
        <w:pStyle w:val="a3"/>
        <w:jc w:val="both"/>
        <w:rPr>
          <w:sz w:val="40"/>
          <w:szCs w:val="40"/>
        </w:rPr>
      </w:pPr>
      <w:r w:rsidRPr="00F944B9">
        <w:rPr>
          <w:sz w:val="40"/>
          <w:szCs w:val="40"/>
        </w:rPr>
        <w:t xml:space="preserve">За озером находится город. </w:t>
      </w:r>
    </w:p>
    <w:p w:rsidR="00F04EF0" w:rsidRPr="00F944B9" w:rsidRDefault="00F04EF0" w:rsidP="00F04EF0">
      <w:pPr>
        <w:pStyle w:val="a3"/>
        <w:jc w:val="both"/>
        <w:rPr>
          <w:b/>
          <w:sz w:val="40"/>
          <w:szCs w:val="40"/>
        </w:rPr>
      </w:pPr>
      <w:r w:rsidRPr="00F944B9">
        <w:rPr>
          <w:b/>
          <w:sz w:val="40"/>
          <w:szCs w:val="40"/>
        </w:rPr>
        <w:t xml:space="preserve">Задание </w:t>
      </w:r>
      <w:r w:rsidR="00A35BD8" w:rsidRPr="00F944B9">
        <w:rPr>
          <w:b/>
          <w:sz w:val="40"/>
          <w:szCs w:val="40"/>
        </w:rPr>
        <w:t>7</w:t>
      </w:r>
      <w:r w:rsidRPr="00F944B9">
        <w:rPr>
          <w:b/>
          <w:sz w:val="40"/>
          <w:szCs w:val="40"/>
        </w:rPr>
        <w:t>.</w:t>
      </w:r>
      <w:r w:rsidR="003402B5" w:rsidRPr="00F944B9">
        <w:rPr>
          <w:b/>
          <w:sz w:val="40"/>
          <w:szCs w:val="40"/>
        </w:rPr>
        <w:t xml:space="preserve"> Маршрут Город.</w:t>
      </w:r>
    </w:p>
    <w:p w:rsidR="00F04EF0" w:rsidRPr="00F944B9" w:rsidRDefault="00F04EF0" w:rsidP="00912F3E">
      <w:pPr>
        <w:pStyle w:val="a3"/>
        <w:numPr>
          <w:ilvl w:val="0"/>
          <w:numId w:val="8"/>
        </w:numPr>
        <w:jc w:val="both"/>
        <w:rPr>
          <w:rFonts w:cs="Times New Roman"/>
          <w:sz w:val="40"/>
          <w:szCs w:val="40"/>
        </w:rPr>
      </w:pPr>
      <w:r w:rsidRPr="00F944B9">
        <w:rPr>
          <w:rFonts w:cs="Times New Roman"/>
          <w:sz w:val="40"/>
          <w:szCs w:val="40"/>
        </w:rPr>
        <w:t xml:space="preserve">Помогите ребятам  определить расстояние от озера до города. Для этого измерьте длину отрезка между двумя точками и посчитайте. </w:t>
      </w:r>
    </w:p>
    <w:p w:rsidR="00F04EF0" w:rsidRPr="00F944B9" w:rsidRDefault="00F04EF0" w:rsidP="00912F3E">
      <w:pPr>
        <w:pStyle w:val="a3"/>
        <w:jc w:val="both"/>
        <w:rPr>
          <w:rFonts w:cs="Times New Roman"/>
          <w:b/>
          <w:sz w:val="40"/>
          <w:szCs w:val="40"/>
        </w:rPr>
      </w:pPr>
      <w:r w:rsidRPr="00F944B9">
        <w:rPr>
          <w:rFonts w:cs="Times New Roman"/>
          <w:b/>
          <w:sz w:val="40"/>
          <w:szCs w:val="40"/>
        </w:rPr>
        <w:t>Внимание! В 1 см = 10 км.</w:t>
      </w:r>
    </w:p>
    <w:p w:rsidR="0011796E" w:rsidRPr="00F944B9" w:rsidRDefault="0011796E" w:rsidP="00EE64E3">
      <w:pPr>
        <w:pStyle w:val="a5"/>
        <w:rPr>
          <w:sz w:val="40"/>
          <w:szCs w:val="40"/>
        </w:rPr>
      </w:pPr>
    </w:p>
    <w:p w:rsidR="0011796E" w:rsidRDefault="007A7478" w:rsidP="00EE64E3">
      <w:pPr>
        <w:pStyle w:val="a5"/>
      </w:pP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margin-left:289.65pt;margin-top:-10.05pt;width:12pt;height:59.25pt;z-index:251660288"/>
        </w:pict>
      </w:r>
      <w:r>
        <w:rPr>
          <w:noProof/>
        </w:rPr>
        <w:pict>
          <v:rect id="_x0000_s1026" style="position:absolute;margin-left:97.65pt;margin-top:-18.6pt;width:284.25pt;height:187.3pt;z-index:251658240">
            <v:textbox style="mso-next-textbox:#_x0000_s1026">
              <w:txbxContent>
                <w:p w:rsidR="00C06A03" w:rsidRPr="001B730B" w:rsidRDefault="001B730B" w:rsidP="001B73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96"/>
                      <w:szCs w:val="96"/>
                    </w:rPr>
                    <w:t>.</w:t>
                  </w:r>
                  <w:r w:rsidR="0011796E">
                    <w:t xml:space="preserve"> </w:t>
                  </w:r>
                  <w:r w:rsidR="00C06A03">
                    <w:t>Г</w:t>
                  </w:r>
                  <w:r w:rsidR="0011796E">
                    <w:t>ород</w:t>
                  </w:r>
                </w:p>
                <w:p w:rsidR="0011796E" w:rsidRPr="00C06A03" w:rsidRDefault="0011796E">
                  <w:r>
                    <w:t>озеро</w:t>
                  </w:r>
                  <w:r w:rsidR="00C06A03">
                    <w:rPr>
                      <w:sz w:val="144"/>
                      <w:szCs w:val="144"/>
                    </w:rPr>
                    <w:t>.</w:t>
                  </w:r>
                </w:p>
              </w:txbxContent>
            </v:textbox>
          </v:rect>
        </w:pict>
      </w:r>
    </w:p>
    <w:p w:rsidR="0011796E" w:rsidRDefault="0011796E" w:rsidP="00EE64E3">
      <w:pPr>
        <w:pStyle w:val="a5"/>
      </w:pPr>
    </w:p>
    <w:p w:rsidR="002D4DA4" w:rsidRPr="008D70D0" w:rsidRDefault="007A7478" w:rsidP="0032303A">
      <w:pPr>
        <w:pStyle w:val="a5"/>
      </w:pPr>
      <w:r>
        <w:rPr>
          <w:noProof/>
        </w:rPr>
        <w:pict>
          <v:shape id="_x0000_s1027" style="position:absolute;margin-left:142.65pt;margin-top:22.85pt;width:108.7pt;height:81pt;z-index:251659264" coordsize="2174,1620" path="m780,120hdc560,250,333,368,120,510v-17,11,-7,41,-15,60c76,637,33,699,,765v5,75,7,150,15,225c27,1100,52,1017,90,1170v25,99,131,208,225,255c413,1474,551,1454,660,1470v51,34,90,45,150,60c875,1579,919,1584,990,1620v90,-5,181,-3,270,-15c1302,1599,1339,1570,1380,1560v68,-51,129,-93,210,-120c1610,1425,1631,1412,1650,1395v32,-28,90,-90,90,-90c1750,1275,1760,1245,1770,1215v38,-113,-67,-344,60,-450c1878,725,2005,711,2055,705v15,-5,34,-4,45,-15c2174,616,2054,462,2025,405v-10,-20,-14,-44,-30,-60c1979,329,1955,325,1935,315v-38,-58,-83,-75,-135,-120c1784,181,1772,163,1755,150v-28,-22,-90,-60,-90,-60c1624,29,1598,23,1530,,1402,14,1292,34,1170,75v-30,10,-60,20,-90,30c1065,110,1035,120,1035,120,878,94,915,89,720,105v-59,20,-85,38,-120,90c659,210,718,232,780,195v15,-9,-30,-20,-45,-30c663,179,635,190,585,240e" filled="f">
            <v:path arrowok="t"/>
          </v:shape>
        </w:pict>
      </w:r>
    </w:p>
    <w:p w:rsidR="0032303A" w:rsidRPr="008D70D0" w:rsidRDefault="0032303A" w:rsidP="0032303A">
      <w:pPr>
        <w:pStyle w:val="a5"/>
      </w:pPr>
    </w:p>
    <w:p w:rsidR="0032303A" w:rsidRPr="008D70D0" w:rsidRDefault="007A7478" w:rsidP="0032303A">
      <w:pPr>
        <w:pStyle w:val="a5"/>
      </w:pPr>
      <w:r>
        <w:rPr>
          <w:noProof/>
        </w:rPr>
        <w:pict>
          <v:shape id="_x0000_s1029" type="#_x0000_t16" style="position:absolute;margin-left:307.65pt;margin-top:-110pt;width:14.25pt;height:48pt;z-index:251661312">
            <v:textbox style="mso-next-textbox:#_x0000_s1029">
              <w:txbxContent>
                <w:p w:rsidR="0011796E" w:rsidRDefault="0011796E"/>
              </w:txbxContent>
            </v:textbox>
          </v:shape>
        </w:pict>
      </w:r>
    </w:p>
    <w:p w:rsidR="0032303A" w:rsidRPr="008D70D0" w:rsidRDefault="0032303A" w:rsidP="0032303A">
      <w:pPr>
        <w:pStyle w:val="a5"/>
      </w:pPr>
    </w:p>
    <w:p w:rsidR="0032303A" w:rsidRDefault="0032303A" w:rsidP="0032303A">
      <w:pPr>
        <w:pStyle w:val="a5"/>
      </w:pPr>
    </w:p>
    <w:p w:rsidR="00912F3E" w:rsidRPr="00F944B9" w:rsidRDefault="00912F3E" w:rsidP="003D302A">
      <w:pPr>
        <w:pStyle w:val="a3"/>
        <w:jc w:val="both"/>
        <w:rPr>
          <w:rFonts w:cs="Times New Roman"/>
          <w:sz w:val="40"/>
          <w:szCs w:val="40"/>
        </w:rPr>
      </w:pPr>
      <w:r w:rsidRPr="00F944B9">
        <w:rPr>
          <w:rFonts w:cs="Times New Roman"/>
          <w:sz w:val="40"/>
          <w:szCs w:val="40"/>
        </w:rPr>
        <w:t>Помогите ребятам выбрать вид транспорта, на котором удобнее добраться до города. Подчеркните правильный вариант.</w:t>
      </w:r>
    </w:p>
    <w:p w:rsidR="00912F3E" w:rsidRPr="00F944B9" w:rsidRDefault="00912F3E" w:rsidP="003D302A">
      <w:pPr>
        <w:pStyle w:val="a3"/>
        <w:jc w:val="both"/>
        <w:rPr>
          <w:rFonts w:cs="Times New Roman"/>
          <w:sz w:val="40"/>
          <w:szCs w:val="40"/>
        </w:rPr>
      </w:pPr>
      <w:r w:rsidRPr="00F944B9">
        <w:rPr>
          <w:rFonts w:cs="Times New Roman"/>
          <w:sz w:val="40"/>
          <w:szCs w:val="40"/>
        </w:rPr>
        <w:t>А) моторная лодка, велосипед;</w:t>
      </w:r>
    </w:p>
    <w:p w:rsidR="00912F3E" w:rsidRPr="00F944B9" w:rsidRDefault="003D302A" w:rsidP="003D302A">
      <w:pPr>
        <w:pStyle w:val="a3"/>
        <w:jc w:val="both"/>
        <w:rPr>
          <w:rFonts w:cs="Times New Roman"/>
          <w:sz w:val="40"/>
          <w:szCs w:val="40"/>
        </w:rPr>
      </w:pPr>
      <w:r w:rsidRPr="00F944B9">
        <w:rPr>
          <w:rFonts w:cs="Times New Roman"/>
          <w:sz w:val="40"/>
          <w:szCs w:val="40"/>
        </w:rPr>
        <w:t xml:space="preserve">Б) </w:t>
      </w:r>
      <w:r w:rsidR="0080267B" w:rsidRPr="00F944B9">
        <w:rPr>
          <w:rFonts w:cs="Times New Roman"/>
          <w:sz w:val="40"/>
          <w:szCs w:val="40"/>
        </w:rPr>
        <w:t xml:space="preserve">моторная лодка, </w:t>
      </w:r>
      <w:r w:rsidRPr="00F944B9">
        <w:rPr>
          <w:rFonts w:cs="Times New Roman"/>
          <w:sz w:val="40"/>
          <w:szCs w:val="40"/>
        </w:rPr>
        <w:t>машина;</w:t>
      </w:r>
    </w:p>
    <w:p w:rsidR="003D302A" w:rsidRPr="00F944B9" w:rsidRDefault="003D302A" w:rsidP="003D302A">
      <w:pPr>
        <w:pStyle w:val="a3"/>
        <w:jc w:val="both"/>
        <w:rPr>
          <w:rFonts w:cs="Times New Roman"/>
          <w:sz w:val="40"/>
          <w:szCs w:val="40"/>
        </w:rPr>
      </w:pPr>
      <w:r w:rsidRPr="00F944B9">
        <w:rPr>
          <w:rFonts w:cs="Times New Roman"/>
          <w:sz w:val="40"/>
          <w:szCs w:val="40"/>
        </w:rPr>
        <w:t xml:space="preserve">В) </w:t>
      </w:r>
      <w:r w:rsidR="0080267B" w:rsidRPr="00F944B9">
        <w:rPr>
          <w:rFonts w:cs="Times New Roman"/>
          <w:sz w:val="40"/>
          <w:szCs w:val="40"/>
        </w:rPr>
        <w:t xml:space="preserve">моторная </w:t>
      </w:r>
      <w:r w:rsidRPr="00F944B9">
        <w:rPr>
          <w:rFonts w:cs="Times New Roman"/>
          <w:sz w:val="40"/>
          <w:szCs w:val="40"/>
        </w:rPr>
        <w:t>лодка, пешком.</w:t>
      </w:r>
    </w:p>
    <w:p w:rsidR="00912F3E" w:rsidRPr="00912F3E" w:rsidRDefault="00912F3E" w:rsidP="00912F3E">
      <w:pPr>
        <w:pStyle w:val="a3"/>
      </w:pPr>
    </w:p>
    <w:p w:rsidR="0032303A" w:rsidRPr="0032303A" w:rsidRDefault="0032303A" w:rsidP="001B730B">
      <w:pPr>
        <w:pStyle w:val="a5"/>
      </w:pPr>
    </w:p>
    <w:p w:rsidR="0032303A" w:rsidRPr="0032303A" w:rsidRDefault="0032303A" w:rsidP="001B730B">
      <w:pPr>
        <w:pStyle w:val="a5"/>
      </w:pPr>
    </w:p>
    <w:p w:rsidR="0032303A" w:rsidRPr="0032303A" w:rsidRDefault="0032303A" w:rsidP="001B730B">
      <w:pPr>
        <w:pStyle w:val="a5"/>
      </w:pPr>
    </w:p>
    <w:p w:rsidR="00ED74E6" w:rsidRDefault="00ED74E6" w:rsidP="00CC7CCA">
      <w:pPr>
        <w:pStyle w:val="a5"/>
        <w:rPr>
          <w:sz w:val="28"/>
          <w:szCs w:val="28"/>
        </w:rPr>
      </w:pPr>
      <w:r>
        <w:t xml:space="preserve"> </w:t>
      </w:r>
    </w:p>
    <w:p w:rsidR="00ED74E6" w:rsidRDefault="00ED74E6" w:rsidP="001B730B">
      <w:pPr>
        <w:pStyle w:val="a5"/>
        <w:rPr>
          <w:sz w:val="28"/>
          <w:szCs w:val="28"/>
        </w:rPr>
      </w:pPr>
    </w:p>
    <w:p w:rsidR="00EE64E3" w:rsidRPr="004A5920" w:rsidRDefault="00EE64E3" w:rsidP="00CC7CCA">
      <w:pPr>
        <w:jc w:val="both"/>
        <w:rPr>
          <w:i/>
          <w:sz w:val="32"/>
          <w:szCs w:val="28"/>
        </w:rPr>
      </w:pPr>
    </w:p>
    <w:p w:rsidR="0002015A" w:rsidRPr="00592690" w:rsidRDefault="0002015A" w:rsidP="003B2541">
      <w:pPr>
        <w:jc w:val="both"/>
        <w:rPr>
          <w:sz w:val="32"/>
          <w:szCs w:val="28"/>
        </w:rPr>
      </w:pPr>
    </w:p>
    <w:p w:rsidR="005D1C78" w:rsidRDefault="00CC7CCA" w:rsidP="003A79C1">
      <w:pPr>
        <w:pStyle w:val="a3"/>
        <w:jc w:val="both"/>
        <w:rPr>
          <w:sz w:val="40"/>
          <w:szCs w:val="40"/>
        </w:rPr>
      </w:pPr>
      <w:r w:rsidRPr="00F944B9">
        <w:rPr>
          <w:sz w:val="40"/>
          <w:szCs w:val="40"/>
        </w:rPr>
        <w:t>Добрались</w:t>
      </w:r>
      <w:r w:rsidR="003A79C1">
        <w:rPr>
          <w:sz w:val="40"/>
          <w:szCs w:val="40"/>
        </w:rPr>
        <w:t>,</w:t>
      </w:r>
      <w:r w:rsidRPr="00F944B9">
        <w:rPr>
          <w:sz w:val="40"/>
          <w:szCs w:val="40"/>
        </w:rPr>
        <w:t xml:space="preserve"> </w:t>
      </w:r>
      <w:r w:rsidR="003A79C1">
        <w:rPr>
          <w:sz w:val="40"/>
          <w:szCs w:val="40"/>
        </w:rPr>
        <w:t xml:space="preserve">наконец, </w:t>
      </w:r>
      <w:r w:rsidRPr="00F944B9">
        <w:rPr>
          <w:sz w:val="40"/>
          <w:szCs w:val="40"/>
        </w:rPr>
        <w:t>ребята до города</w:t>
      </w:r>
      <w:r w:rsidR="003A79C1">
        <w:rPr>
          <w:sz w:val="40"/>
          <w:szCs w:val="40"/>
        </w:rPr>
        <w:t>. Стали искать вокруг вершину Фантазии, но ничего не увидели. Жители города согласились ребятам указать, где находится вершина Фантазия при условии, что они расшифруют числовое выражение. Помогите ребятам.</w:t>
      </w:r>
    </w:p>
    <w:p w:rsidR="003A79C1" w:rsidRDefault="003A79C1" w:rsidP="003A79C1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Задание 8.</w:t>
      </w:r>
      <w:r w:rsidR="00EE0B09">
        <w:rPr>
          <w:b/>
          <w:sz w:val="40"/>
          <w:szCs w:val="40"/>
        </w:rPr>
        <w:t xml:space="preserve"> Маршрут Ребус.</w:t>
      </w:r>
    </w:p>
    <w:p w:rsidR="003A79C1" w:rsidRDefault="003A79C1" w:rsidP="003A79C1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Одинаковыми буквами обозначены одинаковые цифры, разными – разные цифры. Все действия </w:t>
      </w:r>
      <w:proofErr w:type="gramStart"/>
      <w:r>
        <w:rPr>
          <w:sz w:val="40"/>
          <w:szCs w:val="40"/>
        </w:rPr>
        <w:t>выполнены</w:t>
      </w:r>
      <w:proofErr w:type="gramEnd"/>
      <w:r>
        <w:rPr>
          <w:sz w:val="40"/>
          <w:szCs w:val="40"/>
        </w:rPr>
        <w:t xml:space="preserve"> верно. Расшифруйте их.</w:t>
      </w:r>
    </w:p>
    <w:p w:rsidR="003A79C1" w:rsidRDefault="003A79C1" w:rsidP="003A79C1">
      <w:pPr>
        <w:pStyle w:val="a3"/>
        <w:jc w:val="both"/>
        <w:rPr>
          <w:sz w:val="40"/>
          <w:szCs w:val="40"/>
        </w:rPr>
      </w:pPr>
    </w:p>
    <w:p w:rsidR="00EE0B09" w:rsidRPr="00EE0B09" w:rsidRDefault="007A7478" w:rsidP="003A79C1">
      <w:pPr>
        <w:pStyle w:val="a3"/>
        <w:jc w:val="both"/>
        <w:rPr>
          <w:rFonts w:ascii="Arial Black" w:eastAsia="Batang" w:hAnsi="Arial Black"/>
          <w:b/>
          <w:i/>
          <w:sz w:val="96"/>
          <w:szCs w:val="96"/>
        </w:rPr>
      </w:pPr>
      <w:r w:rsidRPr="007A7478">
        <w:rPr>
          <w:rFonts w:ascii="Candara" w:eastAsia="Batang" w:hAnsi="Candara"/>
          <w:b/>
          <w:i/>
          <w:noProof/>
          <w:sz w:val="96"/>
          <w:szCs w:val="96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4" type="#_x0000_t11" style="position:absolute;left:0;text-align:left;margin-left:15.65pt;margin-top:61.5pt;width:28pt;height:26pt;z-index:251665408" fillcolor="red"/>
        </w:pict>
      </w:r>
      <w:r w:rsidR="003A79C1" w:rsidRPr="00EE0B09">
        <w:rPr>
          <w:rFonts w:ascii="Candara" w:eastAsia="Batang" w:hAnsi="Candara"/>
          <w:b/>
          <w:i/>
          <w:sz w:val="96"/>
          <w:szCs w:val="96"/>
        </w:rPr>
        <w:t xml:space="preserve">  </w:t>
      </w:r>
      <w:r w:rsidR="00EE0B09" w:rsidRPr="00EE0B09">
        <w:rPr>
          <w:rFonts w:ascii="Candara" w:eastAsia="Batang" w:hAnsi="Candara"/>
          <w:b/>
          <w:i/>
          <w:sz w:val="96"/>
          <w:szCs w:val="96"/>
        </w:rPr>
        <w:t xml:space="preserve">  </w:t>
      </w:r>
      <w:r w:rsidR="003A79C1" w:rsidRPr="00EE0B09">
        <w:rPr>
          <w:rFonts w:ascii="Arial Black" w:eastAsia="Batang" w:hAnsi="Arial Black"/>
          <w:b/>
          <w:i/>
          <w:sz w:val="96"/>
          <w:szCs w:val="96"/>
        </w:rPr>
        <w:t>С 7</w:t>
      </w:r>
    </w:p>
    <w:p w:rsidR="003A79C1" w:rsidRPr="00EE0B09" w:rsidRDefault="00EE0B09" w:rsidP="003A79C1">
      <w:pPr>
        <w:pStyle w:val="a3"/>
        <w:jc w:val="both"/>
        <w:rPr>
          <w:rFonts w:ascii="Arial Black" w:eastAsia="Batang" w:hAnsi="Arial Black"/>
          <w:b/>
          <w:i/>
          <w:sz w:val="96"/>
          <w:szCs w:val="96"/>
        </w:rPr>
      </w:pPr>
      <w:r>
        <w:rPr>
          <w:rFonts w:ascii="Arial Black" w:eastAsia="Batang" w:hAnsi="Arial Black"/>
          <w:b/>
          <w:i/>
          <w:sz w:val="96"/>
          <w:szCs w:val="96"/>
        </w:rPr>
        <w:t xml:space="preserve">  </w:t>
      </w:r>
      <w:r w:rsidR="003A79C1" w:rsidRPr="00EE0B09">
        <w:rPr>
          <w:rFonts w:ascii="Arial Black" w:eastAsia="Batang" w:hAnsi="Arial Black"/>
          <w:b/>
          <w:i/>
          <w:sz w:val="96"/>
          <w:szCs w:val="96"/>
        </w:rPr>
        <w:t>3</w:t>
      </w:r>
      <w:proofErr w:type="gramStart"/>
      <w:r w:rsidR="003A79C1" w:rsidRPr="00EE0B09">
        <w:rPr>
          <w:rFonts w:ascii="Arial Black" w:eastAsia="Batang" w:hAnsi="Arial Black"/>
          <w:b/>
          <w:i/>
          <w:sz w:val="96"/>
          <w:szCs w:val="96"/>
        </w:rPr>
        <w:t xml:space="preserve"> К</w:t>
      </w:r>
      <w:proofErr w:type="gramEnd"/>
    </w:p>
    <w:p w:rsidR="005D1C78" w:rsidRPr="00EE0B09" w:rsidRDefault="007A7478" w:rsidP="00EE0B09">
      <w:pPr>
        <w:pStyle w:val="a3"/>
        <w:jc w:val="both"/>
        <w:rPr>
          <w:rFonts w:ascii="Arial Black" w:eastAsia="Batang" w:hAnsi="Arial Black"/>
          <w:b/>
          <w:i/>
          <w:sz w:val="96"/>
          <w:szCs w:val="96"/>
        </w:rPr>
      </w:pPr>
      <w:r>
        <w:rPr>
          <w:rFonts w:ascii="Arial Black" w:eastAsia="Batang" w:hAnsi="Arial Black"/>
          <w:b/>
          <w:i/>
          <w:noProof/>
          <w:sz w:val="96"/>
          <w:szCs w:val="96"/>
          <w:lang w:eastAsia="ru-RU"/>
        </w:rPr>
        <w:pict>
          <v:shape id="_x0000_s1033" type="#_x0000_t32" style="position:absolute;left:0;text-align:left;margin-left:-1.35pt;margin-top:3.1pt;width:132pt;height:0;z-index:251664384" o:connectortype="straight" strokeweight="2.75pt"/>
        </w:pict>
      </w:r>
      <w:r w:rsidR="00EE0B09" w:rsidRPr="00EE0B09">
        <w:rPr>
          <w:rFonts w:ascii="Arial Black" w:eastAsia="Batang" w:hAnsi="Arial Black"/>
          <w:b/>
          <w:i/>
          <w:sz w:val="96"/>
          <w:szCs w:val="96"/>
        </w:rPr>
        <w:t xml:space="preserve">  6</w:t>
      </w:r>
      <w:proofErr w:type="gramStart"/>
      <w:r w:rsidR="00EE0B09" w:rsidRPr="00EE0B09">
        <w:rPr>
          <w:rFonts w:ascii="Arial Black" w:eastAsia="Batang" w:hAnsi="Arial Black"/>
          <w:b/>
          <w:i/>
          <w:sz w:val="96"/>
          <w:szCs w:val="96"/>
        </w:rPr>
        <w:t xml:space="preserve"> С</w:t>
      </w:r>
      <w:proofErr w:type="gramEnd"/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EE0B09" w:rsidRDefault="00EE0B09" w:rsidP="00A35BD8">
      <w:pPr>
        <w:pStyle w:val="a3"/>
        <w:jc w:val="both"/>
        <w:rPr>
          <w:sz w:val="36"/>
          <w:szCs w:val="36"/>
        </w:rPr>
      </w:pPr>
    </w:p>
    <w:p w:rsidR="00EE0B09" w:rsidRDefault="00EE0B09" w:rsidP="00A35BD8">
      <w:pPr>
        <w:pStyle w:val="a3"/>
        <w:jc w:val="both"/>
        <w:rPr>
          <w:sz w:val="36"/>
          <w:szCs w:val="36"/>
        </w:rPr>
      </w:pPr>
    </w:p>
    <w:p w:rsidR="00EE0B09" w:rsidRDefault="00EE0B09" w:rsidP="00A35BD8">
      <w:pPr>
        <w:pStyle w:val="a3"/>
        <w:jc w:val="both"/>
        <w:rPr>
          <w:sz w:val="36"/>
          <w:szCs w:val="36"/>
        </w:rPr>
      </w:pPr>
    </w:p>
    <w:p w:rsidR="00EE0B09" w:rsidRDefault="00EE0B09" w:rsidP="00A35BD8">
      <w:pPr>
        <w:pStyle w:val="a3"/>
        <w:jc w:val="both"/>
        <w:rPr>
          <w:sz w:val="36"/>
          <w:szCs w:val="36"/>
        </w:rPr>
      </w:pPr>
    </w:p>
    <w:p w:rsidR="00EE0B09" w:rsidRDefault="00EE0B09" w:rsidP="00A35BD8">
      <w:pPr>
        <w:pStyle w:val="a3"/>
        <w:jc w:val="both"/>
        <w:rPr>
          <w:sz w:val="36"/>
          <w:szCs w:val="36"/>
        </w:rPr>
      </w:pPr>
    </w:p>
    <w:p w:rsidR="00EE0B09" w:rsidRDefault="00EE0B09" w:rsidP="00A35BD8">
      <w:pPr>
        <w:pStyle w:val="a3"/>
        <w:jc w:val="both"/>
        <w:rPr>
          <w:sz w:val="36"/>
          <w:szCs w:val="36"/>
        </w:rPr>
      </w:pPr>
    </w:p>
    <w:p w:rsidR="005D1C78" w:rsidRPr="00F944B9" w:rsidRDefault="00EE0B09" w:rsidP="00A35BD8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Вот и встретились ребята с</w:t>
      </w:r>
      <w:r w:rsidR="005D1C78" w:rsidRPr="00F944B9">
        <w:rPr>
          <w:sz w:val="40"/>
          <w:szCs w:val="40"/>
        </w:rPr>
        <w:t xml:space="preserve"> кот</w:t>
      </w:r>
      <w:r>
        <w:rPr>
          <w:sz w:val="40"/>
          <w:szCs w:val="40"/>
        </w:rPr>
        <w:t>ом</w:t>
      </w:r>
      <w:r w:rsidR="005D1C78" w:rsidRPr="00F944B9">
        <w:rPr>
          <w:sz w:val="40"/>
          <w:szCs w:val="40"/>
        </w:rPr>
        <w:t xml:space="preserve">. Все вместе решили возвращаться </w:t>
      </w:r>
      <w:r>
        <w:rPr>
          <w:sz w:val="40"/>
          <w:szCs w:val="40"/>
        </w:rPr>
        <w:t>домой</w:t>
      </w:r>
      <w:r w:rsidR="005D1C78" w:rsidRPr="00F944B9">
        <w:rPr>
          <w:sz w:val="40"/>
          <w:szCs w:val="40"/>
        </w:rPr>
        <w:t>, но тут выяснилось, что дорогу обратно никто не помнит.</w:t>
      </w:r>
    </w:p>
    <w:p w:rsidR="005D1C78" w:rsidRPr="00F944B9" w:rsidRDefault="005D1C78" w:rsidP="005D1C78">
      <w:pPr>
        <w:pStyle w:val="a3"/>
        <w:ind w:left="360"/>
        <w:jc w:val="both"/>
        <w:rPr>
          <w:b/>
          <w:sz w:val="40"/>
          <w:szCs w:val="40"/>
        </w:rPr>
      </w:pPr>
      <w:r w:rsidRPr="00F944B9">
        <w:rPr>
          <w:b/>
          <w:sz w:val="40"/>
          <w:szCs w:val="40"/>
        </w:rPr>
        <w:t>Зада</w:t>
      </w:r>
      <w:r w:rsidR="00A35BD8" w:rsidRPr="00F944B9">
        <w:rPr>
          <w:b/>
          <w:sz w:val="40"/>
          <w:szCs w:val="40"/>
        </w:rPr>
        <w:t>ние</w:t>
      </w:r>
      <w:r w:rsidRPr="00F944B9">
        <w:rPr>
          <w:b/>
          <w:sz w:val="40"/>
          <w:szCs w:val="40"/>
        </w:rPr>
        <w:t xml:space="preserve"> </w:t>
      </w:r>
      <w:r w:rsidR="00A35BD8" w:rsidRPr="00F944B9">
        <w:rPr>
          <w:b/>
          <w:sz w:val="40"/>
          <w:szCs w:val="40"/>
        </w:rPr>
        <w:t>9</w:t>
      </w:r>
      <w:r w:rsidRPr="00F944B9">
        <w:rPr>
          <w:b/>
          <w:sz w:val="40"/>
          <w:szCs w:val="40"/>
        </w:rPr>
        <w:t>.</w:t>
      </w:r>
      <w:r w:rsidR="0054344C" w:rsidRPr="00F944B9">
        <w:rPr>
          <w:b/>
          <w:sz w:val="40"/>
          <w:szCs w:val="40"/>
        </w:rPr>
        <w:t xml:space="preserve"> Карта маршрута</w:t>
      </w:r>
      <w:r w:rsidRPr="00F944B9">
        <w:rPr>
          <w:b/>
          <w:sz w:val="40"/>
          <w:szCs w:val="40"/>
        </w:rPr>
        <w:t>.</w:t>
      </w:r>
    </w:p>
    <w:p w:rsidR="005D1C78" w:rsidRPr="00F944B9" w:rsidRDefault="005D1C78" w:rsidP="00A35BD8">
      <w:pPr>
        <w:pStyle w:val="a3"/>
        <w:jc w:val="both"/>
        <w:rPr>
          <w:sz w:val="40"/>
          <w:szCs w:val="40"/>
        </w:rPr>
      </w:pPr>
      <w:r w:rsidRPr="00F944B9">
        <w:rPr>
          <w:sz w:val="40"/>
          <w:szCs w:val="40"/>
        </w:rPr>
        <w:t xml:space="preserve">Помогите ребятам </w:t>
      </w:r>
      <w:r w:rsidR="0054344C" w:rsidRPr="00F944B9">
        <w:rPr>
          <w:sz w:val="40"/>
          <w:szCs w:val="40"/>
        </w:rPr>
        <w:t>вспомнить</w:t>
      </w:r>
      <w:r w:rsidRPr="00F944B9">
        <w:rPr>
          <w:sz w:val="40"/>
          <w:szCs w:val="40"/>
        </w:rPr>
        <w:t xml:space="preserve"> </w:t>
      </w:r>
      <w:r w:rsidR="0054344C" w:rsidRPr="00F944B9">
        <w:rPr>
          <w:sz w:val="40"/>
          <w:szCs w:val="40"/>
        </w:rPr>
        <w:t>дорогу</w:t>
      </w:r>
      <w:r w:rsidRPr="00F944B9">
        <w:rPr>
          <w:sz w:val="40"/>
          <w:szCs w:val="40"/>
        </w:rPr>
        <w:t xml:space="preserve"> домой. Для этог</w:t>
      </w:r>
      <w:r w:rsidR="0054344C" w:rsidRPr="00F944B9">
        <w:rPr>
          <w:sz w:val="40"/>
          <w:szCs w:val="40"/>
        </w:rPr>
        <w:t>о вам необходимо составить карту передвижения, используя все маршруты и иллюстрируя свою деятельность на каждом из пройденных маршрутов.</w:t>
      </w:r>
    </w:p>
    <w:p w:rsidR="005D1C78" w:rsidRDefault="00A35BD8" w:rsidP="005D1C78">
      <w:pPr>
        <w:pStyle w:val="a3"/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A35BD8" w:rsidRDefault="00A35BD8" w:rsidP="005D1C78">
      <w:pPr>
        <w:pStyle w:val="a3"/>
        <w:ind w:left="360"/>
        <w:jc w:val="both"/>
        <w:rPr>
          <w:sz w:val="36"/>
          <w:szCs w:val="36"/>
        </w:rPr>
      </w:pPr>
    </w:p>
    <w:p w:rsidR="00A35BD8" w:rsidRDefault="00A35BD8" w:rsidP="005D1C78">
      <w:pPr>
        <w:pStyle w:val="a3"/>
        <w:ind w:left="360"/>
        <w:jc w:val="both"/>
        <w:rPr>
          <w:sz w:val="36"/>
          <w:szCs w:val="36"/>
        </w:rPr>
      </w:pPr>
    </w:p>
    <w:p w:rsidR="00A35BD8" w:rsidRDefault="00A35BD8" w:rsidP="005D1C78">
      <w:pPr>
        <w:pStyle w:val="a3"/>
        <w:ind w:left="360"/>
        <w:jc w:val="both"/>
        <w:rPr>
          <w:sz w:val="36"/>
          <w:szCs w:val="36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</w:p>
    <w:p w:rsidR="00A35BD8" w:rsidRDefault="00A35BD8" w:rsidP="00A35BD8">
      <w:pPr>
        <w:pStyle w:val="a3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 теперь подведём итоги!</w:t>
      </w:r>
    </w:p>
    <w:p w:rsidR="00A35BD8" w:rsidRPr="00A35BD8" w:rsidRDefault="00385D4B" w:rsidP="00A35BD8">
      <w:pPr>
        <w:pStyle w:val="a3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Оцените свою работу в группе</w:t>
      </w:r>
      <w:r w:rsidR="00A35BD8">
        <w:rPr>
          <w:b/>
          <w:sz w:val="40"/>
          <w:szCs w:val="40"/>
        </w:rPr>
        <w:t>.</w:t>
      </w:r>
    </w:p>
    <w:p w:rsidR="005D1C78" w:rsidRDefault="005D1C78" w:rsidP="005D1C78">
      <w:pPr>
        <w:pStyle w:val="a3"/>
        <w:ind w:left="360"/>
        <w:jc w:val="both"/>
      </w:pPr>
    </w:p>
    <w:p w:rsidR="005D1C78" w:rsidRPr="00385D4B" w:rsidRDefault="00385D4B" w:rsidP="00385D4B">
      <w:pPr>
        <w:pStyle w:val="a3"/>
        <w:numPr>
          <w:ilvl w:val="0"/>
          <w:numId w:val="15"/>
        </w:numPr>
        <w:jc w:val="both"/>
        <w:rPr>
          <w:sz w:val="36"/>
          <w:szCs w:val="36"/>
        </w:rPr>
      </w:pPr>
      <w:r w:rsidRPr="00385D4B">
        <w:rPr>
          <w:sz w:val="36"/>
          <w:szCs w:val="36"/>
        </w:rPr>
        <w:t>Вам понравилось работать в группе?</w:t>
      </w: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numPr>
          <w:ilvl w:val="0"/>
          <w:numId w:val="15"/>
        </w:numPr>
        <w:jc w:val="both"/>
        <w:rPr>
          <w:sz w:val="36"/>
          <w:szCs w:val="36"/>
        </w:rPr>
      </w:pPr>
      <w:r w:rsidRPr="00385D4B">
        <w:rPr>
          <w:sz w:val="36"/>
          <w:szCs w:val="36"/>
        </w:rPr>
        <w:t>Что вам было более интересно выполнять?</w:t>
      </w: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numPr>
          <w:ilvl w:val="0"/>
          <w:numId w:val="15"/>
        </w:numPr>
        <w:jc w:val="both"/>
        <w:rPr>
          <w:sz w:val="36"/>
          <w:szCs w:val="36"/>
        </w:rPr>
      </w:pPr>
      <w:r w:rsidRPr="00385D4B">
        <w:rPr>
          <w:sz w:val="36"/>
          <w:szCs w:val="36"/>
        </w:rPr>
        <w:t>Какое задание было самым лёгким?</w:t>
      </w: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jc w:val="both"/>
        <w:rPr>
          <w:sz w:val="36"/>
          <w:szCs w:val="36"/>
        </w:rPr>
      </w:pPr>
    </w:p>
    <w:p w:rsidR="00385D4B" w:rsidRPr="00385D4B" w:rsidRDefault="00385D4B" w:rsidP="00385D4B">
      <w:pPr>
        <w:pStyle w:val="a3"/>
        <w:numPr>
          <w:ilvl w:val="0"/>
          <w:numId w:val="15"/>
        </w:numPr>
        <w:jc w:val="both"/>
        <w:rPr>
          <w:sz w:val="36"/>
          <w:szCs w:val="36"/>
        </w:rPr>
      </w:pPr>
      <w:r w:rsidRPr="00385D4B">
        <w:rPr>
          <w:sz w:val="36"/>
          <w:szCs w:val="36"/>
        </w:rPr>
        <w:t>Какое задание показалось самым сложным?</w:t>
      </w:r>
    </w:p>
    <w:p w:rsidR="005D1C78" w:rsidRPr="00385D4B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Pr="00385D4B" w:rsidRDefault="005D1C78" w:rsidP="005D1C78">
      <w:pPr>
        <w:pStyle w:val="a3"/>
        <w:ind w:left="360"/>
        <w:jc w:val="both"/>
        <w:rPr>
          <w:sz w:val="36"/>
          <w:szCs w:val="36"/>
        </w:rPr>
      </w:pPr>
    </w:p>
    <w:p w:rsidR="005D1C78" w:rsidRDefault="005D1C78" w:rsidP="005D1C78">
      <w:pPr>
        <w:pStyle w:val="a3"/>
        <w:ind w:left="360"/>
        <w:jc w:val="both"/>
      </w:pPr>
    </w:p>
    <w:sectPr w:rsidR="005D1C78" w:rsidSect="003B25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55" w:rsidRDefault="00885D55" w:rsidP="00B57940">
      <w:pPr>
        <w:spacing w:after="0" w:line="240" w:lineRule="auto"/>
      </w:pPr>
      <w:r>
        <w:separator/>
      </w:r>
    </w:p>
  </w:endnote>
  <w:endnote w:type="continuationSeparator" w:id="0">
    <w:p w:rsidR="00885D55" w:rsidRDefault="00885D55" w:rsidP="00B5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7A7478" w:rsidP="00C924E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33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6CFD" w:rsidRDefault="00885D55" w:rsidP="0015056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885D55" w:rsidP="0015056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55" w:rsidRDefault="00885D55" w:rsidP="00B57940">
      <w:pPr>
        <w:spacing w:after="0" w:line="240" w:lineRule="auto"/>
      </w:pPr>
      <w:r>
        <w:separator/>
      </w:r>
    </w:p>
  </w:footnote>
  <w:footnote w:type="continuationSeparator" w:id="0">
    <w:p w:rsidR="00885D55" w:rsidRDefault="00885D55" w:rsidP="00B5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71C"/>
    <w:multiLevelType w:val="hybridMultilevel"/>
    <w:tmpl w:val="78EA2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8AD"/>
    <w:multiLevelType w:val="hybridMultilevel"/>
    <w:tmpl w:val="A792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6E22"/>
    <w:multiLevelType w:val="hybridMultilevel"/>
    <w:tmpl w:val="F57A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15A3"/>
    <w:multiLevelType w:val="hybridMultilevel"/>
    <w:tmpl w:val="D9D0A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9016A"/>
    <w:multiLevelType w:val="hybridMultilevel"/>
    <w:tmpl w:val="0EF40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3493"/>
    <w:multiLevelType w:val="hybridMultilevel"/>
    <w:tmpl w:val="717E63EE"/>
    <w:lvl w:ilvl="0" w:tplc="1596A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E2258"/>
    <w:multiLevelType w:val="singleLevel"/>
    <w:tmpl w:val="6130056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4C2F5B7D"/>
    <w:multiLevelType w:val="hybridMultilevel"/>
    <w:tmpl w:val="14AC4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677BC"/>
    <w:multiLevelType w:val="hybridMultilevel"/>
    <w:tmpl w:val="03BC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34D44"/>
    <w:multiLevelType w:val="hybridMultilevel"/>
    <w:tmpl w:val="85E89692"/>
    <w:lvl w:ilvl="0" w:tplc="B5F2B3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74F77"/>
    <w:multiLevelType w:val="hybridMultilevel"/>
    <w:tmpl w:val="A4A6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F15"/>
    <w:multiLevelType w:val="hybridMultilevel"/>
    <w:tmpl w:val="DD26B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21328"/>
    <w:multiLevelType w:val="hybridMultilevel"/>
    <w:tmpl w:val="0F00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B7BDE"/>
    <w:multiLevelType w:val="hybridMultilevel"/>
    <w:tmpl w:val="489E4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541"/>
    <w:rsid w:val="0000020A"/>
    <w:rsid w:val="00002A1B"/>
    <w:rsid w:val="00016E9B"/>
    <w:rsid w:val="0002015A"/>
    <w:rsid w:val="00033CC5"/>
    <w:rsid w:val="00041C06"/>
    <w:rsid w:val="00041CDA"/>
    <w:rsid w:val="00046714"/>
    <w:rsid w:val="0005112C"/>
    <w:rsid w:val="00054E1E"/>
    <w:rsid w:val="00055C5C"/>
    <w:rsid w:val="000568D3"/>
    <w:rsid w:val="00063F94"/>
    <w:rsid w:val="0008333C"/>
    <w:rsid w:val="00084FA7"/>
    <w:rsid w:val="000A3F67"/>
    <w:rsid w:val="000A6F6F"/>
    <w:rsid w:val="000B4283"/>
    <w:rsid w:val="000B53D7"/>
    <w:rsid w:val="000C0D8D"/>
    <w:rsid w:val="000C17DC"/>
    <w:rsid w:val="000E73BD"/>
    <w:rsid w:val="000F0DE9"/>
    <w:rsid w:val="000F2CDC"/>
    <w:rsid w:val="00100B7E"/>
    <w:rsid w:val="00103330"/>
    <w:rsid w:val="00112C71"/>
    <w:rsid w:val="00113B81"/>
    <w:rsid w:val="0011796E"/>
    <w:rsid w:val="00136602"/>
    <w:rsid w:val="00143062"/>
    <w:rsid w:val="00147D26"/>
    <w:rsid w:val="001553EC"/>
    <w:rsid w:val="001560B5"/>
    <w:rsid w:val="00163D87"/>
    <w:rsid w:val="001640AC"/>
    <w:rsid w:val="00164ED5"/>
    <w:rsid w:val="00170C10"/>
    <w:rsid w:val="00172BB7"/>
    <w:rsid w:val="00174362"/>
    <w:rsid w:val="00186EF1"/>
    <w:rsid w:val="001A025F"/>
    <w:rsid w:val="001A1A4E"/>
    <w:rsid w:val="001A26FD"/>
    <w:rsid w:val="001A52D5"/>
    <w:rsid w:val="001B16D2"/>
    <w:rsid w:val="001B439F"/>
    <w:rsid w:val="001B5EAE"/>
    <w:rsid w:val="001B6031"/>
    <w:rsid w:val="001B730B"/>
    <w:rsid w:val="001B7B49"/>
    <w:rsid w:val="001C469E"/>
    <w:rsid w:val="001C66D7"/>
    <w:rsid w:val="001D6F1E"/>
    <w:rsid w:val="001E36AC"/>
    <w:rsid w:val="001E5DF9"/>
    <w:rsid w:val="001E6264"/>
    <w:rsid w:val="001F161E"/>
    <w:rsid w:val="001F553F"/>
    <w:rsid w:val="001F566D"/>
    <w:rsid w:val="001F58BC"/>
    <w:rsid w:val="002019D9"/>
    <w:rsid w:val="00210E80"/>
    <w:rsid w:val="00220AAF"/>
    <w:rsid w:val="002258B9"/>
    <w:rsid w:val="00230F3A"/>
    <w:rsid w:val="002322F5"/>
    <w:rsid w:val="00232CB4"/>
    <w:rsid w:val="00235BE8"/>
    <w:rsid w:val="0024209F"/>
    <w:rsid w:val="00246E18"/>
    <w:rsid w:val="00252A34"/>
    <w:rsid w:val="00254499"/>
    <w:rsid w:val="002556BE"/>
    <w:rsid w:val="0027201A"/>
    <w:rsid w:val="00281AA6"/>
    <w:rsid w:val="0028206C"/>
    <w:rsid w:val="0028635C"/>
    <w:rsid w:val="0029574D"/>
    <w:rsid w:val="002A0F5E"/>
    <w:rsid w:val="002A21A8"/>
    <w:rsid w:val="002A2CDD"/>
    <w:rsid w:val="002A75D6"/>
    <w:rsid w:val="002B227B"/>
    <w:rsid w:val="002B310D"/>
    <w:rsid w:val="002C65E0"/>
    <w:rsid w:val="002D0D5D"/>
    <w:rsid w:val="002D2BEC"/>
    <w:rsid w:val="002D4DA4"/>
    <w:rsid w:val="002E4C10"/>
    <w:rsid w:val="002F20D8"/>
    <w:rsid w:val="002F51E7"/>
    <w:rsid w:val="00315E41"/>
    <w:rsid w:val="00320E96"/>
    <w:rsid w:val="0032303A"/>
    <w:rsid w:val="00333935"/>
    <w:rsid w:val="003402B5"/>
    <w:rsid w:val="0034274C"/>
    <w:rsid w:val="00347797"/>
    <w:rsid w:val="00353AAC"/>
    <w:rsid w:val="00370AF8"/>
    <w:rsid w:val="00374A3E"/>
    <w:rsid w:val="00375526"/>
    <w:rsid w:val="00376579"/>
    <w:rsid w:val="00385D4B"/>
    <w:rsid w:val="00386F7D"/>
    <w:rsid w:val="003A79C1"/>
    <w:rsid w:val="003B1262"/>
    <w:rsid w:val="003B2541"/>
    <w:rsid w:val="003C21E7"/>
    <w:rsid w:val="003D302A"/>
    <w:rsid w:val="003E1B6E"/>
    <w:rsid w:val="004034E8"/>
    <w:rsid w:val="004061BC"/>
    <w:rsid w:val="00407D3E"/>
    <w:rsid w:val="004105C5"/>
    <w:rsid w:val="004165D0"/>
    <w:rsid w:val="00421D16"/>
    <w:rsid w:val="00426D28"/>
    <w:rsid w:val="00437EF4"/>
    <w:rsid w:val="00442798"/>
    <w:rsid w:val="00443963"/>
    <w:rsid w:val="0044704B"/>
    <w:rsid w:val="0045284E"/>
    <w:rsid w:val="00454DAE"/>
    <w:rsid w:val="00454F15"/>
    <w:rsid w:val="00461060"/>
    <w:rsid w:val="004706FC"/>
    <w:rsid w:val="00470CE9"/>
    <w:rsid w:val="00481075"/>
    <w:rsid w:val="004840BD"/>
    <w:rsid w:val="00487A6A"/>
    <w:rsid w:val="00494FDE"/>
    <w:rsid w:val="00496F5F"/>
    <w:rsid w:val="004A4A0A"/>
    <w:rsid w:val="004A5920"/>
    <w:rsid w:val="004A592B"/>
    <w:rsid w:val="004B3F2B"/>
    <w:rsid w:val="004B66D9"/>
    <w:rsid w:val="004C29A0"/>
    <w:rsid w:val="004D41F6"/>
    <w:rsid w:val="004D7306"/>
    <w:rsid w:val="004E0B93"/>
    <w:rsid w:val="004E5E41"/>
    <w:rsid w:val="004F3228"/>
    <w:rsid w:val="004F3F68"/>
    <w:rsid w:val="004F7A75"/>
    <w:rsid w:val="005076C8"/>
    <w:rsid w:val="0050770F"/>
    <w:rsid w:val="00510281"/>
    <w:rsid w:val="00512112"/>
    <w:rsid w:val="00523426"/>
    <w:rsid w:val="0052705E"/>
    <w:rsid w:val="00531119"/>
    <w:rsid w:val="00532F3C"/>
    <w:rsid w:val="005342FC"/>
    <w:rsid w:val="005372FF"/>
    <w:rsid w:val="0054344C"/>
    <w:rsid w:val="00551C3C"/>
    <w:rsid w:val="00557808"/>
    <w:rsid w:val="00564BBC"/>
    <w:rsid w:val="00567BF5"/>
    <w:rsid w:val="00585825"/>
    <w:rsid w:val="005912F5"/>
    <w:rsid w:val="005920FE"/>
    <w:rsid w:val="005A692B"/>
    <w:rsid w:val="005B0BBB"/>
    <w:rsid w:val="005C581B"/>
    <w:rsid w:val="005D1C78"/>
    <w:rsid w:val="005D3476"/>
    <w:rsid w:val="005E1486"/>
    <w:rsid w:val="005E21AD"/>
    <w:rsid w:val="005F0F29"/>
    <w:rsid w:val="00600B96"/>
    <w:rsid w:val="00615523"/>
    <w:rsid w:val="00625FBD"/>
    <w:rsid w:val="006326C9"/>
    <w:rsid w:val="00642FA8"/>
    <w:rsid w:val="00646178"/>
    <w:rsid w:val="00675225"/>
    <w:rsid w:val="00686D76"/>
    <w:rsid w:val="00693068"/>
    <w:rsid w:val="0069544E"/>
    <w:rsid w:val="006B5527"/>
    <w:rsid w:val="006B5D3A"/>
    <w:rsid w:val="006B79CD"/>
    <w:rsid w:val="006C31CA"/>
    <w:rsid w:val="006D3CB0"/>
    <w:rsid w:val="006D7806"/>
    <w:rsid w:val="006D78BC"/>
    <w:rsid w:val="006E0A6E"/>
    <w:rsid w:val="006E5013"/>
    <w:rsid w:val="006F0315"/>
    <w:rsid w:val="006F1A52"/>
    <w:rsid w:val="006F43F2"/>
    <w:rsid w:val="006F538B"/>
    <w:rsid w:val="006F61EE"/>
    <w:rsid w:val="007017BF"/>
    <w:rsid w:val="00704371"/>
    <w:rsid w:val="007051D1"/>
    <w:rsid w:val="00707E58"/>
    <w:rsid w:val="00715BC2"/>
    <w:rsid w:val="00716ED1"/>
    <w:rsid w:val="007206F0"/>
    <w:rsid w:val="00727E14"/>
    <w:rsid w:val="007369C1"/>
    <w:rsid w:val="007422B9"/>
    <w:rsid w:val="00761B71"/>
    <w:rsid w:val="007629A8"/>
    <w:rsid w:val="00763987"/>
    <w:rsid w:val="007769B0"/>
    <w:rsid w:val="007806BC"/>
    <w:rsid w:val="007821C3"/>
    <w:rsid w:val="00797522"/>
    <w:rsid w:val="007A0C8A"/>
    <w:rsid w:val="007A1BE8"/>
    <w:rsid w:val="007A36D1"/>
    <w:rsid w:val="007A40E4"/>
    <w:rsid w:val="007A726B"/>
    <w:rsid w:val="007A7478"/>
    <w:rsid w:val="007B06BF"/>
    <w:rsid w:val="007B0AFD"/>
    <w:rsid w:val="007B35A7"/>
    <w:rsid w:val="007B3BC6"/>
    <w:rsid w:val="007B7187"/>
    <w:rsid w:val="007C61E9"/>
    <w:rsid w:val="007D1EDA"/>
    <w:rsid w:val="007D60F1"/>
    <w:rsid w:val="0080267B"/>
    <w:rsid w:val="008026E8"/>
    <w:rsid w:val="00807276"/>
    <w:rsid w:val="0081247C"/>
    <w:rsid w:val="008228FA"/>
    <w:rsid w:val="008333AA"/>
    <w:rsid w:val="00844F0A"/>
    <w:rsid w:val="00844F62"/>
    <w:rsid w:val="00846CB0"/>
    <w:rsid w:val="00853925"/>
    <w:rsid w:val="0087224D"/>
    <w:rsid w:val="00874328"/>
    <w:rsid w:val="00880E67"/>
    <w:rsid w:val="00885D55"/>
    <w:rsid w:val="00897ADF"/>
    <w:rsid w:val="008A3D1B"/>
    <w:rsid w:val="008B39E7"/>
    <w:rsid w:val="008B41BA"/>
    <w:rsid w:val="008B42C7"/>
    <w:rsid w:val="008B4DE3"/>
    <w:rsid w:val="008B7935"/>
    <w:rsid w:val="008C7D12"/>
    <w:rsid w:val="008D67E6"/>
    <w:rsid w:val="008D70D0"/>
    <w:rsid w:val="008E6627"/>
    <w:rsid w:val="008F41A3"/>
    <w:rsid w:val="008F5C1E"/>
    <w:rsid w:val="00900368"/>
    <w:rsid w:val="009067F7"/>
    <w:rsid w:val="00907EAA"/>
    <w:rsid w:val="00912F3E"/>
    <w:rsid w:val="009146A1"/>
    <w:rsid w:val="009163F9"/>
    <w:rsid w:val="009216B0"/>
    <w:rsid w:val="00921FA5"/>
    <w:rsid w:val="009222CF"/>
    <w:rsid w:val="009300D1"/>
    <w:rsid w:val="00931125"/>
    <w:rsid w:val="0094279B"/>
    <w:rsid w:val="00945654"/>
    <w:rsid w:val="009504D1"/>
    <w:rsid w:val="0095654E"/>
    <w:rsid w:val="009606B8"/>
    <w:rsid w:val="0096366B"/>
    <w:rsid w:val="00965356"/>
    <w:rsid w:val="009659CD"/>
    <w:rsid w:val="00973683"/>
    <w:rsid w:val="009777E6"/>
    <w:rsid w:val="00980526"/>
    <w:rsid w:val="009820FA"/>
    <w:rsid w:val="00985D74"/>
    <w:rsid w:val="00985D8E"/>
    <w:rsid w:val="00997C8D"/>
    <w:rsid w:val="009A1839"/>
    <w:rsid w:val="009A53C3"/>
    <w:rsid w:val="009A7411"/>
    <w:rsid w:val="009B1E81"/>
    <w:rsid w:val="009B424F"/>
    <w:rsid w:val="009B4B08"/>
    <w:rsid w:val="009B60F1"/>
    <w:rsid w:val="009C02A7"/>
    <w:rsid w:val="009C2570"/>
    <w:rsid w:val="009C39DA"/>
    <w:rsid w:val="009D0E6D"/>
    <w:rsid w:val="009D545B"/>
    <w:rsid w:val="009D5740"/>
    <w:rsid w:val="009E054F"/>
    <w:rsid w:val="009E46BD"/>
    <w:rsid w:val="009F2259"/>
    <w:rsid w:val="009F387D"/>
    <w:rsid w:val="009F7495"/>
    <w:rsid w:val="00A00D8E"/>
    <w:rsid w:val="00A22C15"/>
    <w:rsid w:val="00A307E3"/>
    <w:rsid w:val="00A3450C"/>
    <w:rsid w:val="00A35BD8"/>
    <w:rsid w:val="00A40B4F"/>
    <w:rsid w:val="00A41B16"/>
    <w:rsid w:val="00A43D77"/>
    <w:rsid w:val="00A52DEA"/>
    <w:rsid w:val="00A61D91"/>
    <w:rsid w:val="00A635BB"/>
    <w:rsid w:val="00A64B09"/>
    <w:rsid w:val="00A67B14"/>
    <w:rsid w:val="00A75B37"/>
    <w:rsid w:val="00A76836"/>
    <w:rsid w:val="00A84A25"/>
    <w:rsid w:val="00A85A3A"/>
    <w:rsid w:val="00A8655F"/>
    <w:rsid w:val="00A90C70"/>
    <w:rsid w:val="00A93139"/>
    <w:rsid w:val="00AA3BDE"/>
    <w:rsid w:val="00AA462E"/>
    <w:rsid w:val="00AB4EE7"/>
    <w:rsid w:val="00AC5067"/>
    <w:rsid w:val="00AD667F"/>
    <w:rsid w:val="00AE0D9F"/>
    <w:rsid w:val="00AE1AFE"/>
    <w:rsid w:val="00AF197E"/>
    <w:rsid w:val="00AF2DB1"/>
    <w:rsid w:val="00AF477A"/>
    <w:rsid w:val="00B00712"/>
    <w:rsid w:val="00B07E34"/>
    <w:rsid w:val="00B133D1"/>
    <w:rsid w:val="00B207E1"/>
    <w:rsid w:val="00B22367"/>
    <w:rsid w:val="00B27003"/>
    <w:rsid w:val="00B27B86"/>
    <w:rsid w:val="00B32739"/>
    <w:rsid w:val="00B35A09"/>
    <w:rsid w:val="00B44BBF"/>
    <w:rsid w:val="00B4720C"/>
    <w:rsid w:val="00B55BFF"/>
    <w:rsid w:val="00B57940"/>
    <w:rsid w:val="00B651D2"/>
    <w:rsid w:val="00B83357"/>
    <w:rsid w:val="00B84EE3"/>
    <w:rsid w:val="00B907CE"/>
    <w:rsid w:val="00B907F8"/>
    <w:rsid w:val="00B914DC"/>
    <w:rsid w:val="00BB7A26"/>
    <w:rsid w:val="00BC04F1"/>
    <w:rsid w:val="00BC5CBB"/>
    <w:rsid w:val="00BC76E8"/>
    <w:rsid w:val="00BD1A01"/>
    <w:rsid w:val="00BD258B"/>
    <w:rsid w:val="00BE0E35"/>
    <w:rsid w:val="00BE2A20"/>
    <w:rsid w:val="00BE55B8"/>
    <w:rsid w:val="00BF5F4F"/>
    <w:rsid w:val="00C00774"/>
    <w:rsid w:val="00C05051"/>
    <w:rsid w:val="00C06A03"/>
    <w:rsid w:val="00C22DE5"/>
    <w:rsid w:val="00C31082"/>
    <w:rsid w:val="00C41C7B"/>
    <w:rsid w:val="00C466B2"/>
    <w:rsid w:val="00C64948"/>
    <w:rsid w:val="00C8082C"/>
    <w:rsid w:val="00C81F38"/>
    <w:rsid w:val="00C8439E"/>
    <w:rsid w:val="00C858BB"/>
    <w:rsid w:val="00C910FA"/>
    <w:rsid w:val="00C93DFD"/>
    <w:rsid w:val="00CC7CCA"/>
    <w:rsid w:val="00CD0096"/>
    <w:rsid w:val="00CD6C61"/>
    <w:rsid w:val="00CE373E"/>
    <w:rsid w:val="00CE4EAB"/>
    <w:rsid w:val="00CF609A"/>
    <w:rsid w:val="00D0503A"/>
    <w:rsid w:val="00D12A1F"/>
    <w:rsid w:val="00D164E6"/>
    <w:rsid w:val="00D16D33"/>
    <w:rsid w:val="00D213BC"/>
    <w:rsid w:val="00D22710"/>
    <w:rsid w:val="00D25408"/>
    <w:rsid w:val="00D33A23"/>
    <w:rsid w:val="00D40D61"/>
    <w:rsid w:val="00D46FCF"/>
    <w:rsid w:val="00D57555"/>
    <w:rsid w:val="00D76F47"/>
    <w:rsid w:val="00D808FD"/>
    <w:rsid w:val="00D81E5F"/>
    <w:rsid w:val="00D84E5A"/>
    <w:rsid w:val="00D86FDB"/>
    <w:rsid w:val="00D871A6"/>
    <w:rsid w:val="00D95208"/>
    <w:rsid w:val="00DB09EC"/>
    <w:rsid w:val="00DB167B"/>
    <w:rsid w:val="00DB1E76"/>
    <w:rsid w:val="00DC006F"/>
    <w:rsid w:val="00DC7A81"/>
    <w:rsid w:val="00DF54A9"/>
    <w:rsid w:val="00E12CF8"/>
    <w:rsid w:val="00E1336A"/>
    <w:rsid w:val="00E20473"/>
    <w:rsid w:val="00E27D40"/>
    <w:rsid w:val="00E315F6"/>
    <w:rsid w:val="00E369A7"/>
    <w:rsid w:val="00E40C92"/>
    <w:rsid w:val="00E45919"/>
    <w:rsid w:val="00E660E2"/>
    <w:rsid w:val="00E66ABC"/>
    <w:rsid w:val="00E75EB9"/>
    <w:rsid w:val="00E817F1"/>
    <w:rsid w:val="00E86306"/>
    <w:rsid w:val="00E96830"/>
    <w:rsid w:val="00EA5F3C"/>
    <w:rsid w:val="00EA7685"/>
    <w:rsid w:val="00EB0F3C"/>
    <w:rsid w:val="00EB3DC8"/>
    <w:rsid w:val="00EC25B3"/>
    <w:rsid w:val="00ED02D4"/>
    <w:rsid w:val="00ED74E6"/>
    <w:rsid w:val="00EE0B09"/>
    <w:rsid w:val="00EE1552"/>
    <w:rsid w:val="00EE2BCB"/>
    <w:rsid w:val="00EE64E3"/>
    <w:rsid w:val="00EF48B1"/>
    <w:rsid w:val="00EF48E3"/>
    <w:rsid w:val="00EF6266"/>
    <w:rsid w:val="00F04ED0"/>
    <w:rsid w:val="00F04EF0"/>
    <w:rsid w:val="00F10E1B"/>
    <w:rsid w:val="00F13D67"/>
    <w:rsid w:val="00F13F9E"/>
    <w:rsid w:val="00F140CF"/>
    <w:rsid w:val="00F17403"/>
    <w:rsid w:val="00F201D4"/>
    <w:rsid w:val="00F33FA8"/>
    <w:rsid w:val="00F44483"/>
    <w:rsid w:val="00F470DB"/>
    <w:rsid w:val="00F52B36"/>
    <w:rsid w:val="00F55537"/>
    <w:rsid w:val="00F574B8"/>
    <w:rsid w:val="00F73E2B"/>
    <w:rsid w:val="00F77EE7"/>
    <w:rsid w:val="00F944B9"/>
    <w:rsid w:val="00F94C8F"/>
    <w:rsid w:val="00FA1444"/>
    <w:rsid w:val="00FA18E5"/>
    <w:rsid w:val="00FA34FE"/>
    <w:rsid w:val="00FA4E1A"/>
    <w:rsid w:val="00FA4EBD"/>
    <w:rsid w:val="00FB41A2"/>
    <w:rsid w:val="00FB51D2"/>
    <w:rsid w:val="00FC1BD2"/>
    <w:rsid w:val="00FC7CE2"/>
    <w:rsid w:val="00FD122D"/>
    <w:rsid w:val="00FD2EF8"/>
    <w:rsid w:val="00FE0853"/>
    <w:rsid w:val="00FE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35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35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35BD8"/>
  </w:style>
  <w:style w:type="character" w:customStyle="1" w:styleId="udar">
    <w:name w:val="udar"/>
    <w:basedOn w:val="a0"/>
    <w:rsid w:val="00A35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62359-20A5-4078-B31D-AF2B46B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2012-12-16T23:54:00Z</cp:lastPrinted>
  <dcterms:created xsi:type="dcterms:W3CDTF">2012-12-09T11:52:00Z</dcterms:created>
  <dcterms:modified xsi:type="dcterms:W3CDTF">2012-12-16T23:56:00Z</dcterms:modified>
</cp:coreProperties>
</file>