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07" w:rsidRPr="00BC7B07" w:rsidRDefault="00BC7B07" w:rsidP="00A05A5F">
      <w:pPr>
        <w:spacing w:after="0" w:line="226" w:lineRule="atLeast"/>
        <w:rPr>
          <w:rFonts w:ascii="Trebuchet MS" w:eastAsia="Times New Roman" w:hAnsi="Trebuchet MS" w:cs="Times New Roman"/>
          <w:b/>
          <w:bCs/>
          <w:color w:val="CC0066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3"/>
          <w:szCs w:val="23"/>
          <w:lang w:eastAsia="ru-RU"/>
        </w:rPr>
        <w:t>«</w:t>
      </w:r>
      <w:r w:rsidRPr="00BC7B07">
        <w:rPr>
          <w:rFonts w:ascii="Trebuchet MS" w:eastAsia="Times New Roman" w:hAnsi="Trebuchet MS" w:cs="Times New Roman"/>
          <w:b/>
          <w:bCs/>
          <w:color w:val="CC0066"/>
          <w:sz w:val="23"/>
          <w:szCs w:val="23"/>
          <w:lang w:eastAsia="ru-RU"/>
        </w:rPr>
        <w:t>Бес</w:t>
      </w:r>
      <w:r>
        <w:rPr>
          <w:rFonts w:ascii="Trebuchet MS" w:eastAsia="Times New Roman" w:hAnsi="Trebuchet MS" w:cs="Times New Roman"/>
          <w:b/>
          <w:bCs/>
          <w:color w:val="CC0066"/>
          <w:sz w:val="23"/>
          <w:szCs w:val="23"/>
          <w:lang w:eastAsia="ru-RU"/>
        </w:rPr>
        <w:t>еда о книгах»</w:t>
      </w:r>
    </w:p>
    <w:p w:rsidR="00BC7B07" w:rsidRPr="00BC7B07" w:rsidRDefault="00BC7B07" w:rsidP="00A05A5F">
      <w:pPr>
        <w:spacing w:after="0" w:line="226" w:lineRule="atLeast"/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  <w:t>Цели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  <w:t xml:space="preserve"> </w:t>
      </w:r>
      <w:r w:rsidRPr="00BC7B07"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  <w:t>:</w:t>
      </w:r>
      <w:proofErr w:type="gramEnd"/>
    </w:p>
    <w:p w:rsidR="00BC7B07" w:rsidRPr="00BC7B07" w:rsidRDefault="00BC7B07" w:rsidP="00A0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знаний детей о книгах;</w:t>
      </w:r>
      <w:proofErr w:type="gram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знаний детей о предназначении книг;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-развитие познавательных процессов;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-развивать умение сравнивать и находить схожесть и отличия;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новым произведением.</w:t>
      </w:r>
    </w:p>
    <w:p w:rsidR="00BC7B07" w:rsidRPr="00BC7B07" w:rsidRDefault="00BC7B07" w:rsidP="00A0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7" w:rsidRPr="00BC7B07" w:rsidRDefault="00BC7B07" w:rsidP="00A05A5F">
      <w:pPr>
        <w:spacing w:after="0" w:line="226" w:lineRule="atLeast"/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  <w:t>Ход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3"/>
          <w:szCs w:val="23"/>
          <w:lang w:eastAsia="ru-RU"/>
        </w:rPr>
        <w:t xml:space="preserve"> :</w:t>
      </w:r>
      <w:proofErr w:type="gramEnd"/>
    </w:p>
    <w:p w:rsidR="00BC7B07" w:rsidRDefault="00BC7B07" w:rsidP="00A0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 </w:t>
      </w:r>
      <w:r w:rsidRPr="00BC7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дерево, а с листочками,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рубашка, а сшита,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поле, а засеяно,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человек, а рассказывает</w:t>
      </w:r>
      <w:proofErr w:type="gram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книга)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 вами будем говорить о книгах. Посмотрите, у каждого из вас в руках есть книга. Как вы узнаете, что это книга? Давайте сравни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ее с листами бумаги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книги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обложка, есть рисунки, которые называются иллюстрации, есть страницы, есть размер.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где можно найти книги (магазин, библиотека).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предлагаю вам отправиться в то место, где живут книги.</w:t>
      </w:r>
    </w:p>
    <w:p w:rsidR="00BC7B07" w:rsidRPr="00BC7B07" w:rsidRDefault="00BC7B07" w:rsidP="00A0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7" w:rsidRPr="00BC7B07" w:rsidRDefault="00BC7B07" w:rsidP="00A05A5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0"/>
          <w:szCs w:val="20"/>
          <w:lang w:eastAsia="ru-RU"/>
        </w:rPr>
      </w:pPr>
      <w:r w:rsidRPr="00BC7B07">
        <w:rPr>
          <w:rFonts w:ascii="Trebuchet MS" w:eastAsia="Times New Roman" w:hAnsi="Trebuchet MS" w:cs="Times New Roman"/>
          <w:b/>
          <w:bCs/>
          <w:color w:val="601802"/>
          <w:sz w:val="20"/>
          <w:szCs w:val="20"/>
          <w:lang w:eastAsia="ru-RU"/>
        </w:rPr>
        <w:t>Пальчиковая гимнастика.</w:t>
      </w:r>
    </w:p>
    <w:p w:rsidR="00BC7B07" w:rsidRDefault="00BC7B07" w:rsidP="00A0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пальцем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Дети сжимают</w:t>
      </w:r>
      <w:proofErr w:type="gramEnd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 xml:space="preserve"> правую руку в кулак.</w:t>
      </w:r>
      <w:r w:rsidRPr="00BC7B07">
        <w:rPr>
          <w:rFonts w:ascii="Times New Roman" w:eastAsia="Times New Roman" w:hAnsi="Times New Roman" w:cs="Times New Roman"/>
          <w:i/>
          <w:iCs/>
          <w:sz w:val="16"/>
          <w:lang w:eastAsia="ru-RU"/>
        </w:rPr>
        <w:t> 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Зайца,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Вытягивают средний и указательный пальцы.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Книжку,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Две раскрытые ладони складывают рядом.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Мышку и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Ладони прикладывают к макушке.</w:t>
      </w:r>
      <w:r w:rsidRPr="00BC7B07">
        <w:rPr>
          <w:rFonts w:ascii="Times New Roman" w:eastAsia="Times New Roman" w:hAnsi="Times New Roman" w:cs="Times New Roman"/>
          <w:i/>
          <w:iCs/>
          <w:sz w:val="16"/>
          <w:lang w:eastAsia="ru-RU"/>
        </w:rPr>
        <w:t> 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Орех.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Сжимают кулак.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Указательному пальцу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 xml:space="preserve">Вытягивают вверх указательный </w:t>
      </w:r>
      <w:proofErr w:type="spellStart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палец</w:t>
      </w:r>
      <w:proofErr w:type="gramStart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,с</w:t>
      </w:r>
      <w:proofErr w:type="gramEnd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гибают</w:t>
      </w:r>
      <w:proofErr w:type="spellEnd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 xml:space="preserve"> и</w:t>
      </w:r>
      <w:r w:rsidRPr="00BC7B07">
        <w:rPr>
          <w:rFonts w:ascii="Times New Roman" w:eastAsia="Times New Roman" w:hAnsi="Times New Roman" w:cs="Times New Roman"/>
          <w:i/>
          <w:iCs/>
          <w:sz w:val="16"/>
          <w:lang w:eastAsia="ru-RU"/>
        </w:rPr>
        <w:t> 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известно лучше всех.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разгибают его несколько раз.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B07">
        <w:rPr>
          <w:rFonts w:ascii="Times New Roman" w:eastAsia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  <w:t>(Упражнение повторить несколько раз, чередуя руки.)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рассказывает детям: о чем пишут в книгах (сказки, о природе, стихи, рассказы); чем сказка отличается от рассказа; чем от сказок отличаются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хи; кто пишет сказки; кто стихи.</w:t>
      </w:r>
    </w:p>
    <w:p w:rsidR="00BC7B07" w:rsidRPr="00BC7B07" w:rsidRDefault="00BC7B07" w:rsidP="00A0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7" w:rsidRPr="00BC7B07" w:rsidRDefault="00BC7B07" w:rsidP="00A05A5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0"/>
          <w:szCs w:val="20"/>
          <w:lang w:eastAsia="ru-RU"/>
        </w:rPr>
      </w:pPr>
      <w:proofErr w:type="spellStart"/>
      <w:r w:rsidRPr="00BC7B07">
        <w:rPr>
          <w:rFonts w:ascii="Trebuchet MS" w:eastAsia="Times New Roman" w:hAnsi="Trebuchet MS" w:cs="Times New Roman"/>
          <w:b/>
          <w:bCs/>
          <w:color w:val="601802"/>
          <w:sz w:val="20"/>
          <w:szCs w:val="20"/>
          <w:lang w:eastAsia="ru-RU"/>
        </w:rPr>
        <w:t>Физминутка</w:t>
      </w:r>
      <w:proofErr w:type="spellEnd"/>
      <w:r w:rsidRPr="00BC7B07">
        <w:rPr>
          <w:rFonts w:ascii="Trebuchet MS" w:eastAsia="Times New Roman" w:hAnsi="Trebuchet MS" w:cs="Times New Roman"/>
          <w:b/>
          <w:bCs/>
          <w:color w:val="601802"/>
          <w:sz w:val="20"/>
          <w:szCs w:val="20"/>
          <w:lang w:eastAsia="ru-RU"/>
        </w:rPr>
        <w:t>.</w:t>
      </w:r>
    </w:p>
    <w:p w:rsidR="00BC7B07" w:rsidRPr="00A05A5F" w:rsidRDefault="00BC7B07" w:rsidP="00A05A5F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живешь? Вот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 xml:space="preserve">Показать большие пальцы обеих </w:t>
      </w:r>
      <w:proofErr w:type="spellStart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рук</w:t>
      </w:r>
      <w:proofErr w:type="gramStart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,н</w:t>
      </w:r>
      <w:proofErr w:type="gramEnd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аправленные</w:t>
      </w:r>
      <w:proofErr w:type="spellEnd"/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 xml:space="preserve"> вверх.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идешь? Вот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Маршировать.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бежишь? Вот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Бег на месте.</w:t>
      </w:r>
      <w:r w:rsidRPr="00BC7B07">
        <w:rPr>
          <w:rFonts w:ascii="Times New Roman" w:eastAsia="Times New Roman" w:hAnsi="Times New Roman" w:cs="Times New Roman"/>
          <w:i/>
          <w:iCs/>
          <w:sz w:val="16"/>
          <w:lang w:eastAsia="ru-RU"/>
        </w:rPr>
        <w:t> 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Ночью </w:t>
      </w:r>
      <w:proofErr w:type="spell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спишь</w:t>
      </w:r>
      <w:proofErr w:type="gram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?В</w:t>
      </w:r>
      <w:proofErr w:type="gramEnd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Ладони соединить и положить на них голову (щекой).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берешь? Вот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Прижать ладонь к себе.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даешь? Вот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Выставить ладошку вперед.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шалишь? Вот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Надуть щеки и кулаками мягко ударить по ним.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</w:t>
      </w:r>
      <w:proofErr w:type="spell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грозишь</w:t>
      </w:r>
      <w:proofErr w:type="gramStart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?В</w:t>
      </w:r>
      <w:proofErr w:type="gramEnd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так! </w:t>
      </w:r>
      <w:r w:rsidRPr="00BC7B0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Погрозить пальцем друг другу.</w:t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времена люди ценили и берегли книги. Родители передавали книги своим детям.</w:t>
      </w:r>
    </w:p>
    <w:p w:rsidR="00BC7B07" w:rsidRPr="00BC7B07" w:rsidRDefault="008A585B" w:rsidP="00BC7B07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BC7B07">
          <w:rPr>
            <w:rFonts w:ascii="Times New Roman" w:eastAsia="Times New Roman" w:hAnsi="Times New Roman" w:cs="Times New Roman"/>
            <w:sz w:val="16"/>
            <w:lang w:eastAsia="ru-RU"/>
          </w:rPr>
          <w:lastRenderedPageBreak/>
          <w:fldChar w:fldCharType="begin"/>
        </w:r>
        <w:r w:rsidR="00BC7B07" w:rsidRPr="00BC7B07">
          <w:rPr>
            <w:rFonts w:ascii="Times New Roman" w:eastAsia="Times New Roman" w:hAnsi="Times New Roman" w:cs="Times New Roman"/>
            <w:sz w:val="16"/>
            <w:lang w:eastAsia="ru-RU"/>
          </w:rPr>
          <w:instrText xml:space="preserve"> HYPERLINK "http://ped-kopilka.ru/blogs/natalja-sergevna-bushmanova/konspekt-nod-sledy-dlja-zaichika.html" \o "Конспект НОД  в 1 младшей группе" </w:instrText>
        </w:r>
        <w:r w:rsidRPr="00BC7B07">
          <w:rPr>
            <w:rFonts w:ascii="Times New Roman" w:eastAsia="Times New Roman" w:hAnsi="Times New Roman" w:cs="Times New Roman"/>
            <w:sz w:val="16"/>
            <w:lang w:eastAsia="ru-RU"/>
          </w:rPr>
          <w:fldChar w:fldCharType="separate"/>
        </w:r>
      </w:ins>
      <w:r w:rsidR="00BC7B07">
        <w:rPr>
          <w:rFonts w:ascii="Times New Roman" w:eastAsia="Times New Roman" w:hAnsi="Times New Roman" w:cs="Times New Roman"/>
          <w:noProof/>
          <w:color w:val="808080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>
            <wp:extent cx="4408170" cy="4333240"/>
            <wp:effectExtent l="19050" t="0" r="0" b="0"/>
            <wp:docPr id="1" name="Рисунок 1" descr="http://ped-kopilka.ru/upload/blogs/15060_9c55ff5f12c7d696767453a6c2d6b0b4.png.jpg">
              <a:hlinkClick xmlns:a="http://schemas.openxmlformats.org/drawingml/2006/main" r:id="rId4" tooltip="&quot;Конспект НОД  в 1 младшей групп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060_9c55ff5f12c7d696767453a6c2d6b0b4.png.jpg">
                      <a:hlinkClick r:id="rId4" tooltip="&quot;Конспект НОД  в 1 младшей групп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" w:author="Unknown">
        <w:r w:rsidR="00BC7B07" w:rsidRPr="00BC7B07">
          <w:rPr>
            <w:rFonts w:ascii="Arial" w:eastAsia="Times New Roman" w:hAnsi="Arial" w:cs="Arial"/>
            <w:b/>
            <w:bCs/>
            <w:color w:val="808080"/>
            <w:sz w:val="14"/>
            <w:u w:val="single"/>
            <w:lang w:eastAsia="ru-RU"/>
          </w:rPr>
          <w:t>Конспект НОД в 1 младшей группе</w:t>
        </w:r>
        <w:r w:rsidRPr="00BC7B07">
          <w:rPr>
            <w:rFonts w:ascii="Times New Roman" w:eastAsia="Times New Roman" w:hAnsi="Times New Roman" w:cs="Times New Roman"/>
            <w:sz w:val="16"/>
            <w:lang w:eastAsia="ru-RU"/>
          </w:rPr>
          <w:fldChar w:fldCharType="end"/>
        </w:r>
      </w:ins>
    </w:p>
    <w:p w:rsidR="00876B52" w:rsidRDefault="008A585B" w:rsidP="00BC7B07">
      <w:ins w:id="4" w:author="Unknown">
        <w:r w:rsidRPr="00BC7B0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fldChar w:fldCharType="begin"/>
        </w:r>
        <w:r w:rsidR="00BC7B07" w:rsidRPr="00BC7B0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instrText xml:space="preserve"> HYPERLINK "http://direct.yandex.ru/?partner" \t "_blank" </w:instrText>
        </w:r>
        <w:r w:rsidRPr="00BC7B0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fldChar w:fldCharType="separate"/>
        </w:r>
        <w:proofErr w:type="spellStart"/>
        <w:r w:rsidR="00BC7B07" w:rsidRPr="00BC7B07">
          <w:rPr>
            <w:rFonts w:ascii="Times New Roman" w:eastAsia="Times New Roman" w:hAnsi="Times New Roman" w:cs="Times New Roman"/>
            <w:color w:val="0000FF"/>
            <w:sz w:val="14"/>
            <w:u w:val="single"/>
            <w:lang w:eastAsia="ru-RU"/>
          </w:rPr>
          <w:t>Яндекс</w:t>
        </w:r>
        <w:proofErr w:type="gramStart"/>
        <w:r w:rsidR="00BC7B07" w:rsidRPr="00BC7B07">
          <w:rPr>
            <w:rFonts w:ascii="Times New Roman" w:eastAsia="Times New Roman" w:hAnsi="Times New Roman" w:cs="Times New Roman"/>
            <w:color w:val="0000FF"/>
            <w:sz w:val="14"/>
            <w:u w:val="single"/>
            <w:lang w:eastAsia="ru-RU"/>
          </w:rPr>
          <w:t>.Д</w:t>
        </w:r>
        <w:proofErr w:type="gramEnd"/>
        <w:r w:rsidR="00BC7B07" w:rsidRPr="00BC7B07">
          <w:rPr>
            <w:rFonts w:ascii="Times New Roman" w:eastAsia="Times New Roman" w:hAnsi="Times New Roman" w:cs="Times New Roman"/>
            <w:color w:val="0000FF"/>
            <w:sz w:val="14"/>
            <w:u w:val="single"/>
            <w:lang w:eastAsia="ru-RU"/>
          </w:rPr>
          <w:t>ирект</w:t>
        </w:r>
        <w:proofErr w:type="spellEnd"/>
        <w:r w:rsidRPr="00BC7B0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fldChar w:fldCharType="end"/>
        </w:r>
      </w:ins>
    </w:p>
    <w:sectPr w:rsidR="00876B52" w:rsidSect="008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7B07"/>
    <w:rsid w:val="0082353A"/>
    <w:rsid w:val="00876B52"/>
    <w:rsid w:val="008A585B"/>
    <w:rsid w:val="00A05A5F"/>
    <w:rsid w:val="00BC7B07"/>
    <w:rsid w:val="00E7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52"/>
  </w:style>
  <w:style w:type="paragraph" w:styleId="3">
    <w:name w:val="heading 3"/>
    <w:basedOn w:val="a"/>
    <w:link w:val="30"/>
    <w:uiPriority w:val="9"/>
    <w:qFormat/>
    <w:rsid w:val="00BC7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7B07"/>
  </w:style>
  <w:style w:type="character" w:styleId="a3">
    <w:name w:val="Strong"/>
    <w:basedOn w:val="a0"/>
    <w:uiPriority w:val="22"/>
    <w:qFormat/>
    <w:rsid w:val="00BC7B07"/>
    <w:rPr>
      <w:b/>
      <w:bCs/>
    </w:rPr>
  </w:style>
  <w:style w:type="character" w:customStyle="1" w:styleId="ksblok">
    <w:name w:val="ks_blok"/>
    <w:basedOn w:val="a0"/>
    <w:rsid w:val="00BC7B07"/>
  </w:style>
  <w:style w:type="character" w:styleId="a4">
    <w:name w:val="Hyperlink"/>
    <w:basedOn w:val="a0"/>
    <w:uiPriority w:val="99"/>
    <w:semiHidden/>
    <w:unhideWhenUsed/>
    <w:rsid w:val="00BC7B07"/>
    <w:rPr>
      <w:color w:val="0000FF"/>
      <w:u w:val="single"/>
    </w:rPr>
  </w:style>
  <w:style w:type="character" w:customStyle="1" w:styleId="ksptitle">
    <w:name w:val="ks_ptitle"/>
    <w:basedOn w:val="a0"/>
    <w:rsid w:val="00BC7B07"/>
  </w:style>
  <w:style w:type="paragraph" w:styleId="a5">
    <w:name w:val="Balloon Text"/>
    <w:basedOn w:val="a"/>
    <w:link w:val="a6"/>
    <w:uiPriority w:val="99"/>
    <w:semiHidden/>
    <w:unhideWhenUsed/>
    <w:rsid w:val="00BC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89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2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11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7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89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23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91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ed-kopilka.ru/blogs/natalja-sergevna-bushmanova/konspekt-nod-sledy-dlja-zaich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6</cp:revision>
  <cp:lastPrinted>2015-02-09T05:47:00Z</cp:lastPrinted>
  <dcterms:created xsi:type="dcterms:W3CDTF">2015-02-07T14:54:00Z</dcterms:created>
  <dcterms:modified xsi:type="dcterms:W3CDTF">2015-02-09T05:47:00Z</dcterms:modified>
</cp:coreProperties>
</file>