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22" w:rsidRPr="004F1222" w:rsidRDefault="004F1222" w:rsidP="004F1222">
      <w:pPr>
        <w:shd w:val="clear" w:color="auto" w:fill="F9F5EE"/>
        <w:spacing w:before="100" w:beforeAutospacing="1" w:after="100" w:afterAutospacing="1"/>
        <w:outlineLvl w:val="1"/>
        <w:rPr>
          <w:rFonts w:ascii="Arial" w:eastAsia="Times New Roman" w:hAnsi="Arial" w:cs="Arial"/>
          <w:bCs/>
          <w:spacing w:val="1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pacing w:val="15"/>
          <w:sz w:val="28"/>
          <w:szCs w:val="28"/>
          <w:lang w:eastAsia="ru-RU"/>
        </w:rPr>
        <w:t>Комплексно- тематическое планирование в первой младшей группе МБОУ Косинская ООШ»</w:t>
      </w:r>
    </w:p>
    <w:p w:rsidR="004F1222" w:rsidRPr="004F1222" w:rsidRDefault="004F1222" w:rsidP="004F1222">
      <w:pPr>
        <w:shd w:val="clear" w:color="auto" w:fill="F9F5EE"/>
        <w:spacing w:before="100" w:beforeAutospacing="1" w:after="100" w:afterAutospacing="1"/>
        <w:outlineLvl w:val="1"/>
        <w:rPr>
          <w:ins w:id="0" w:author="Unknown"/>
          <w:rFonts w:ascii="Arial" w:eastAsia="Times New Roman" w:hAnsi="Arial" w:cs="Arial"/>
          <w:b/>
          <w:bCs/>
          <w:spacing w:val="15"/>
          <w:sz w:val="28"/>
          <w:szCs w:val="28"/>
          <w:lang w:eastAsia="ru-RU"/>
        </w:rPr>
      </w:pPr>
      <w:r w:rsidRPr="004F1222">
        <w:rPr>
          <w:rFonts w:ascii="Arial" w:eastAsia="Times New Roman" w:hAnsi="Arial" w:cs="Arial"/>
          <w:b/>
          <w:bCs/>
          <w:spacing w:val="15"/>
          <w:sz w:val="28"/>
          <w:szCs w:val="28"/>
          <w:lang w:eastAsia="ru-RU"/>
        </w:rPr>
        <w:t xml:space="preserve">Автор </w:t>
      </w:r>
      <w:proofErr w:type="gramStart"/>
      <w:r>
        <w:rPr>
          <w:rFonts w:ascii="Arial" w:eastAsia="Times New Roman" w:hAnsi="Arial" w:cs="Arial"/>
          <w:b/>
          <w:bCs/>
          <w:spacing w:val="15"/>
          <w:sz w:val="28"/>
          <w:szCs w:val="28"/>
          <w:lang w:eastAsia="ru-RU"/>
        </w:rPr>
        <w:t>:в</w:t>
      </w:r>
      <w:proofErr w:type="gramEnd"/>
      <w:r w:rsidRPr="004F1222">
        <w:rPr>
          <w:rFonts w:ascii="Arial" w:eastAsia="Times New Roman" w:hAnsi="Arial" w:cs="Arial"/>
          <w:b/>
          <w:bCs/>
          <w:spacing w:val="15"/>
          <w:sz w:val="28"/>
          <w:szCs w:val="28"/>
          <w:lang w:eastAsia="ru-RU"/>
        </w:rPr>
        <w:t>оспитатель первой младшей группы Петрова Т.А.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8"/>
        <w:gridCol w:w="434"/>
        <w:gridCol w:w="2271"/>
        <w:gridCol w:w="2685"/>
        <w:gridCol w:w="2657"/>
      </w:tblGrid>
      <w:tr w:rsidR="00826F8C" w:rsidRPr="00826F8C" w:rsidTr="00826F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месяц/неделя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мероприятие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Детский сад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Адаптация детей к условиям детского сада. Знакомство с детским садом как ближайшим социальным окружением ребенка (помещением и оборудованием группы: личный шкафчик, кроватка, игрушки и пр.). Знакомство с детьми, воспитателем. Содействие формированию положительных эмоций по отношению к детскому саду, воспитателю, детям.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Работа воспитателя по плану на период адаптации. Заполнение листов адаптации.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Октябрь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Осень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Формирование элементарных представлений об осени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 xml:space="preserve">Участие в празднике «Осень» в младшей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группе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«Что такое хорошо и что такое плохо?»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  <w:t>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Содействие накоплению опыта доброжелательных взаимоотношен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ий со сверстниками. Воспитание отрицательного отношения к грубости, жадности; развитие умения играть не ссорясь, помогать друг другу и вместе радоваться успехам, красивым игрушкам.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  <w:t>Заполнение карт развития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 xml:space="preserve">Игра </w:t>
            </w:r>
            <w:proofErr w:type="gramStart"/>
            <w:r w:rsidR="004F1222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: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«</w:t>
            </w:r>
            <w:proofErr w:type="gramEnd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Кто у нас хороший?»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  <w:t xml:space="preserve">Разработка индивидуального маршрута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развития ребенка.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Мои любимые игры и игрушки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с одним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Тематическое развлечение</w:t>
            </w:r>
            <w:r w:rsidR="004F1222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: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 «Мои любимые игрушки»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Ноябрь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Я в мире человек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Формирование представлений о себе как о человеке; об основных частях тела человека, их назначении; начальных представлений о здоровом образе жизни. Формирование у детей привычки мыть руки, пользоваться индивидуальными предметами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(носовым платком, полотенцем, салфеткой, расческой, горшком); умения во время еды правильно держать ложку. Формирование умения одеваться и раздеваться в определенном порядке.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Сюжетно-ролевая игра на культурно-гигиенические навыки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Знакомство детей с предметным миром и правилами безопасного 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Игра «Можно - нельзя»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Цвет, форма,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величина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 xml:space="preserve">Продолжение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 xml:space="preserve">работы по обогащению непосредственного чувственного опыта детей в разных видах деятельности. </w:t>
            </w:r>
            <w:proofErr w:type="gramStart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Формирование умения обследовать предметы, выделяя их цвет, величину, форму; называть свойства предметов: большой, маленький, мягкий, пушистый и т.д.</w:t>
            </w:r>
            <w:proofErr w:type="gramEnd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 Продолжение знакомства детей с названиями предметов ближайшего окружения.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 xml:space="preserve">Досуг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«Магазин»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Новогодний праздник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proofErr w:type="gramStart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Новогодний утренник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Январь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Зимние каникулы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Зимние игры и забавы, развлечения. Художественное творчество по впечатлениям от праздника.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Прощание с елкой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Народная игрушка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Знакомство с народным творчеством на примере народных игрушек. Знакомство с устным народным творчеством (песенки, </w:t>
            </w:r>
            <w:proofErr w:type="spellStart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потешки</w:t>
            </w:r>
            <w:proofErr w:type="spellEnd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 и др.). Использование фольклора при организации всех видов детской деятельности.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Игры-забавы. Праздник народной игрушки.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Зима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Формирование элементарных представлений о зиме (сезонные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Развлечение «На бабушкином дворе»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Мамин день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.</w:t>
            </w:r>
            <w:proofErr w:type="gramEnd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п</w:t>
            </w:r>
            <w:proofErr w:type="gramEnd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родуктивной, музыкально-художественной, чтения) вокруг темы семьи, любви к маме, бабушке.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Мамин праздник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Мир профессий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Развитие интереса к труду взрослых. Расширение круга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4F1222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Игра</w:t>
            </w:r>
            <w:proofErr w:type="gramStart"/>
            <w:r w:rsidR="004F1222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: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«</w:t>
            </w:r>
            <w:proofErr w:type="gramEnd"/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Помощники»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Неделя детской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Чтение детям художественных и познавательных книг. Формирование понимания того, что из книг можно узнать много интересного. Сопровождение чтения показом игрушек, картинок, персонажей настольного театра, игровыми действиями. Предоставление детям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возможности договаривать слова, фразы. Приобщение детей к рассматриванию рисунков в книгах.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Просмотр драматизации русской народной сказки детей старшей группы.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Неделя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Развитие движений в разнообразных формах двигательной активности. Развитие стремления играть в подвижные игры с простым содержанием, несложными движениями. Формирование выразительности движений, умения передавать простейшие действия некоторых персонажей.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Спортивное развлечение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Весна Мониторинг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 xml:space="preserve">Формирование элементарных представлений о весне (сезонные изменения в природе, одежде людей, 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на участке детского сада). Расширение знаний о домашних животных и птицах. Знакомство с некоторыми особенностями поведения лесных зверей и птиц весной. Заполнение карт развития 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Праздник «Весна»</w:t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</w: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br/>
              <w:t>Разработка индивидуального маршрута развития ребенка.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В гостях у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Просмотр кукольного театра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Международный день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Беседы с ребенком о членах его семьи, побуждение называть их имена.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Конкурс-фотовыставка «Отдыхаем всей семьей»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Лето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Формирование элементарных представлений о лете (сезонные изменения в природе, одежде людей, на участке детского сада). Расширение знаний о домашних животных и птицах, об овощах, фруктах, ягодах. Знакомство с некоторыми особенностями поведения лесных зверей и птиц летом. Знакомство с некоторыми животными жарких стран.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Праздник «Лето» 1 июня - День защиты детей</w:t>
            </w: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</w:p>
        </w:tc>
      </w:tr>
      <w:tr w:rsidR="00826F8C" w:rsidRPr="00826F8C" w:rsidTr="00826F8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8C" w:rsidRPr="00826F8C" w:rsidRDefault="00826F8C" w:rsidP="00826F8C">
            <w:pPr>
              <w:spacing w:before="0" w:after="0"/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</w:pPr>
            <w:r w:rsidRPr="00826F8C">
              <w:rPr>
                <w:rFonts w:ascii="Verdana" w:eastAsia="Times New Roman" w:hAnsi="Verdana" w:cs="Times New Roman"/>
                <w:sz w:val="29"/>
                <w:szCs w:val="29"/>
                <w:lang w:eastAsia="ru-RU"/>
              </w:rPr>
              <w:t>В летний период детский сад работает в каникулярном режиме</w:t>
            </w:r>
          </w:p>
        </w:tc>
      </w:tr>
    </w:tbl>
    <w:p w:rsidR="007E7FCB" w:rsidRDefault="007E7FCB"/>
    <w:sectPr w:rsidR="007E7FCB" w:rsidSect="007E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8C"/>
    <w:rsid w:val="004F1222"/>
    <w:rsid w:val="007E7FCB"/>
    <w:rsid w:val="00826F8C"/>
    <w:rsid w:val="00AF0D7B"/>
    <w:rsid w:val="00D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CB"/>
  </w:style>
  <w:style w:type="paragraph" w:styleId="2">
    <w:name w:val="heading 2"/>
    <w:basedOn w:val="a"/>
    <w:link w:val="20"/>
    <w:uiPriority w:val="9"/>
    <w:qFormat/>
    <w:rsid w:val="00826F8C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F8C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826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2140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988</Words>
  <Characters>5635</Characters>
  <Application>Microsoft Office Word</Application>
  <DocSecurity>0</DocSecurity>
  <Lines>46</Lines>
  <Paragraphs>13</Paragraphs>
  <ScaleCrop>false</ScaleCrop>
  <Company>cosinskaya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2013-10-18T07:29:00Z</dcterms:created>
  <dcterms:modified xsi:type="dcterms:W3CDTF">2015-03-11T07:59:00Z</dcterms:modified>
</cp:coreProperties>
</file>