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0F" w:rsidRDefault="00AF0F74" w:rsidP="00D413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A4808" w:rsidRDefault="00166627" w:rsidP="00165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DE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Приобщать детей к истокам народной культуры.</w:t>
      </w:r>
    </w:p>
    <w:p w:rsidR="00166627" w:rsidRPr="003B2DE2" w:rsidRDefault="00166627" w:rsidP="00165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DE2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166627" w:rsidRDefault="00166627" w:rsidP="00165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представление о традициях чаепития на Руси.</w:t>
      </w:r>
    </w:p>
    <w:p w:rsidR="00166627" w:rsidRDefault="00166627" w:rsidP="00165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2.Закрепить правила поведения за столом.</w:t>
      </w:r>
    </w:p>
    <w:p w:rsidR="00166627" w:rsidRDefault="00166627" w:rsidP="00165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3.обогащать словарный запас.</w:t>
      </w:r>
    </w:p>
    <w:p w:rsidR="00166627" w:rsidRDefault="00166627" w:rsidP="00165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4.Продолжать развивать интерес к народному творчеству и к импровизациям.</w:t>
      </w:r>
    </w:p>
    <w:p w:rsidR="00166627" w:rsidRPr="003B2DE2" w:rsidRDefault="00166627" w:rsidP="00165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DE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166627" w:rsidRDefault="00166627" w:rsidP="00165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Петь чисто интонируя мелодии в песнях.</w:t>
      </w:r>
    </w:p>
    <w:p w:rsidR="00166627" w:rsidRDefault="00166627" w:rsidP="00165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2.Продолжать формировать умение танцевать парами.</w:t>
      </w:r>
    </w:p>
    <w:p w:rsidR="00166627" w:rsidRPr="003B2DE2" w:rsidRDefault="00166627" w:rsidP="00165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DE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B2DE2" w:rsidRPr="003B2DE2" w:rsidRDefault="003B2DE2" w:rsidP="001657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DE2">
        <w:rPr>
          <w:rFonts w:ascii="Times New Roman" w:hAnsi="Times New Roman" w:cs="Times New Roman"/>
          <w:sz w:val="28"/>
          <w:szCs w:val="28"/>
        </w:rPr>
        <w:t>Уметь</w:t>
      </w:r>
      <w:r w:rsidR="00166627" w:rsidRPr="003B2DE2">
        <w:rPr>
          <w:rFonts w:ascii="Times New Roman" w:hAnsi="Times New Roman" w:cs="Times New Roman"/>
          <w:sz w:val="28"/>
          <w:szCs w:val="28"/>
        </w:rPr>
        <w:t xml:space="preserve"> вести себя за столом, вести беседу.</w:t>
      </w:r>
    </w:p>
    <w:p w:rsidR="003B2DE2" w:rsidRDefault="003B2DE2" w:rsidP="0016574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старшим.</w:t>
      </w:r>
    </w:p>
    <w:p w:rsidR="003B2DE2" w:rsidRDefault="003B2DE2" w:rsidP="00165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2DE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B2DE2">
        <w:rPr>
          <w:rFonts w:ascii="Times New Roman" w:hAnsi="Times New Roman" w:cs="Times New Roman"/>
          <w:sz w:val="28"/>
          <w:szCs w:val="28"/>
        </w:rPr>
        <w:t>:</w:t>
      </w:r>
    </w:p>
    <w:p w:rsidR="003B2DE2" w:rsidRDefault="003B2DE2" w:rsidP="00D41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3B2DE2">
        <w:rPr>
          <w:rFonts w:ascii="Times New Roman" w:hAnsi="Times New Roman" w:cs="Times New Roman"/>
          <w:sz w:val="28"/>
          <w:szCs w:val="28"/>
        </w:rPr>
        <w:t>ирма, куклы Би-ба-</w:t>
      </w:r>
      <w:proofErr w:type="spellStart"/>
      <w:r w:rsidRPr="003B2DE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B2DE2">
        <w:rPr>
          <w:rFonts w:ascii="Times New Roman" w:hAnsi="Times New Roman" w:cs="Times New Roman"/>
          <w:sz w:val="28"/>
          <w:szCs w:val="28"/>
        </w:rPr>
        <w:t xml:space="preserve"> Петрушки, выставка народного творчества, стол</w:t>
      </w:r>
      <w:r w:rsidR="00A527B5">
        <w:rPr>
          <w:rFonts w:ascii="Times New Roman" w:hAnsi="Times New Roman" w:cs="Times New Roman"/>
          <w:sz w:val="28"/>
          <w:szCs w:val="28"/>
        </w:rPr>
        <w:t>,</w:t>
      </w:r>
      <w:r w:rsidR="00D41371">
        <w:rPr>
          <w:rFonts w:ascii="Times New Roman" w:hAnsi="Times New Roman" w:cs="Times New Roman"/>
          <w:sz w:val="28"/>
          <w:szCs w:val="28"/>
        </w:rPr>
        <w:t xml:space="preserve"> накрытый для чаепития.</w:t>
      </w:r>
    </w:p>
    <w:p w:rsidR="003B2DE2" w:rsidRDefault="003B2DE2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Звучит «Барыня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заходят в зал и останавливаются возле ширмы. </w:t>
      </w:r>
      <w:r w:rsidR="00D413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0EDD">
        <w:rPr>
          <w:rFonts w:ascii="Times New Roman" w:hAnsi="Times New Roman" w:cs="Times New Roman"/>
          <w:sz w:val="28"/>
          <w:szCs w:val="28"/>
        </w:rPr>
        <w:t>Появляются куклы Би-ба-</w:t>
      </w:r>
      <w:proofErr w:type="spellStart"/>
      <w:r w:rsidR="00FB0ED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B0EDD">
        <w:rPr>
          <w:rFonts w:ascii="Times New Roman" w:hAnsi="Times New Roman" w:cs="Times New Roman"/>
          <w:sz w:val="28"/>
          <w:szCs w:val="28"/>
        </w:rPr>
        <w:t>.</w:t>
      </w:r>
    </w:p>
    <w:p w:rsidR="00FB0EDD" w:rsidRDefault="00FB0EDD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1Петрушка</w:t>
      </w:r>
      <w:r>
        <w:rPr>
          <w:rFonts w:ascii="Times New Roman" w:hAnsi="Times New Roman" w:cs="Times New Roman"/>
          <w:sz w:val="28"/>
          <w:szCs w:val="28"/>
        </w:rPr>
        <w:t xml:space="preserve"> -  Просим, просим</w:t>
      </w:r>
      <w:r w:rsidR="00987B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приглашаем, заходи честной народ.</w:t>
      </w:r>
    </w:p>
    <w:p w:rsidR="00FB0EDD" w:rsidRDefault="00FB0EDD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Вкусным чаем угощаем, самовар горячий ждет!</w:t>
      </w:r>
    </w:p>
    <w:p w:rsidR="00FB0EDD" w:rsidRDefault="00FB0EDD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Все, кто любит крепкий чай, торопитесь! Не зевай!</w:t>
      </w:r>
    </w:p>
    <w:p w:rsidR="00FB0EDD" w:rsidRDefault="00FB0EDD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Нам сегодня некогда скучать, вместе будем веселиться и играть!</w:t>
      </w:r>
    </w:p>
    <w:p w:rsidR="00FB0EDD" w:rsidRDefault="00FB0EDD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2 Петрушка</w:t>
      </w:r>
      <w:r>
        <w:rPr>
          <w:rFonts w:ascii="Times New Roman" w:hAnsi="Times New Roman" w:cs="Times New Roman"/>
          <w:sz w:val="28"/>
          <w:szCs w:val="28"/>
        </w:rPr>
        <w:t xml:space="preserve"> – Внимание! Внимание! Сегодня мы вас приглашаем на ярмарку.</w:t>
      </w:r>
    </w:p>
    <w:p w:rsidR="003F047F" w:rsidRDefault="00FB0EDD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047F">
        <w:rPr>
          <w:rFonts w:ascii="Times New Roman" w:hAnsi="Times New Roman" w:cs="Times New Roman"/>
          <w:sz w:val="28"/>
          <w:szCs w:val="28"/>
        </w:rPr>
        <w:t>Желаем не скучать, а украшать праздник смехом,</w:t>
      </w:r>
    </w:p>
    <w:p w:rsidR="00FB0EDD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танцем, прибауткой и веселой доброй шуткой.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Приходите, не зевайте, праздник этот продолжайте!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Исчезают. В</w:t>
      </w:r>
      <w:r w:rsidR="0093791C">
        <w:rPr>
          <w:rFonts w:ascii="Times New Roman" w:hAnsi="Times New Roman" w:cs="Times New Roman"/>
          <w:sz w:val="28"/>
          <w:szCs w:val="28"/>
        </w:rPr>
        <w:t>ыходит в</w:t>
      </w:r>
      <w:r>
        <w:rPr>
          <w:rFonts w:ascii="Times New Roman" w:hAnsi="Times New Roman" w:cs="Times New Roman"/>
          <w:sz w:val="28"/>
          <w:szCs w:val="28"/>
        </w:rPr>
        <w:t>едущая в русском костюме.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-  Ребята, вас пригласили на необычную ярмарку – 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ярмарку «Русский чай».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 xml:space="preserve">1ребенок </w:t>
      </w:r>
      <w:r>
        <w:rPr>
          <w:rFonts w:ascii="Times New Roman" w:hAnsi="Times New Roman" w:cs="Times New Roman"/>
          <w:sz w:val="28"/>
          <w:szCs w:val="28"/>
        </w:rPr>
        <w:t>– Нынче день такой чудесный, только петь и да плясать.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и я вас приглашаю чай попить и поиграть.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lastRenderedPageBreak/>
        <w:t>2ребенок –</w:t>
      </w:r>
      <w:r>
        <w:rPr>
          <w:rFonts w:ascii="Times New Roman" w:hAnsi="Times New Roman" w:cs="Times New Roman"/>
          <w:sz w:val="28"/>
          <w:szCs w:val="28"/>
        </w:rPr>
        <w:t xml:space="preserve"> Пусть играют на гармошке и выходят плясуны,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Хорошеют наши лица, когда радуемся мы!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 xml:space="preserve">3ребенок </w:t>
      </w:r>
      <w:r>
        <w:rPr>
          <w:rFonts w:ascii="Times New Roman" w:hAnsi="Times New Roman" w:cs="Times New Roman"/>
          <w:sz w:val="28"/>
          <w:szCs w:val="28"/>
        </w:rPr>
        <w:t>– Ах, ты, русская душа, до, чего же хороша.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хороводе отличились и весельем зарядились!</w:t>
      </w:r>
    </w:p>
    <w:p w:rsidR="00E519DD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Танец « Русский чай</w:t>
      </w:r>
      <w:r>
        <w:rPr>
          <w:rFonts w:ascii="Times New Roman" w:hAnsi="Times New Roman" w:cs="Times New Roman"/>
          <w:sz w:val="28"/>
          <w:szCs w:val="28"/>
        </w:rPr>
        <w:t xml:space="preserve">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А.Вахрушевой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047F" w:rsidRPr="00E519DD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 по окончании танца выходит Чай)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Чай –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друзья! Я – Чай! Наш народ без чая не обходится.</w:t>
      </w:r>
    </w:p>
    <w:p w:rsidR="003F047F" w:rsidRDefault="003F047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Народная мудрость гласит: « Чай не пьёшь – целый день голодный</w:t>
      </w:r>
      <w:r w:rsidR="005238EB">
        <w:rPr>
          <w:rFonts w:ascii="Times New Roman" w:hAnsi="Times New Roman" w:cs="Times New Roman"/>
          <w:sz w:val="28"/>
          <w:szCs w:val="28"/>
        </w:rPr>
        <w:t xml:space="preserve"> ходишь».</w:t>
      </w:r>
    </w:p>
    <w:p w:rsidR="005238EB" w:rsidRDefault="005238EB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я приглашаю двух любителей чая на игру.</w:t>
      </w:r>
    </w:p>
    <w:p w:rsidR="005238EB" w:rsidRDefault="005238EB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из вас соберет больше этикеток чая.</w:t>
      </w:r>
    </w:p>
    <w:p w:rsidR="005238EB" w:rsidRPr="00987B0F" w:rsidRDefault="005238EB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Игра «Кто скорей»</w:t>
      </w:r>
    </w:p>
    <w:p w:rsidR="005238EB" w:rsidRDefault="005238EB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Ведущая –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1F0199">
        <w:rPr>
          <w:rFonts w:ascii="Times New Roman" w:hAnsi="Times New Roman" w:cs="Times New Roman"/>
          <w:sz w:val="28"/>
          <w:szCs w:val="28"/>
        </w:rPr>
        <w:t xml:space="preserve">одолжим наше знакомство с чаем. </w:t>
      </w:r>
      <w:r w:rsidR="001F0199">
        <w:rPr>
          <w:rFonts w:ascii="Arial" w:hAnsi="Arial" w:cs="Arial"/>
          <w:color w:val="000000"/>
          <w:sz w:val="18"/>
          <w:szCs w:val="18"/>
        </w:rPr>
        <w:t xml:space="preserve"> </w:t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Издавна на Руси чай всегда почитали, и чашка его была украшением </w:t>
      </w:r>
      <w:r w:rsidR="001F0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беседы, встречи. Пили не наспех, с чувством. Разговоры вели неторопливо, степенно. Застольное чаепитие было с пышным самоваром, пряниками, ароматными вареньями.</w:t>
      </w:r>
      <w:r w:rsidR="001F0199" w:rsidRPr="00E519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пили утром, в полдень и обязательно в четыре часа.</w:t>
      </w:r>
      <w:r w:rsidR="001F0199" w:rsidRPr="00E519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 время в каждом доме кипели самовары. Чайные и трактиры были полны, и жизнь на время замирала. Пили его вечером, пили, когда взгрустнется, пили и от нечего делать, и "просто так". Пили с молоком, с лимоном, с вареньем, а главное </w:t>
      </w:r>
      <w:r w:rsidR="001F0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41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удовольствием, причем любили чай крепкий, </w:t>
      </w:r>
      <w:proofErr w:type="spellStart"/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настоистый</w:t>
      </w:r>
      <w:proofErr w:type="spellEnd"/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горячий, чтоб губы жег. От жидкого чая, деликатно отказывались и терпеть не могли пить его из чайника</w:t>
      </w:r>
      <w:proofErr w:type="gramStart"/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гость, выпив десяток стаканов оставлял стакан в сторону, это не значило еще, что он напился: так он делал передышку. А вот когда он, опрокинув стакан вверх дном, клал на него остаток сахару и благодарил, это означало, что с чаепитием покончено, и никакие уговоры уже тут не помогут. Во время чаепития гость внимательно следил, как ему наливали чай. Если стакан наливали не доверху, он тут же просил долит</w:t>
      </w:r>
      <w:r w:rsidR="001F0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еще, чтобы «жизнь была полнее</w:t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F0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0199"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Друзья, принимайте гостью</w:t>
      </w:r>
      <w:r w:rsidR="001F0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Чайную куклу!</w:t>
      </w:r>
    </w:p>
    <w:p w:rsidR="00987B0F" w:rsidRPr="00987B0F" w:rsidRDefault="001F0199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«А я чайничала» в</w:t>
      </w:r>
      <w:r w:rsidR="005238EB" w:rsidRPr="00987B0F">
        <w:rPr>
          <w:rFonts w:ascii="Times New Roman" w:hAnsi="Times New Roman" w:cs="Times New Roman"/>
          <w:b/>
          <w:sz w:val="28"/>
          <w:szCs w:val="28"/>
        </w:rPr>
        <w:t>ходит  Чайная кукла.</w:t>
      </w:r>
    </w:p>
    <w:p w:rsidR="005238EB" w:rsidRDefault="005238EB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Чайная кукла –</w:t>
      </w:r>
      <w:r>
        <w:rPr>
          <w:rFonts w:ascii="Times New Roman" w:hAnsi="Times New Roman" w:cs="Times New Roman"/>
          <w:sz w:val="28"/>
          <w:szCs w:val="28"/>
        </w:rPr>
        <w:t xml:space="preserve"> Чай горячий – наша сила, украшение стола.</w:t>
      </w:r>
    </w:p>
    <w:p w:rsidR="005238EB" w:rsidRDefault="005238EB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Чаепитие в России – вот хорошие дела! Я не зря про чай толкую, </w:t>
      </w:r>
    </w:p>
    <w:p w:rsidR="008D14A5" w:rsidRDefault="005238EB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</w:t>
      </w:r>
      <w:r w:rsidR="008D14A5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 xml:space="preserve"> секрет</w:t>
      </w:r>
      <w:r w:rsidR="0093791C">
        <w:rPr>
          <w:rFonts w:ascii="Times New Roman" w:hAnsi="Times New Roman" w:cs="Times New Roman"/>
          <w:sz w:val="28"/>
          <w:szCs w:val="28"/>
        </w:rPr>
        <w:t xml:space="preserve"> открыть:</w:t>
      </w:r>
    </w:p>
    <w:p w:rsidR="005238EB" w:rsidRDefault="008D14A5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5238EB">
        <w:rPr>
          <w:rFonts w:ascii="Times New Roman" w:hAnsi="Times New Roman" w:cs="Times New Roman"/>
          <w:sz w:val="28"/>
          <w:szCs w:val="28"/>
        </w:rPr>
        <w:t xml:space="preserve"> Чай</w:t>
      </w:r>
      <w:r>
        <w:rPr>
          <w:rFonts w:ascii="Times New Roman" w:hAnsi="Times New Roman" w:cs="Times New Roman"/>
          <w:sz w:val="28"/>
          <w:szCs w:val="28"/>
        </w:rPr>
        <w:t xml:space="preserve"> вприкуску с шоколадом будем вместе нынче пить».</w:t>
      </w:r>
    </w:p>
    <w:p w:rsidR="008D14A5" w:rsidRDefault="008D14A5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Много чая не бывает, как в народе говорят:</w:t>
      </w:r>
    </w:p>
    <w:p w:rsidR="0093791C" w:rsidRDefault="008D14A5" w:rsidP="0093791C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«Чай – здоровье, каждый знает, пей хоть пять часов подряд».</w:t>
      </w:r>
    </w:p>
    <w:p w:rsidR="0093791C" w:rsidRDefault="0093791C" w:rsidP="0093791C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99">
        <w:rPr>
          <w:rFonts w:ascii="Times New Roman" w:hAnsi="Times New Roman" w:cs="Times New Roman"/>
          <w:b/>
          <w:sz w:val="28"/>
          <w:szCs w:val="28"/>
        </w:rPr>
        <w:lastRenderedPageBreak/>
        <w:t>Чайная кукла</w:t>
      </w:r>
      <w:r>
        <w:rPr>
          <w:rFonts w:ascii="Times New Roman" w:hAnsi="Times New Roman" w:cs="Times New Roman"/>
          <w:sz w:val="28"/>
          <w:szCs w:val="28"/>
        </w:rPr>
        <w:t xml:space="preserve"> -  А загадки вы отгадывать любите? </w:t>
      </w:r>
    </w:p>
    <w:p w:rsidR="0093791C" w:rsidRDefault="0093791C" w:rsidP="0093791C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Был листок зеленым – черным стал, ломанным</w:t>
      </w:r>
    </w:p>
    <w:p w:rsidR="0093791C" w:rsidRPr="0093791C" w:rsidRDefault="0093791C" w:rsidP="0093791C">
      <w:pPr>
        <w:tabs>
          <w:tab w:val="left" w:pos="3864"/>
        </w:tabs>
        <w:spacing w:line="240" w:lineRule="auto"/>
        <w:rPr>
          <w:ins w:id="0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 он на лозине – стал он в магазине (чай)</w:t>
      </w:r>
    </w:p>
    <w:p w:rsidR="0093791C" w:rsidRDefault="0093791C" w:rsidP="00937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2.Бел, как снег, в чести у всех,</w:t>
      </w:r>
    </w:p>
    <w:p w:rsidR="0093791C" w:rsidRDefault="0093791C" w:rsidP="00937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рот попал, там и пропал (сахар)</w:t>
      </w:r>
    </w:p>
    <w:p w:rsidR="00DB7A17" w:rsidRDefault="00DB7A17" w:rsidP="00937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 одной крышей четыре брата стоят (стол)</w:t>
      </w:r>
    </w:p>
    <w:p w:rsidR="00DB7A17" w:rsidRDefault="00DB7A17" w:rsidP="00937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Стоит толстячок,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подбоченивший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бочок,</w:t>
      </w:r>
    </w:p>
    <w:p w:rsidR="00DB7A17" w:rsidRDefault="00DB7A17" w:rsidP="00937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Шипит и кипит, всем чай пить велит (самовар)</w:t>
      </w:r>
    </w:p>
    <w:p w:rsidR="00DB7A17" w:rsidRDefault="00DB7A17" w:rsidP="00937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Кольцо не простое, кольцо золотое,</w:t>
      </w:r>
    </w:p>
    <w:p w:rsidR="00DB7A17" w:rsidRDefault="00DB7A17" w:rsidP="00937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Блестящее, хрустящее. Всем на загляденье…</w:t>
      </w:r>
    </w:p>
    <w:p w:rsidR="00DB7A17" w:rsidRDefault="00DB7A17" w:rsidP="00937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Ну и объедение (бублик)</w:t>
      </w:r>
    </w:p>
    <w:p w:rsidR="00DB7A17" w:rsidRDefault="00DB7A17" w:rsidP="0093791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начнет говорить – разговаривать</w:t>
      </w:r>
    </w:p>
    <w:p w:rsidR="0093791C" w:rsidRPr="00DB7A17" w:rsidRDefault="00DB7A17" w:rsidP="00DB7A1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Надо чай поскорее заваривать (чайник).</w:t>
      </w:r>
    </w:p>
    <w:p w:rsidR="008D14A5" w:rsidRDefault="00987B0F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D14A5" w:rsidRPr="00987B0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D14A5">
        <w:rPr>
          <w:rFonts w:ascii="Times New Roman" w:hAnsi="Times New Roman" w:cs="Times New Roman"/>
          <w:sz w:val="28"/>
          <w:szCs w:val="28"/>
        </w:rPr>
        <w:t xml:space="preserve"> А какое веселье без хороших частушек!</w:t>
      </w:r>
    </w:p>
    <w:p w:rsidR="008D14A5" w:rsidRPr="00987B0F" w:rsidRDefault="008D14A5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B0F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8D14A5" w:rsidRDefault="008D14A5" w:rsidP="0016574E">
      <w:pPr>
        <w:pStyle w:val="a3"/>
        <w:numPr>
          <w:ilvl w:val="0"/>
          <w:numId w:val="4"/>
        </w:num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нас пирог,  пышки и ватрушки,</w:t>
      </w:r>
    </w:p>
    <w:p w:rsidR="008D14A5" w:rsidRDefault="008D14A5" w:rsidP="0016574E">
      <w:pPr>
        <w:pStyle w:val="a3"/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споемте про чаек чайные частушки!</w:t>
      </w:r>
    </w:p>
    <w:p w:rsidR="008D14A5" w:rsidRDefault="008D14A5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93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пляске не жалей ботинки, предлагайте – ка чай друзьям,</w:t>
      </w:r>
    </w:p>
    <w:p w:rsidR="008D14A5" w:rsidRDefault="008D14A5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 чае есть чаинки – значит, письма пишут нам.</w:t>
      </w:r>
    </w:p>
    <w:p w:rsidR="008D14A5" w:rsidRPr="008D14A5" w:rsidRDefault="008D14A5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93791C">
        <w:rPr>
          <w:rFonts w:ascii="Times New Roman" w:hAnsi="Times New Roman" w:cs="Times New Roman"/>
          <w:sz w:val="28"/>
          <w:szCs w:val="28"/>
        </w:rPr>
        <w:t xml:space="preserve"> </w:t>
      </w:r>
      <w:r w:rsidRPr="008D14A5">
        <w:rPr>
          <w:rFonts w:ascii="Times New Roman" w:hAnsi="Times New Roman" w:cs="Times New Roman"/>
          <w:sz w:val="28"/>
          <w:szCs w:val="28"/>
        </w:rPr>
        <w:t>В самоваре пышет жар, чай кипит и пенится,</w:t>
      </w:r>
    </w:p>
    <w:p w:rsidR="008D14A5" w:rsidRDefault="008D14A5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Погляди на самовар – 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отраженьице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D14A5" w:rsidRDefault="008D14A5" w:rsidP="0016574E">
      <w:pPr>
        <w:pStyle w:val="a3"/>
        <w:numPr>
          <w:ilvl w:val="0"/>
          <w:numId w:val="3"/>
        </w:num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Подливай мне в чашку чая, ведь тебе не жалко чай</w:t>
      </w:r>
      <w:r w:rsidR="007C7A70">
        <w:rPr>
          <w:rFonts w:ascii="Times New Roman" w:hAnsi="Times New Roman" w:cs="Times New Roman"/>
          <w:sz w:val="28"/>
          <w:szCs w:val="28"/>
        </w:rPr>
        <w:t>.</w:t>
      </w:r>
    </w:p>
    <w:p w:rsidR="007C7A70" w:rsidRDefault="007C7A70" w:rsidP="0016574E">
      <w:pPr>
        <w:pStyle w:val="a3"/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чае я души не чаю, наливай горячий чай!</w:t>
      </w:r>
    </w:p>
    <w:p w:rsidR="007C7A70" w:rsidRDefault="007C7A7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– Ой, ребята, а чего - то не хватает у нас!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D413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самовара.</w:t>
      </w:r>
    </w:p>
    <w:p w:rsidR="007C7A70" w:rsidRDefault="007C7A7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 xml:space="preserve">1ребенок </w:t>
      </w:r>
      <w:r>
        <w:rPr>
          <w:rFonts w:ascii="Times New Roman" w:hAnsi="Times New Roman" w:cs="Times New Roman"/>
          <w:sz w:val="28"/>
          <w:szCs w:val="28"/>
        </w:rPr>
        <w:t>– Ах, какой самовар, из него валит чай.</w:t>
      </w:r>
    </w:p>
    <w:p w:rsidR="007C7A70" w:rsidRDefault="007C7A7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Чай попьем, посидим,  про самовар поговорим.</w:t>
      </w:r>
    </w:p>
    <w:p w:rsidR="007C7A70" w:rsidRDefault="007C7A7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 xml:space="preserve">2ребенок </w:t>
      </w:r>
      <w:r>
        <w:rPr>
          <w:rFonts w:ascii="Times New Roman" w:hAnsi="Times New Roman" w:cs="Times New Roman"/>
          <w:sz w:val="28"/>
          <w:szCs w:val="28"/>
        </w:rPr>
        <w:t xml:space="preserve">– В Суксуне – на Урале самовар родился. В веке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он в Туле очутился.</w:t>
      </w:r>
    </w:p>
    <w:p w:rsidR="00D41371" w:rsidRDefault="007C7A7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Самовары делали медные, стальные, а для  знатных  и богатых</w:t>
      </w:r>
    </w:p>
    <w:p w:rsidR="007C7A70" w:rsidRDefault="00D41371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7A70">
        <w:rPr>
          <w:rFonts w:ascii="Times New Roman" w:hAnsi="Times New Roman" w:cs="Times New Roman"/>
          <w:sz w:val="28"/>
          <w:szCs w:val="28"/>
        </w:rPr>
        <w:t xml:space="preserve"> даже золотые.</w:t>
      </w:r>
    </w:p>
    <w:p w:rsidR="007C7A70" w:rsidRDefault="007C7A7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Звучит «Коробейники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057B0">
        <w:rPr>
          <w:rFonts w:ascii="Times New Roman" w:hAnsi="Times New Roman" w:cs="Times New Roman"/>
          <w:sz w:val="28"/>
          <w:szCs w:val="28"/>
        </w:rPr>
        <w:t xml:space="preserve"> входит Самовар.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 xml:space="preserve">Самовар </w:t>
      </w:r>
      <w:r>
        <w:rPr>
          <w:rFonts w:ascii="Times New Roman" w:hAnsi="Times New Roman" w:cs="Times New Roman"/>
          <w:sz w:val="28"/>
          <w:szCs w:val="28"/>
        </w:rPr>
        <w:t>– Здравствуйте, любители чая! Давайте познакомимся.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– Самовар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Без меня вам никак нельзя.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 каждом нашем самоваре слава тульских кузнецов. </w:t>
      </w:r>
    </w:p>
    <w:p w:rsidR="0093791C" w:rsidRPr="00DB7A17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ковали самовары и оружье для бойцов.</w:t>
      </w:r>
    </w:p>
    <w:p w:rsidR="00987B0F" w:rsidRPr="0093791C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Самовар</w:t>
      </w:r>
      <w:r>
        <w:rPr>
          <w:rFonts w:ascii="Times New Roman" w:hAnsi="Times New Roman" w:cs="Times New Roman"/>
          <w:sz w:val="28"/>
          <w:szCs w:val="28"/>
        </w:rPr>
        <w:t xml:space="preserve"> – Я хочу узнать, много ли вы знаете про чай.</w:t>
      </w:r>
    </w:p>
    <w:p w:rsidR="002057B0" w:rsidRPr="0016574E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каких странах выращивают чай?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2.Какой бывает чай?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чай в вашей семье самый любимый?</w:t>
      </w:r>
    </w:p>
    <w:p w:rsidR="002057B0" w:rsidRDefault="00E519DD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</w:t>
      </w:r>
      <w:r w:rsidR="002057B0">
        <w:rPr>
          <w:rFonts w:ascii="Times New Roman" w:hAnsi="Times New Roman" w:cs="Times New Roman"/>
          <w:sz w:val="28"/>
          <w:szCs w:val="28"/>
        </w:rPr>
        <w:t>ем полезен чай?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41371">
        <w:rPr>
          <w:rFonts w:ascii="Times New Roman" w:hAnsi="Times New Roman" w:cs="Times New Roman"/>
          <w:sz w:val="28"/>
          <w:szCs w:val="28"/>
        </w:rPr>
        <w:t xml:space="preserve"> – Ребята, а </w:t>
      </w:r>
      <w:r>
        <w:rPr>
          <w:rFonts w:ascii="Times New Roman" w:hAnsi="Times New Roman" w:cs="Times New Roman"/>
          <w:sz w:val="28"/>
          <w:szCs w:val="28"/>
        </w:rPr>
        <w:t>как много пословиц о чае?</w:t>
      </w:r>
    </w:p>
    <w:p w:rsidR="002057B0" w:rsidRPr="0016574E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Пословицы.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1.Чай пить – не дрова рубить.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2.Чай пьешь – здоровье бережешь.</w:t>
      </w:r>
    </w:p>
    <w:p w:rsidR="00E519DD" w:rsidRPr="00E519DD" w:rsidRDefault="00E519DD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Выпей чайку — забудешь тоску.</w:t>
      </w:r>
      <w:r w:rsidRPr="00E519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 чай – удовольствие получай.</w:t>
      </w:r>
      <w:r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 чай, не вдавайся в печаль.</w:t>
      </w:r>
      <w:r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9D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E51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не пить, так на свете не жить.</w:t>
      </w:r>
    </w:p>
    <w:p w:rsidR="002057B0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– А вы знаете</w:t>
      </w:r>
      <w:r w:rsidR="00165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были на Руси чашки и чайники.</w:t>
      </w:r>
    </w:p>
    <w:p w:rsidR="00E519DD" w:rsidRDefault="002057B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Танец «Самовар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574E">
        <w:rPr>
          <w:rFonts w:ascii="Times New Roman" w:hAnsi="Times New Roman" w:cs="Times New Roman"/>
          <w:sz w:val="28"/>
          <w:szCs w:val="28"/>
        </w:rPr>
        <w:t xml:space="preserve">  на рус</w:t>
      </w:r>
      <w:proofErr w:type="gramStart"/>
      <w:r w:rsidR="00165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5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74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6574E">
        <w:rPr>
          <w:rFonts w:ascii="Times New Roman" w:hAnsi="Times New Roman" w:cs="Times New Roman"/>
          <w:sz w:val="28"/>
          <w:szCs w:val="28"/>
        </w:rPr>
        <w:t>ар. мел. «Пошла Дуня за водой».</w:t>
      </w:r>
    </w:p>
    <w:p w:rsidR="00E519DD" w:rsidRDefault="0016574E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Выходят Самовар, Чай, Чайная кукла.</w:t>
      </w:r>
    </w:p>
    <w:p w:rsidR="002057B0" w:rsidRDefault="0016574E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Самовар</w:t>
      </w:r>
      <w:r w:rsidR="002057B0" w:rsidRPr="0016574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057B0">
        <w:rPr>
          <w:rFonts w:ascii="Times New Roman" w:hAnsi="Times New Roman" w:cs="Times New Roman"/>
          <w:sz w:val="28"/>
          <w:szCs w:val="28"/>
        </w:rPr>
        <w:t xml:space="preserve"> За дело взяться вам пора, удачи вам желаем.</w:t>
      </w:r>
    </w:p>
    <w:p w:rsidR="002057B0" w:rsidRDefault="0016574E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Чайная кукла -</w:t>
      </w:r>
      <w:r w:rsidR="002057B0">
        <w:rPr>
          <w:rFonts w:ascii="Times New Roman" w:hAnsi="Times New Roman" w:cs="Times New Roman"/>
          <w:sz w:val="28"/>
          <w:szCs w:val="28"/>
        </w:rPr>
        <w:t xml:space="preserve"> Не перепутайте цвета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2057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5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7B0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E519DD">
        <w:rPr>
          <w:rFonts w:ascii="Times New Roman" w:hAnsi="Times New Roman" w:cs="Times New Roman"/>
          <w:sz w:val="28"/>
          <w:szCs w:val="28"/>
        </w:rPr>
        <w:t xml:space="preserve"> </w:t>
      </w:r>
      <w:r w:rsidR="002057B0">
        <w:rPr>
          <w:rFonts w:ascii="Times New Roman" w:hAnsi="Times New Roman" w:cs="Times New Roman"/>
          <w:sz w:val="28"/>
          <w:szCs w:val="28"/>
        </w:rPr>
        <w:t xml:space="preserve"> выбираем!</w:t>
      </w:r>
    </w:p>
    <w:p w:rsidR="0016574E" w:rsidRDefault="0016574E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74E">
        <w:rPr>
          <w:rFonts w:ascii="Times New Roman" w:hAnsi="Times New Roman" w:cs="Times New Roman"/>
          <w:b/>
          <w:sz w:val="28"/>
          <w:szCs w:val="28"/>
        </w:rPr>
        <w:t>Чай</w:t>
      </w:r>
      <w:r>
        <w:rPr>
          <w:rFonts w:ascii="Times New Roman" w:hAnsi="Times New Roman" w:cs="Times New Roman"/>
          <w:sz w:val="28"/>
          <w:szCs w:val="28"/>
        </w:rPr>
        <w:t xml:space="preserve"> - Вот вам чашки, и вы их сейчас раскрасите.</w:t>
      </w:r>
      <w:r w:rsidRPr="00165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74E" w:rsidRPr="0016574E" w:rsidRDefault="0016574E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Творчес</w:t>
      </w:r>
      <w:r w:rsidR="00E519DD">
        <w:rPr>
          <w:rFonts w:ascii="Times New Roman" w:hAnsi="Times New Roman" w:cs="Times New Roman"/>
          <w:b/>
          <w:sz w:val="28"/>
          <w:szCs w:val="28"/>
        </w:rPr>
        <w:t>кое задание « Веселый художник».</w:t>
      </w:r>
    </w:p>
    <w:p w:rsidR="001F0199" w:rsidRDefault="0016574E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– Всем спасибо за вниманье. </w:t>
      </w:r>
    </w:p>
    <w:p w:rsidR="001F0199" w:rsidRDefault="001F0199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99">
        <w:rPr>
          <w:rFonts w:ascii="Times New Roman" w:hAnsi="Times New Roman" w:cs="Times New Roman"/>
          <w:b/>
          <w:sz w:val="28"/>
          <w:szCs w:val="28"/>
        </w:rPr>
        <w:t>Самовар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574E">
        <w:rPr>
          <w:rFonts w:ascii="Times New Roman" w:hAnsi="Times New Roman" w:cs="Times New Roman"/>
          <w:sz w:val="28"/>
          <w:szCs w:val="28"/>
        </w:rPr>
        <w:t>Вот мы и познакомились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74E">
        <w:rPr>
          <w:rFonts w:ascii="Times New Roman" w:hAnsi="Times New Roman" w:cs="Times New Roman"/>
          <w:sz w:val="28"/>
          <w:szCs w:val="28"/>
        </w:rPr>
        <w:t xml:space="preserve">с господином «Чаем». </w:t>
      </w:r>
    </w:p>
    <w:p w:rsidR="001F0199" w:rsidRDefault="001F0199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99">
        <w:rPr>
          <w:rFonts w:ascii="Times New Roman" w:hAnsi="Times New Roman" w:cs="Times New Roman"/>
          <w:b/>
          <w:sz w:val="28"/>
          <w:szCs w:val="28"/>
        </w:rPr>
        <w:t>Чайная кукла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574E">
        <w:rPr>
          <w:rFonts w:ascii="Times New Roman" w:hAnsi="Times New Roman" w:cs="Times New Roman"/>
          <w:sz w:val="28"/>
          <w:szCs w:val="28"/>
        </w:rPr>
        <w:t>Наша Ярмарка закрыта.</w:t>
      </w:r>
    </w:p>
    <w:p w:rsidR="0016574E" w:rsidRDefault="001F0199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199">
        <w:rPr>
          <w:rFonts w:ascii="Times New Roman" w:hAnsi="Times New Roman" w:cs="Times New Roman"/>
          <w:b/>
          <w:sz w:val="28"/>
          <w:szCs w:val="28"/>
        </w:rPr>
        <w:t>Чай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574E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16574E" w:rsidRDefault="0016574E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74E">
        <w:rPr>
          <w:rFonts w:ascii="Times New Roman" w:hAnsi="Times New Roman" w:cs="Times New Roman"/>
          <w:b/>
          <w:sz w:val="28"/>
          <w:szCs w:val="28"/>
        </w:rPr>
        <w:t>Под музыку «Барыня»</w:t>
      </w:r>
      <w:r>
        <w:rPr>
          <w:rFonts w:ascii="Times New Roman" w:hAnsi="Times New Roman" w:cs="Times New Roman"/>
          <w:sz w:val="28"/>
          <w:szCs w:val="28"/>
        </w:rPr>
        <w:t xml:space="preserve"> дети уходят из зала.</w:t>
      </w:r>
    </w:p>
    <w:p w:rsidR="007C7A70" w:rsidRPr="007C7A70" w:rsidRDefault="007C7A70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D14A5" w:rsidRPr="008D14A5" w:rsidRDefault="008D14A5" w:rsidP="0016574E">
      <w:pPr>
        <w:tabs>
          <w:tab w:val="left" w:pos="38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14A5" w:rsidRPr="008D14A5" w:rsidRDefault="008D14A5" w:rsidP="008D14A5">
      <w:pPr>
        <w:pStyle w:val="a3"/>
        <w:tabs>
          <w:tab w:val="left" w:pos="3864"/>
        </w:tabs>
        <w:rPr>
          <w:rFonts w:ascii="Times New Roman" w:hAnsi="Times New Roman" w:cs="Times New Roman"/>
          <w:sz w:val="28"/>
          <w:szCs w:val="28"/>
        </w:rPr>
      </w:pPr>
    </w:p>
    <w:p w:rsidR="003F047F" w:rsidRPr="003B2DE2" w:rsidRDefault="003F047F" w:rsidP="003B2DE2">
      <w:pPr>
        <w:tabs>
          <w:tab w:val="left" w:pos="3864"/>
        </w:tabs>
        <w:rPr>
          <w:rFonts w:ascii="Times New Roman" w:hAnsi="Times New Roman" w:cs="Times New Roman"/>
          <w:sz w:val="28"/>
          <w:szCs w:val="28"/>
        </w:rPr>
      </w:pPr>
    </w:p>
    <w:sectPr w:rsidR="003F047F" w:rsidRPr="003B2DE2" w:rsidSect="002057B0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189"/>
    <w:multiLevelType w:val="hybridMultilevel"/>
    <w:tmpl w:val="D33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C12ED"/>
    <w:multiLevelType w:val="hybridMultilevel"/>
    <w:tmpl w:val="9198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17A13"/>
    <w:multiLevelType w:val="hybridMultilevel"/>
    <w:tmpl w:val="5122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D6645"/>
    <w:multiLevelType w:val="hybridMultilevel"/>
    <w:tmpl w:val="B066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E9"/>
    <w:rsid w:val="000A4808"/>
    <w:rsid w:val="000D7A3C"/>
    <w:rsid w:val="0016574E"/>
    <w:rsid w:val="00166627"/>
    <w:rsid w:val="001F0199"/>
    <w:rsid w:val="002057B0"/>
    <w:rsid w:val="003B2DE2"/>
    <w:rsid w:val="003F047F"/>
    <w:rsid w:val="005238EB"/>
    <w:rsid w:val="00790DE9"/>
    <w:rsid w:val="007C7A70"/>
    <w:rsid w:val="008D14A5"/>
    <w:rsid w:val="0093791C"/>
    <w:rsid w:val="00987B0F"/>
    <w:rsid w:val="00A527B5"/>
    <w:rsid w:val="00AF0F74"/>
    <w:rsid w:val="00D41371"/>
    <w:rsid w:val="00DB7A17"/>
    <w:rsid w:val="00E519DD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E2"/>
    <w:pPr>
      <w:ind w:left="720"/>
      <w:contextualSpacing/>
    </w:pPr>
  </w:style>
  <w:style w:type="character" w:customStyle="1" w:styleId="apple-converted-space">
    <w:name w:val="apple-converted-space"/>
    <w:basedOn w:val="a0"/>
    <w:rsid w:val="00E519DD"/>
  </w:style>
  <w:style w:type="character" w:styleId="a4">
    <w:name w:val="Strong"/>
    <w:basedOn w:val="a0"/>
    <w:uiPriority w:val="22"/>
    <w:qFormat/>
    <w:rsid w:val="00E51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E2"/>
    <w:pPr>
      <w:ind w:left="720"/>
      <w:contextualSpacing/>
    </w:pPr>
  </w:style>
  <w:style w:type="character" w:customStyle="1" w:styleId="apple-converted-space">
    <w:name w:val="apple-converted-space"/>
    <w:basedOn w:val="a0"/>
    <w:rsid w:val="00E519DD"/>
  </w:style>
  <w:style w:type="character" w:styleId="a4">
    <w:name w:val="Strong"/>
    <w:basedOn w:val="a0"/>
    <w:uiPriority w:val="22"/>
    <w:qFormat/>
    <w:rsid w:val="00E51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2014-03-22T06:39:00Z</dcterms:created>
  <dcterms:modified xsi:type="dcterms:W3CDTF">2015-03-15T19:07:00Z</dcterms:modified>
</cp:coreProperties>
</file>