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0D" w:rsidRPr="002D6168" w:rsidRDefault="00671686" w:rsidP="0067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168">
        <w:rPr>
          <w:rFonts w:ascii="Times New Roman" w:hAnsi="Times New Roman" w:cs="Times New Roman"/>
          <w:b/>
          <w:sz w:val="28"/>
          <w:szCs w:val="28"/>
        </w:rPr>
        <w:t>День смеха 1 апреля</w:t>
      </w:r>
    </w:p>
    <w:p w:rsidR="00671686" w:rsidRPr="00FA14C6" w:rsidRDefault="00671686" w:rsidP="00671686">
      <w:pPr>
        <w:spacing w:before="63" w:after="63" w:line="360" w:lineRule="auto"/>
        <w:ind w:firstLine="150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Зал празднично украшен смешными иллюстрациями на полотне ткани. Под веселую музыку дети друг за другом, держась за руки, забегают в музыкальный зал.</w:t>
        </w:r>
      </w:ins>
    </w:p>
    <w:p w:rsidR="00671686" w:rsidRPr="002D6168" w:rsidRDefault="00671686" w:rsidP="00671686">
      <w:pPr>
        <w:spacing w:before="63" w:after="63" w:line="360" w:lineRule="auto"/>
        <w:ind w:firstLine="150"/>
        <w:rPr>
          <w:ins w:id="2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ins w:id="3" w:author="Unknown">
        <w:r w:rsidRPr="002D61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: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Что за чудо? Что за диво?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Зал наряжен так красиво!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 чего такой переполох?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Здесь, наверное, подвох!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Эх, надо соображать,</w:t>
        </w:r>
      </w:ins>
    </w:p>
    <w:p w:rsidR="00671686" w:rsidRDefault="00671686" w:rsidP="00671686">
      <w:pPr>
        <w:spacing w:after="0" w:line="360" w:lineRule="auto"/>
        <w:ind w:left="501" w:righ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пора день смеха начинать!</w:t>
        </w:r>
      </w:ins>
    </w:p>
    <w:p w:rsidR="00671686" w:rsidRPr="00FA14C6" w:rsidRDefault="00671686" w:rsidP="00592F28">
      <w:pPr>
        <w:spacing w:before="63" w:after="63" w:line="360" w:lineRule="auto"/>
        <w:jc w:val="center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FA14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На середину зала выходят дети.</w:t>
        </w:r>
      </w:ins>
    </w:p>
    <w:p w:rsidR="00671686" w:rsidRPr="00FA14C6" w:rsidRDefault="00671686" w:rsidP="00671686">
      <w:pPr>
        <w:spacing w:before="63" w:after="63" w:line="360" w:lineRule="auto"/>
        <w:ind w:firstLine="150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 Ребёнок: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Праздник смеха и улыбки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ранней к нам пришел весной!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Вот и солнце светит ярко,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улыбаясь нам с тобой!</w:t>
        </w:r>
      </w:ins>
    </w:p>
    <w:p w:rsidR="00671686" w:rsidRPr="00FA14C6" w:rsidRDefault="00671686" w:rsidP="00671686">
      <w:pPr>
        <w:spacing w:before="63" w:after="63" w:line="360" w:lineRule="auto"/>
        <w:ind w:firstLine="150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 Ребёнок: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Сегодня разрешается </w:t>
        </w:r>
        <w:proofErr w:type="gramStart"/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кривляться</w:t>
        </w:r>
        <w:proofErr w:type="gramEnd"/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шутить, играть и кувыркаться!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Праздник юмора с утра –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крикнем вместе все</w:t>
        </w:r>
      </w:ins>
    </w:p>
    <w:p w:rsidR="00671686" w:rsidRPr="00FA14C6" w:rsidRDefault="00671686" w:rsidP="00671686">
      <w:pPr>
        <w:spacing w:before="63" w:after="63" w:line="360" w:lineRule="auto"/>
        <w:ind w:firstLine="150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Дети хором:</w:t>
        </w:r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Ха – Ха!!!</w:t>
        </w:r>
      </w:ins>
    </w:p>
    <w:p w:rsidR="00671686" w:rsidRPr="00FA14C6" w:rsidRDefault="00671686" w:rsidP="00671686">
      <w:pPr>
        <w:spacing w:before="63" w:after="63" w:line="360" w:lineRule="auto"/>
        <w:ind w:firstLine="150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FA14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Под музыку с воздушными шарами вбегают два клоуна.</w:t>
        </w:r>
      </w:ins>
    </w:p>
    <w:p w:rsidR="00671686" w:rsidRPr="002D6168" w:rsidRDefault="00671686" w:rsidP="00671686">
      <w:pPr>
        <w:spacing w:before="63" w:after="63" w:line="360" w:lineRule="auto"/>
        <w:ind w:firstLine="150"/>
        <w:rPr>
          <w:ins w:id="4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42" w:author="Unknown">
        <w:r w:rsidRPr="002D61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Клоуны хором: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Привет, весельчаки и шалунишки!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 пришли в веселый час –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поскорей встречайте нас!!!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Дети хлопают в ладоши.</w:t>
        </w:r>
      </w:ins>
    </w:p>
    <w:p w:rsidR="00671686" w:rsidRPr="00FA14C6" w:rsidRDefault="00671686" w:rsidP="00671686">
      <w:pPr>
        <w:spacing w:after="0" w:line="360" w:lineRule="auto"/>
        <w:ind w:left="501" w:right="501"/>
        <w:rPr>
          <w:ins w:id="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686" w:rsidRDefault="00671686" w:rsidP="006716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Чупс</w:t>
      </w:r>
      <w:proofErr w:type="spellEnd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а вот и мы!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Чупа:</w:t>
      </w:r>
      <w:r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знакомиться. Мы весёлые клоуны! Мы очень </w:t>
      </w:r>
      <w:proofErr w:type="gramStart"/>
      <w:r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</w:t>
      </w:r>
      <w:proofErr w:type="gramEnd"/>
      <w:r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шутить, веселит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и играть. Меня зовут Чупа.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Чупс</w:t>
      </w:r>
      <w:proofErr w:type="spellEnd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меня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Чупа:</w:t>
      </w:r>
      <w:r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(раскланиваются) Чупа!</w:t>
      </w:r>
      <w:r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Чупс</w:t>
      </w:r>
      <w:proofErr w:type="spellEnd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Чупс</w:t>
      </w:r>
      <w:proofErr w:type="spellEnd"/>
      <w:r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71686" w:rsidRDefault="00671686" w:rsidP="006716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Чупа-Чупс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Запомнили?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Чупа:</w:t>
      </w:r>
      <w:r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давайте и с вами познакомимся! Повторяйте за мной:</w:t>
      </w:r>
      <w:r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Ну–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дружно, ну-ка вместе:</w:t>
      </w:r>
    </w:p>
    <w:p w:rsidR="00671686" w:rsidRDefault="00671686" w:rsidP="006716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Девочки и мальчики!</w:t>
      </w:r>
    </w:p>
    <w:p w:rsidR="00671686" w:rsidRDefault="00671686" w:rsidP="006716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Раз, два, три</w:t>
      </w:r>
    </w:p>
    <w:p w:rsidR="00671686" w:rsidRDefault="00671686" w:rsidP="006716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 имя назови!</w:t>
      </w:r>
    </w:p>
    <w:p w:rsidR="00671686" w:rsidRDefault="00671686" w:rsidP="006716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686" w:rsidRDefault="00671686" w:rsidP="0067168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1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хором называют свои имена</w:t>
      </w:r>
    </w:p>
    <w:p w:rsidR="00671686" w:rsidRPr="00671686" w:rsidRDefault="00671686" w:rsidP="006716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1E7" w:rsidRPr="002D6168" w:rsidRDefault="00671686" w:rsidP="006716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</w:t>
      </w:r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Всё понятно, всех мальчишек сегодня зовут “</w:t>
      </w:r>
      <w:proofErr w:type="spellStart"/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Чупс</w:t>
      </w:r>
      <w:proofErr w:type="spellEnd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всех девчонок “</w:t>
      </w:r>
      <w:proofErr w:type="spellStart"/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Сю-сю-сю</w:t>
      </w:r>
      <w:proofErr w:type="spellEnd"/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Чупс</w:t>
      </w:r>
      <w:proofErr w:type="spellEnd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это вы здесь все вместе собрались целым детским садом? (Ответы детей)</w:t>
      </w:r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Чупа:</w:t>
      </w:r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поняла.</w:t>
      </w:r>
    </w:p>
    <w:p w:rsidR="005031E7" w:rsidRPr="002D6168" w:rsidRDefault="005031E7" w:rsidP="005031E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61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объясняют</w:t>
      </w:r>
    </w:p>
    <w:p w:rsidR="005031E7" w:rsidRPr="002D6168" w:rsidRDefault="005031E7" w:rsidP="006716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Чупс</w:t>
      </w:r>
      <w:proofErr w:type="spellEnd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поняла праздник смеха! Здорово! </w:t>
      </w:r>
    </w:p>
    <w:p w:rsidR="005031E7" w:rsidRPr="002D6168" w:rsidRDefault="005031E7" w:rsidP="006716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Чупа:</w:t>
      </w:r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наш любимый день!</w:t>
      </w:r>
    </w:p>
    <w:p w:rsidR="005031E7" w:rsidRPr="002D6168" w:rsidRDefault="005031E7" w:rsidP="005031E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D61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Клоуны начинают плакать)</w:t>
      </w:r>
    </w:p>
    <w:p w:rsidR="005031E7" w:rsidRPr="005031E7" w:rsidRDefault="005031E7" w:rsidP="005031E7">
      <w:pPr>
        <w:spacing w:before="63" w:after="63" w:line="360" w:lineRule="auto"/>
        <w:ind w:firstLine="150"/>
        <w:rPr>
          <w:ins w:id="52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нам грустно! Ха! Мы пошутили!</w:t>
      </w:r>
      <w:r w:rsidR="00671686"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1686"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1686"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1686" w:rsidRPr="00671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53" w:author="Unknown">
        <w:r w:rsidRPr="002D61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Чупа:</w:t>
        </w:r>
        <w:r w:rsidRPr="00503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Ведь сегодня 1 апреля – никому не веря!</w:t>
        </w:r>
      </w:ins>
    </w:p>
    <w:p w:rsidR="005031E7" w:rsidRPr="002D6168" w:rsidRDefault="005031E7" w:rsidP="005031E7">
      <w:pPr>
        <w:spacing w:before="63" w:after="63" w:line="360" w:lineRule="auto"/>
        <w:ind w:firstLine="150"/>
        <w:rPr>
          <w:ins w:id="54" w:author="Unknown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ins w:id="55" w:author="Unknown">
        <w:r w:rsidRPr="002D61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Чупс</w:t>
        </w:r>
        <w:proofErr w:type="spellEnd"/>
        <w:r w:rsidRPr="002D61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:</w:t>
        </w:r>
      </w:ins>
    </w:p>
    <w:p w:rsidR="005031E7" w:rsidRPr="005031E7" w:rsidRDefault="005031E7" w:rsidP="005031E7">
      <w:pPr>
        <w:spacing w:after="0" w:line="360" w:lineRule="auto"/>
        <w:ind w:left="501" w:right="501"/>
        <w:rPr>
          <w:ins w:id="56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57" w:author="Unknown">
        <w:r w:rsidRPr="00503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Привезли мы вам друзья, шары –</w:t>
        </w:r>
      </w:ins>
    </w:p>
    <w:p w:rsidR="005031E7" w:rsidRPr="005031E7" w:rsidRDefault="005031E7" w:rsidP="005031E7">
      <w:pPr>
        <w:spacing w:after="0" w:line="360" w:lineRule="auto"/>
        <w:ind w:left="501" w:right="501"/>
        <w:rPr>
          <w:ins w:id="58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59" w:author="Unknown">
        <w:r w:rsidRPr="00503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все сюрпризами полны!</w:t>
        </w:r>
      </w:ins>
    </w:p>
    <w:p w:rsidR="005031E7" w:rsidRPr="005031E7" w:rsidRDefault="005031E7" w:rsidP="005031E7">
      <w:pPr>
        <w:spacing w:after="0" w:line="360" w:lineRule="auto"/>
        <w:ind w:left="501" w:right="501"/>
        <w:rPr>
          <w:ins w:id="60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61" w:author="Unknown">
        <w:r w:rsidRPr="00503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 красном шаре спрятан</w:t>
        </w:r>
      </w:ins>
      <w:r w:rsidR="00AD2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зарядка</w:t>
      </w:r>
      <w:ins w:id="62" w:author="Unknown">
        <w:r w:rsidRPr="00503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</w:t>
        </w:r>
      </w:ins>
    </w:p>
    <w:p w:rsidR="005031E7" w:rsidRPr="005031E7" w:rsidRDefault="005031E7" w:rsidP="005031E7">
      <w:pPr>
        <w:spacing w:after="0" w:line="360" w:lineRule="auto"/>
        <w:ind w:left="501" w:right="501"/>
        <w:rPr>
          <w:ins w:id="63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64" w:author="Unknown">
        <w:r w:rsidRPr="00503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в </w:t>
        </w:r>
        <w:proofErr w:type="gramStart"/>
        <w:r w:rsidRPr="00503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синем</w:t>
        </w:r>
        <w:proofErr w:type="gramEnd"/>
        <w:r w:rsidRPr="00503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– песенка для всех!</w:t>
        </w:r>
      </w:ins>
    </w:p>
    <w:p w:rsidR="005031E7" w:rsidRPr="002D6168" w:rsidRDefault="005031E7" w:rsidP="005031E7">
      <w:pPr>
        <w:spacing w:before="63" w:after="63" w:line="360" w:lineRule="auto"/>
        <w:ind w:firstLine="150"/>
        <w:rPr>
          <w:ins w:id="65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66" w:author="Unknown">
        <w:r w:rsidRPr="002D61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Чупа:</w:t>
        </w:r>
      </w:ins>
    </w:p>
    <w:p w:rsidR="005031E7" w:rsidRPr="00FA14C6" w:rsidRDefault="005031E7" w:rsidP="005031E7">
      <w:pPr>
        <w:spacing w:after="0" w:line="360" w:lineRule="auto"/>
        <w:ind w:left="501" w:right="501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желтом – </w:t>
        </w:r>
        <w:proofErr w:type="spellStart"/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загадки-веселушки</w:t>
        </w:r>
        <w:proofErr w:type="spellEnd"/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ins>
    </w:p>
    <w:p w:rsidR="005031E7" w:rsidRPr="00FA14C6" w:rsidRDefault="005031E7" w:rsidP="005031E7">
      <w:pPr>
        <w:spacing w:after="0" w:line="360" w:lineRule="auto"/>
        <w:ind w:left="501" w:right="501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</w:t>
        </w:r>
      </w:ins>
      <w:r w:rsidR="00FD1AB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зеленом</w:t>
      </w:r>
      <w:ins w:id="71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чудеса, девчушки!</w:t>
        </w:r>
      </w:ins>
    </w:p>
    <w:p w:rsidR="005031E7" w:rsidRPr="00FA14C6" w:rsidRDefault="005031E7" w:rsidP="005031E7">
      <w:pPr>
        <w:spacing w:after="0" w:line="360" w:lineRule="auto"/>
        <w:ind w:left="501" w:right="501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3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в розовом шаре игр и шуток не счесть</w:t>
        </w:r>
      </w:ins>
    </w:p>
    <w:p w:rsidR="005031E7" w:rsidRPr="00FA14C6" w:rsidRDefault="005031E7" w:rsidP="005031E7">
      <w:pPr>
        <w:spacing w:after="0" w:line="360" w:lineRule="auto"/>
        <w:ind w:left="501" w:right="501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можем до утра шалить </w:t>
        </w:r>
      </w:ins>
      <w:r w:rsid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ins w:id="76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здесь!</w:t>
        </w:r>
      </w:ins>
    </w:p>
    <w:p w:rsidR="005031E7" w:rsidRPr="00FA14C6" w:rsidRDefault="005031E7" w:rsidP="005031E7">
      <w:pPr>
        <w:spacing w:before="63" w:after="63" w:line="360" w:lineRule="auto"/>
        <w:ind w:firstLine="150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Чупс</w:t>
      </w:r>
      <w:proofErr w:type="spellEnd"/>
      <w:ins w:id="78" w:author="Unknown">
        <w:r w:rsidRPr="002D61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:</w:t>
        </w:r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Красный шарик мы возьмем и </w:t>
        </w:r>
      </w:ins>
      <w:r w:rsid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зарядку</w:t>
      </w:r>
      <w:ins w:id="79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все начнем!</w:t>
        </w:r>
      </w:ins>
    </w:p>
    <w:p w:rsidR="005031E7" w:rsidRDefault="005031E7" w:rsidP="005031E7">
      <w:pPr>
        <w:spacing w:before="63" w:after="63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ins w:id="80" w:author="Unknown">
        <w:r w:rsidRPr="002D61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Чупс</w:t>
        </w:r>
        <w:proofErr w:type="spellEnd"/>
        <w:r w:rsidRPr="002D61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:</w:t>
        </w:r>
      </w:ins>
      <w:r w:rsidR="00AD2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скажите-ка ребятки,</w:t>
      </w:r>
    </w:p>
    <w:p w:rsidR="00AD27DF" w:rsidRDefault="00AD27DF" w:rsidP="005031E7">
      <w:pPr>
        <w:spacing w:before="63" w:after="63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Вы утром делаете зарядку?</w:t>
      </w:r>
    </w:p>
    <w:p w:rsidR="00AD27DF" w:rsidRPr="002D6168" w:rsidRDefault="00AD27DF" w:rsidP="00AD27DF">
      <w:pPr>
        <w:spacing w:before="63" w:after="63" w:line="360" w:lineRule="auto"/>
        <w:ind w:lef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Чупой тоже делаем, только не простую, а весёлую зарядк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 Хотите и вас научим?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Чупа:</w:t>
      </w:r>
    </w:p>
    <w:p w:rsidR="00AD27DF" w:rsidRDefault="00AD27DF" w:rsidP="00AD27DF">
      <w:pPr>
        <w:spacing w:before="63" w:after="63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девчонки, руки шире,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Сядем на пол, как в квартире.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все дружно встали,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к поясу убрали.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 всем вправо,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 всем влево,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словно королевы!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Чупс</w:t>
      </w:r>
      <w:proofErr w:type="spellEnd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Эй, мальчишки, ноги скрестим,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попрыгаем на месте.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руками вверх и вниз,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похлопаем на бис!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чихните дружно,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смеяться нужно!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Чупа:</w:t>
      </w: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все вместе на плечи руки,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было ни тоски, ни скуки.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Ногу правую вперёд,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наоборот.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на пол все присели,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Покрутились, встали, сели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мы на карусели!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Чупс</w:t>
      </w:r>
      <w:proofErr w:type="spellEnd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команду слушай: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Ухватить себя за уши,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наружу языки,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локотки,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так все дружно вместе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попрыгайте на месте!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Чупа: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настоящие обезьянки получились!</w:t>
      </w:r>
      <w:r w:rsidRPr="00AD2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31E7" w:rsidRPr="00AD27DF" w:rsidRDefault="00AD27DF" w:rsidP="00AD27DF">
      <w:pPr>
        <w:spacing w:before="63" w:after="63" w:line="360" w:lineRule="auto"/>
        <w:ind w:left="150"/>
        <w:rPr>
          <w:ins w:id="8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2D6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Чупс</w:t>
      </w:r>
      <w:proofErr w:type="spellEnd"/>
      <w:r w:rsidRPr="002D6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ins w:id="82" w:author="Unknown">
        <w:r w:rsidR="005031E7"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Вы от смеха не устали? </w:t>
        </w:r>
        <w:r w:rsidR="005031E7" w:rsidRPr="00FA14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(ответ детей)</w:t>
        </w:r>
      </w:ins>
    </w:p>
    <w:p w:rsidR="005031E7" w:rsidRPr="00FA14C6" w:rsidRDefault="005031E7" w:rsidP="005031E7">
      <w:pPr>
        <w:spacing w:after="0" w:line="360" w:lineRule="auto"/>
        <w:ind w:left="501" w:right="501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 еще в джунглях не бывали!</w:t>
        </w:r>
      </w:ins>
    </w:p>
    <w:p w:rsidR="005031E7" w:rsidRPr="00FA14C6" w:rsidRDefault="005031E7" w:rsidP="005031E7">
      <w:pPr>
        <w:spacing w:before="63" w:after="63" w:line="360" w:lineRule="auto"/>
        <w:ind w:firstLine="150"/>
        <w:jc w:val="center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FA14C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Игра «Поймай хвостик обезьянки»</w:t>
        </w:r>
      </w:ins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(для старшей группы)</w:t>
      </w:r>
    </w:p>
    <w:p w:rsidR="005031E7" w:rsidRDefault="005031E7" w:rsidP="005031E7">
      <w:pPr>
        <w:spacing w:before="63" w:after="63" w:line="360" w:lineRule="auto"/>
        <w:ind w:firstLine="15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ins w:id="87" w:author="Unknown">
        <w:r w:rsidRPr="00FA14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(первому ребенку из команды одевают шапочку обезьянки, а последнему – хвостик.</w:t>
        </w:r>
        <w:proofErr w:type="gramEnd"/>
        <w:r w:rsidRPr="00FA14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gramStart"/>
        <w:r w:rsidRPr="00FA14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 началом музыки первый ребенок в паровозе с другими детьми должен поймать последнего ребенка за хвост)</w:t>
        </w:r>
      </w:ins>
      <w:proofErr w:type="gramEnd"/>
    </w:p>
    <w:p w:rsidR="005031E7" w:rsidRDefault="00592F28" w:rsidP="00592F28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Игра </w:t>
      </w:r>
      <w:r w:rsidR="005031E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«Шиворот – навыворот»</w:t>
      </w:r>
      <w:r w:rsidR="005031E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</w:t>
      </w:r>
      <w:r w:rsidR="00FD1AB4" w:rsidRPr="00FD1A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средней группы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FD1AB4" w:rsidRDefault="00FD1AB4" w:rsidP="00FD1AB4">
      <w:pPr>
        <w:spacing w:before="63" w:after="63" w:line="360" w:lineRule="auto"/>
        <w:ind w:firstLine="1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D616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Чупс</w:t>
      </w:r>
      <w:proofErr w:type="spellEnd"/>
      <w:r w:rsidRPr="002D616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Вы от смеха не устали? (ответы детей)</w:t>
      </w:r>
    </w:p>
    <w:p w:rsidR="00FD1AB4" w:rsidRPr="00FA14C6" w:rsidRDefault="00FD1AB4" w:rsidP="00FD1AB4">
      <w:pPr>
        <w:spacing w:before="63" w:after="63" w:line="360" w:lineRule="auto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9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Клоуны:</w:t>
        </w:r>
      </w:ins>
    </w:p>
    <w:p w:rsidR="00FD1AB4" w:rsidRPr="00FA14C6" w:rsidRDefault="00FD1AB4" w:rsidP="00FD1AB4">
      <w:pPr>
        <w:spacing w:after="0" w:line="360" w:lineRule="auto"/>
        <w:ind w:left="501" w:right="501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1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Видим, вы – веселые ребята:</w:t>
        </w:r>
      </w:ins>
    </w:p>
    <w:p w:rsidR="00FD1AB4" w:rsidRPr="00FA14C6" w:rsidRDefault="00FD1AB4" w:rsidP="00FD1AB4">
      <w:pPr>
        <w:spacing w:after="0" w:line="360" w:lineRule="auto"/>
        <w:ind w:left="501" w:right="501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любите смеяться и играть.</w:t>
        </w:r>
      </w:ins>
    </w:p>
    <w:p w:rsidR="00FD1AB4" w:rsidRPr="00FA14C6" w:rsidRDefault="00FD1AB4" w:rsidP="00FD1AB4">
      <w:pPr>
        <w:spacing w:after="0" w:line="360" w:lineRule="auto"/>
        <w:ind w:left="501" w:right="501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 мы </w:t>
        </w:r>
        <w:proofErr w:type="spellStart"/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клоунята</w:t>
        </w:r>
        <w:proofErr w:type="spellEnd"/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любим</w:t>
        </w:r>
      </w:ins>
    </w:p>
    <w:p w:rsidR="00FD1AB4" w:rsidRDefault="00FD1AB4" w:rsidP="00FD1AB4">
      <w:pPr>
        <w:spacing w:after="0" w:line="360" w:lineRule="auto"/>
        <w:ind w:left="501" w:righ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96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буги-вуги танцевать!</w:t>
        </w:r>
      </w:ins>
    </w:p>
    <w:p w:rsidR="00127C70" w:rsidRPr="00FA14C6" w:rsidRDefault="00127C70" w:rsidP="00FD1AB4">
      <w:pPr>
        <w:spacing w:after="0" w:line="360" w:lineRule="auto"/>
        <w:ind w:left="501" w:right="501"/>
        <w:rPr>
          <w:ins w:id="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утят танцевать.</w:t>
      </w:r>
    </w:p>
    <w:p w:rsidR="00FD1AB4" w:rsidRDefault="00FD1AB4" w:rsidP="00FD1AB4">
      <w:pPr>
        <w:spacing w:before="63" w:after="63" w:line="36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ins w:id="98" w:author="Unknown">
        <w:r w:rsidRPr="00FA14C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lastRenderedPageBreak/>
          <w:t>Танец «</w:t>
        </w:r>
        <w:proofErr w:type="spellStart"/>
        <w:r w:rsidRPr="00FA14C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Буги</w:t>
        </w:r>
        <w:proofErr w:type="spellEnd"/>
        <w:r w:rsidRPr="00FA14C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– </w:t>
        </w:r>
        <w:proofErr w:type="spellStart"/>
        <w:r w:rsidRPr="00FA14C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Вуги</w:t>
        </w:r>
        <w:proofErr w:type="spellEnd"/>
        <w:r w:rsidRPr="00FA14C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»</w:t>
        </w:r>
      </w:ins>
      <w:r w:rsidR="00127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(старшая группа)</w:t>
      </w:r>
    </w:p>
    <w:p w:rsidR="00127C70" w:rsidRPr="00FA14C6" w:rsidRDefault="00127C70" w:rsidP="00FD1AB4">
      <w:pPr>
        <w:spacing w:before="63" w:after="63" w:line="360" w:lineRule="auto"/>
        <w:ind w:firstLine="150"/>
        <w:jc w:val="center"/>
        <w:rPr>
          <w:ins w:id="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Танец «Маленьких утят» (средняя группа)</w:t>
      </w:r>
    </w:p>
    <w:p w:rsidR="00FD1AB4" w:rsidRPr="00FA14C6" w:rsidRDefault="00FD1AB4" w:rsidP="00FD1AB4">
      <w:pPr>
        <w:spacing w:after="0" w:line="360" w:lineRule="auto"/>
        <w:ind w:left="501" w:right="501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1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Клоуны берут синий шарик.</w:t>
        </w:r>
      </w:ins>
    </w:p>
    <w:p w:rsidR="00FD1AB4" w:rsidRPr="002D6168" w:rsidRDefault="00FD1AB4" w:rsidP="00FD1AB4">
      <w:pPr>
        <w:spacing w:before="63" w:after="63" w:line="360" w:lineRule="auto"/>
        <w:ind w:firstLine="150"/>
        <w:rPr>
          <w:ins w:id="102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ins w:id="103" w:author="Unknown">
        <w:r w:rsidRPr="002D61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Чупс</w:t>
        </w:r>
        <w:proofErr w:type="spellEnd"/>
        <w:r w:rsidRPr="002D61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:</w:t>
        </w:r>
      </w:ins>
    </w:p>
    <w:p w:rsidR="00FD1AB4" w:rsidRPr="00FA14C6" w:rsidRDefault="00FD1AB4" w:rsidP="00FD1AB4">
      <w:pPr>
        <w:spacing w:after="0" w:line="360" w:lineRule="auto"/>
        <w:ind w:left="501" w:right="501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5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синем шаре песенка для всех!</w:t>
        </w:r>
      </w:ins>
    </w:p>
    <w:p w:rsidR="00FD1AB4" w:rsidRPr="00FA14C6" w:rsidRDefault="00FD1AB4" w:rsidP="00FD1AB4">
      <w:pPr>
        <w:spacing w:after="0" w:line="360" w:lineRule="auto"/>
        <w:ind w:left="501" w:right="501"/>
        <w:rPr>
          <w:ins w:id="1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7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Где песенка льется – там весело живется!</w:t>
        </w:r>
      </w:ins>
    </w:p>
    <w:p w:rsidR="00FD1AB4" w:rsidRPr="00FA14C6" w:rsidRDefault="00FD1AB4" w:rsidP="00FD1AB4">
      <w:pPr>
        <w:spacing w:before="63" w:after="63" w:line="360" w:lineRule="auto"/>
        <w:ind w:firstLine="150"/>
        <w:rPr>
          <w:ins w:id="1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9" w:author="Unknown">
        <w:r w:rsidRPr="00FA14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Чупа:</w:t>
        </w:r>
        <w:r w:rsidRPr="00FA1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 я петь – то не умею,</w:t>
        </w:r>
      </w:ins>
    </w:p>
    <w:p w:rsidR="00FD1AB4" w:rsidRDefault="00FD1AB4" w:rsidP="00FD1AB4">
      <w:pPr>
        <w:spacing w:before="63" w:after="63" w:line="36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«Хорошо нам в садике живется»</w:t>
      </w:r>
      <w:r w:rsidR="00127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(старшая группа)</w:t>
      </w:r>
    </w:p>
    <w:p w:rsidR="00127C70" w:rsidRDefault="00127C70" w:rsidP="00FD1AB4">
      <w:pPr>
        <w:spacing w:before="63" w:after="63" w:line="36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«Наш любимый детский сад» (средняя группа)</w:t>
      </w:r>
    </w:p>
    <w:p w:rsidR="00127C70" w:rsidRDefault="009400F9" w:rsidP="00127C70">
      <w:pPr>
        <w:spacing w:before="63" w:after="63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Чупа:</w:t>
      </w: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детвора! В желтом шарике – загадки!</w:t>
      </w:r>
    </w:p>
    <w:p w:rsidR="009400F9" w:rsidRDefault="009400F9" w:rsidP="009400F9">
      <w:pPr>
        <w:spacing w:before="63" w:after="63" w:line="36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(Клоун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 и достает оттуда загадки)</w:t>
      </w:r>
    </w:p>
    <w:p w:rsidR="009400F9" w:rsidRDefault="00186541" w:rsidP="003A4AD7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</w:t>
      </w:r>
    </w:p>
    <w:p w:rsidR="00186541" w:rsidRDefault="00186541" w:rsidP="003A4AD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Чупс</w:t>
      </w:r>
      <w:proofErr w:type="spellEnd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Молодцы ребятки, отгадали вы загадки!</w:t>
      </w:r>
    </w:p>
    <w:p w:rsidR="00186541" w:rsidRDefault="00186541" w:rsidP="003A4AD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хотите еще поиграть?</w:t>
      </w:r>
    </w:p>
    <w:p w:rsidR="00186541" w:rsidRDefault="00186541" w:rsidP="003A4AD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Ну, тогда детвора,</w:t>
      </w:r>
    </w:p>
    <w:p w:rsidR="00186541" w:rsidRDefault="00186541" w:rsidP="003A4AD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Будет новая игра!</w:t>
      </w:r>
    </w:p>
    <w:p w:rsidR="003A4AD7" w:rsidRDefault="003A4AD7" w:rsidP="003A4AD7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«Море волнуется раз!»</w:t>
      </w:r>
    </w:p>
    <w:p w:rsidR="003A4AD7" w:rsidRDefault="003A4AD7" w:rsidP="003A4AD7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«Воробьи и вороны»</w:t>
      </w:r>
    </w:p>
    <w:p w:rsidR="003A4AD7" w:rsidRDefault="003A4AD7" w:rsidP="003A4AD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Чупс</w:t>
      </w:r>
      <w:proofErr w:type="spellEnd"/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хотите чудеса?</w:t>
      </w:r>
    </w:p>
    <w:p w:rsidR="003A4AD7" w:rsidRDefault="003A4AD7" w:rsidP="003A4AD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Вот смотрите детвора!</w:t>
      </w:r>
    </w:p>
    <w:p w:rsidR="003A4AD7" w:rsidRDefault="003A4AD7" w:rsidP="003A4AD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 нас сегодня необычный оркестр, а необычный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инструментами будут ложки, вилки, кастрюля с крышкой, терка, стаканы</w:t>
      </w:r>
      <w:r w:rsidR="002D6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AD7" w:rsidRDefault="003A4AD7" w:rsidP="003A4AD7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«Необычный оркестр»</w:t>
      </w:r>
    </w:p>
    <w:p w:rsidR="002D6168" w:rsidRDefault="002D6168" w:rsidP="002D6168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168" w:rsidRDefault="002D6168" w:rsidP="002D6168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розовый шарик мы возьмем</w:t>
      </w:r>
    </w:p>
    <w:p w:rsidR="002D6168" w:rsidRDefault="002D6168" w:rsidP="002D6168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играть скорей начнем!</w:t>
      </w:r>
    </w:p>
    <w:p w:rsidR="002D6168" w:rsidRDefault="002D6168" w:rsidP="002D6168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Посмеемся от души, а начнем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мы!</w:t>
      </w:r>
    </w:p>
    <w:p w:rsidR="002D6168" w:rsidRDefault="002D6168" w:rsidP="002D6168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Кто шире откроет рот? Кто громче заорет?</w:t>
      </w:r>
    </w:p>
    <w:p w:rsidR="002D6168" w:rsidRDefault="002D6168" w:rsidP="002D6168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ну-ка вместе: а-а……..!</w:t>
      </w:r>
    </w:p>
    <w:p w:rsidR="002D6168" w:rsidRDefault="002D6168" w:rsidP="002D6168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«Самый</w:t>
      </w:r>
      <w:r w:rsidR="00592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2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шумный»</w:t>
      </w:r>
    </w:p>
    <w:p w:rsidR="002D6168" w:rsidRDefault="002D6168" w:rsidP="002D6168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Чупа: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Ой-ой-ой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уши болят!</w:t>
      </w:r>
    </w:p>
    <w:p w:rsidR="002D6168" w:rsidRDefault="002D6168" w:rsidP="002D6168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мы пошутили!</w:t>
      </w:r>
      <w:r w:rsidR="0080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Эй, кто тут самый веселый и ловкий? Покажи-ка сноровку!</w:t>
      </w:r>
    </w:p>
    <w:p w:rsidR="0080357D" w:rsidRPr="0080357D" w:rsidRDefault="0080357D" w:rsidP="0080357D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«Бег с мячом»</w:t>
      </w:r>
    </w:p>
    <w:p w:rsidR="003A4AD7" w:rsidRDefault="0080357D" w:rsidP="003A4AD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Веселитесь от души</w:t>
      </w:r>
    </w:p>
    <w:p w:rsidR="0080357D" w:rsidRDefault="0080357D" w:rsidP="003A4AD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Нам все пляски хороши,</w:t>
      </w:r>
    </w:p>
    <w:p w:rsidR="0080357D" w:rsidRDefault="0080357D" w:rsidP="003A4AD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Тра-та-та, тра-та-та</w:t>
      </w:r>
    </w:p>
    <w:p w:rsidR="0080357D" w:rsidRDefault="0080357D" w:rsidP="003A4AD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 лучший танец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лавата</w:t>
      </w:r>
      <w:proofErr w:type="spellEnd"/>
    </w:p>
    <w:p w:rsidR="0080357D" w:rsidRDefault="0080357D" w:rsidP="0080357D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Танец «</w:t>
      </w:r>
      <w:proofErr w:type="spellStart"/>
      <w:r w:rsidRPr="0080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Лавата</w:t>
      </w:r>
      <w:proofErr w:type="spellEnd"/>
      <w:r w:rsidRPr="0080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0357D" w:rsidRDefault="0080357D" w:rsidP="0080357D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Насмеялись? Наплясались?</w:t>
      </w:r>
    </w:p>
    <w:p w:rsidR="0080357D" w:rsidRDefault="0080357D" w:rsidP="0080357D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 надеюсь, наигрались?  (Дети - Да!)</w:t>
      </w:r>
    </w:p>
    <w:p w:rsidR="0080357D" w:rsidRDefault="0080357D" w:rsidP="0080357D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Значит</w:t>
      </w:r>
      <w:r w:rsidR="001016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пришла пора</w:t>
      </w:r>
    </w:p>
    <w:p w:rsidR="0080357D" w:rsidRDefault="0080357D" w:rsidP="0080357D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Попрощаться детвора!</w:t>
      </w:r>
    </w:p>
    <w:p w:rsidR="0080357D" w:rsidRPr="0080357D" w:rsidRDefault="0080357D" w:rsidP="0080357D">
      <w:pPr>
        <w:spacing w:after="0" w:line="360" w:lineRule="auto"/>
        <w:ind w:firstLine="150"/>
        <w:jc w:val="center"/>
        <w:rPr>
          <w:ins w:id="110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«От улыбки»</w:t>
      </w:r>
    </w:p>
    <w:p w:rsidR="00671686" w:rsidRPr="0080357D" w:rsidRDefault="00671686" w:rsidP="00803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7C4" w:rsidRDefault="002D27C4" w:rsidP="002D27C4">
      <w:pPr>
        <w:spacing w:after="0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Чупс</w:t>
      </w:r>
      <w:proofErr w:type="spellEnd"/>
      <w:r w:rsidR="0080357D">
        <w:rPr>
          <w:rFonts w:ascii="Times New Roman" w:hAnsi="Times New Roman" w:cs="Times New Roman"/>
          <w:sz w:val="24"/>
          <w:szCs w:val="24"/>
        </w:rPr>
        <w:t>:</w:t>
      </w:r>
      <w:r w:rsidR="0080357D">
        <w:rPr>
          <w:rFonts w:ascii="Times New Roman" w:hAnsi="Times New Roman" w:cs="Times New Roman"/>
          <w:sz w:val="24"/>
          <w:szCs w:val="24"/>
        </w:rPr>
        <w:tab/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да, детки-малыши,</w:t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Веселились от души!</w:t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хочу я похвалить</w:t>
      </w:r>
      <w:proofErr w:type="gramStart"/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конфетами угостить!</w:t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Налетай, разбирай, про друзей не забывай! (Дети разбирают коробки, открывают, но ничего не находят)</w:t>
      </w:r>
    </w:p>
    <w:p w:rsidR="002D27C4" w:rsidRDefault="002D27C4" w:rsidP="002D27C4">
      <w:pPr>
        <w:spacing w:after="0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Helvetica" w:eastAsia="Times New Roman" w:hAnsi="Helvetica" w:cs="Helvetica"/>
          <w:sz w:val="15"/>
          <w:szCs w:val="15"/>
          <w:lang w:eastAsia="ru-RU"/>
        </w:rPr>
        <w:tab/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Ха-ха-ха! Да вы разве забыли, ведь первого апреля – никому не верят! Это я все конфеты съел. Ведь я самый известный в мире сладкоежка. Вот, только одна осталась.</w:t>
      </w:r>
    </w:p>
    <w:p w:rsidR="002D27C4" w:rsidRDefault="002D27C4" w:rsidP="002D27C4">
      <w:pPr>
        <w:spacing w:after="0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Чупа: </w:t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 вот, только испортил детям настроение. Лучше бы вообще ничего не говорил.</w:t>
      </w:r>
    </w:p>
    <w:p w:rsidR="002D27C4" w:rsidRDefault="002D27C4" w:rsidP="002D27C4">
      <w:pPr>
        <w:spacing w:after="0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 я сейчас всё исправлю! Я же самый известный в мире </w:t>
      </w:r>
      <w:proofErr w:type="spellStart"/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фокусник!</w:t>
      </w:r>
      <w:proofErr w:type="spellEnd"/>
    </w:p>
    <w:p w:rsidR="002D27C4" w:rsidRDefault="002D27C4" w:rsidP="002D27C4">
      <w:pPr>
        <w:spacing w:after="0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Чупа:</w:t>
      </w:r>
      <w:r>
        <w:rPr>
          <w:rFonts w:ascii="Helvetica" w:eastAsia="Times New Roman" w:hAnsi="Helvetica" w:cs="Helvetica"/>
          <w:sz w:val="15"/>
          <w:szCs w:val="15"/>
          <w:lang w:eastAsia="ru-RU"/>
        </w:rPr>
        <w:t xml:space="preserve"> </w:t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 мы тебе уже не верим! Сегодня первое апреля.</w:t>
      </w:r>
    </w:p>
    <w:p w:rsidR="00671686" w:rsidRDefault="002D27C4" w:rsidP="002D27C4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Helvetica" w:eastAsia="Times New Roman" w:hAnsi="Helvetica" w:cs="Helvetica"/>
          <w:sz w:val="15"/>
          <w:szCs w:val="15"/>
          <w:lang w:eastAsia="ru-RU"/>
        </w:rPr>
        <w:tab/>
      </w:r>
      <w:proofErr w:type="gramStart"/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не верите – проверим.</w:t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Закрывайте все глаза,</w:t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Начинаются чудеса!</w:t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леске появляется “змея” из конфет. </w:t>
      </w:r>
      <w:proofErr w:type="spellStart"/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Чупа и </w:t>
      </w:r>
      <w:proofErr w:type="spellStart"/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Чупс</w:t>
      </w:r>
      <w:proofErr w:type="spellEnd"/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угощают детей!</w:t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357D">
        <w:rPr>
          <w:rFonts w:ascii="Times New Roman" w:hAnsi="Times New Roman" w:cs="Times New Roman"/>
          <w:sz w:val="24"/>
          <w:szCs w:val="24"/>
        </w:rPr>
        <w:t>Ну что же друзья, прощаться будем</w:t>
      </w:r>
    </w:p>
    <w:p w:rsidR="0080357D" w:rsidRDefault="0080357D" w:rsidP="0080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 праздник долго не забудем</w:t>
      </w:r>
    </w:p>
    <w:p w:rsidR="0080357D" w:rsidRDefault="0080357D" w:rsidP="008035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Чупс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016EE">
        <w:rPr>
          <w:rFonts w:ascii="Times New Roman" w:hAnsi="Times New Roman" w:cs="Times New Roman"/>
          <w:sz w:val="24"/>
          <w:szCs w:val="24"/>
        </w:rPr>
        <w:t>Мы будем новой встречи ждать</w:t>
      </w:r>
    </w:p>
    <w:p w:rsidR="001016EE" w:rsidRDefault="001016EE" w:rsidP="0080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вам желаем</w:t>
      </w:r>
    </w:p>
    <w:p w:rsidR="001016EE" w:rsidRPr="00671686" w:rsidRDefault="001016EE" w:rsidP="0080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ab/>
        <w:t>Не скучать!!!!</w:t>
      </w:r>
    </w:p>
    <w:sectPr w:rsidR="001016EE" w:rsidRPr="00671686" w:rsidSect="00671686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1686"/>
    <w:rsid w:val="000C5003"/>
    <w:rsid w:val="001016EE"/>
    <w:rsid w:val="00127C70"/>
    <w:rsid w:val="00186541"/>
    <w:rsid w:val="002D27C4"/>
    <w:rsid w:val="002D6168"/>
    <w:rsid w:val="003A4AD7"/>
    <w:rsid w:val="005031E7"/>
    <w:rsid w:val="0058203C"/>
    <w:rsid w:val="00592F28"/>
    <w:rsid w:val="00671686"/>
    <w:rsid w:val="00795319"/>
    <w:rsid w:val="0080357D"/>
    <w:rsid w:val="009400F9"/>
    <w:rsid w:val="00AD27DF"/>
    <w:rsid w:val="00BD0910"/>
    <w:rsid w:val="00F437D5"/>
    <w:rsid w:val="00FD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3</cp:revision>
  <dcterms:created xsi:type="dcterms:W3CDTF">2012-03-18T08:32:00Z</dcterms:created>
  <dcterms:modified xsi:type="dcterms:W3CDTF">2012-03-26T15:34:00Z</dcterms:modified>
</cp:coreProperties>
</file>