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40" w:rsidRPr="00940D90" w:rsidRDefault="00A70D3C" w:rsidP="007A73E8">
      <w:pPr>
        <w:ind w:left="-1134" w:firstLine="1276"/>
        <w:jc w:val="center"/>
        <w:rPr>
          <w:b/>
          <w:sz w:val="32"/>
          <w:szCs w:val="32"/>
        </w:rPr>
      </w:pPr>
      <w:r w:rsidRPr="00940D90">
        <w:rPr>
          <w:b/>
          <w:sz w:val="32"/>
          <w:szCs w:val="32"/>
        </w:rPr>
        <w:t>Ход   занятия</w:t>
      </w:r>
    </w:p>
    <w:p w:rsidR="007661EB" w:rsidRPr="00940D90" w:rsidRDefault="00A70D3C" w:rsidP="00F67BD4">
      <w:pPr>
        <w:ind w:left="-1134" w:firstLine="1134"/>
        <w:jc w:val="center"/>
        <w:rPr>
          <w:b/>
          <w:sz w:val="32"/>
          <w:szCs w:val="32"/>
        </w:rPr>
      </w:pPr>
      <w:r w:rsidRPr="00940D90">
        <w:rPr>
          <w:b/>
          <w:sz w:val="32"/>
          <w:szCs w:val="32"/>
        </w:rPr>
        <w:t>1.Организационный момент</w:t>
      </w:r>
      <w:r w:rsidR="007661EB" w:rsidRPr="00940D90">
        <w:rPr>
          <w:b/>
          <w:sz w:val="32"/>
          <w:szCs w:val="32"/>
        </w:rPr>
        <w:t>.</w:t>
      </w:r>
    </w:p>
    <w:p w:rsidR="00684129" w:rsidRDefault="00684129" w:rsidP="00F67BD4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</w:t>
      </w:r>
      <w:r w:rsidR="009A3BAC" w:rsidRPr="00D6717A">
        <w:rPr>
          <w:b/>
          <w:sz w:val="32"/>
          <w:szCs w:val="32"/>
        </w:rPr>
        <w:t>оспитатель:</w:t>
      </w:r>
      <w:r w:rsidR="007661EB">
        <w:rPr>
          <w:sz w:val="32"/>
          <w:szCs w:val="32"/>
        </w:rPr>
        <w:t xml:space="preserve">    </w:t>
      </w:r>
      <w:r>
        <w:rPr>
          <w:sz w:val="32"/>
          <w:szCs w:val="32"/>
        </w:rPr>
        <w:t>Все мы за руки возьмёмся</w:t>
      </w:r>
      <w:r w:rsidRPr="00684129">
        <w:rPr>
          <w:sz w:val="32"/>
          <w:szCs w:val="32"/>
        </w:rPr>
        <w:t>,</w:t>
      </w:r>
      <w:r>
        <w:rPr>
          <w:sz w:val="32"/>
          <w:szCs w:val="32"/>
        </w:rPr>
        <w:t xml:space="preserve"> и друг другу улыбнёмся.</w:t>
      </w:r>
    </w:p>
    <w:p w:rsidR="008B343D" w:rsidRPr="007A73E8" w:rsidRDefault="00684129" w:rsidP="007A73E8">
      <w:pPr>
        <w:pStyle w:val="ab"/>
        <w:numPr>
          <w:ilvl w:val="0"/>
          <w:numId w:val="1"/>
        </w:numPr>
        <w:jc w:val="center"/>
        <w:rPr>
          <w:sz w:val="32"/>
          <w:szCs w:val="32"/>
        </w:rPr>
      </w:pPr>
      <w:r w:rsidRPr="007A73E8">
        <w:rPr>
          <w:b/>
          <w:sz w:val="32"/>
          <w:szCs w:val="32"/>
        </w:rPr>
        <w:t>Воспитатель:</w:t>
      </w:r>
      <w:r w:rsidRPr="007A73E8">
        <w:rPr>
          <w:sz w:val="32"/>
          <w:szCs w:val="32"/>
        </w:rPr>
        <w:t xml:space="preserve"> Ребята, мы сегодня с вами отправимся в путешествие. А куда узнаете разгадав загадку</w:t>
      </w:r>
      <w:r w:rsidR="008B343D" w:rsidRPr="007A73E8">
        <w:rPr>
          <w:sz w:val="32"/>
          <w:szCs w:val="32"/>
        </w:rPr>
        <w:t>:</w:t>
      </w:r>
    </w:p>
    <w:p w:rsidR="008B343D" w:rsidRDefault="008B343D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Много жанров есть на свете:</w:t>
      </w:r>
    </w:p>
    <w:p w:rsidR="008B343D" w:rsidRDefault="008B343D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басня</w:t>
      </w:r>
      <w:r w:rsidRPr="00176A11">
        <w:rPr>
          <w:sz w:val="32"/>
          <w:szCs w:val="32"/>
        </w:rPr>
        <w:t>,</w:t>
      </w:r>
      <w:r w:rsidR="0079553F">
        <w:rPr>
          <w:sz w:val="32"/>
          <w:szCs w:val="32"/>
        </w:rPr>
        <w:t xml:space="preserve"> </w:t>
      </w:r>
      <w:r>
        <w:rPr>
          <w:sz w:val="32"/>
          <w:szCs w:val="32"/>
        </w:rPr>
        <w:t>повесть и рассказ</w:t>
      </w:r>
      <w:r w:rsidRPr="00176A11">
        <w:rPr>
          <w:sz w:val="32"/>
          <w:szCs w:val="32"/>
        </w:rPr>
        <w:t>.</w:t>
      </w:r>
    </w:p>
    <w:p w:rsidR="00394848" w:rsidRDefault="00394848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Но с рожденья любят дети</w:t>
      </w:r>
    </w:p>
    <w:p w:rsidR="00394848" w:rsidRDefault="00394848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волшебство и мир прикрас.</w:t>
      </w:r>
    </w:p>
    <w:p w:rsidR="00394848" w:rsidRDefault="00394848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Что наш маленький народ в мир волшебный унесёт?</w:t>
      </w:r>
    </w:p>
    <w:p w:rsidR="00394848" w:rsidRDefault="00394848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Полный смеха</w:t>
      </w:r>
      <w:r w:rsidRPr="00176A11">
        <w:rPr>
          <w:sz w:val="32"/>
          <w:szCs w:val="32"/>
        </w:rPr>
        <w:t xml:space="preserve">, </w:t>
      </w:r>
      <w:r>
        <w:rPr>
          <w:sz w:val="32"/>
          <w:szCs w:val="32"/>
        </w:rPr>
        <w:t>света</w:t>
      </w:r>
      <w:r w:rsidRPr="00176A11">
        <w:rPr>
          <w:sz w:val="32"/>
          <w:szCs w:val="32"/>
        </w:rPr>
        <w:t xml:space="preserve">, </w:t>
      </w:r>
      <w:r>
        <w:rPr>
          <w:sz w:val="32"/>
          <w:szCs w:val="32"/>
        </w:rPr>
        <w:t>краски</w:t>
      </w:r>
    </w:p>
    <w:p w:rsidR="00394848" w:rsidRDefault="00394848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зовётся чудо - </w:t>
      </w:r>
      <w:r w:rsidR="00772322">
        <w:rPr>
          <w:sz w:val="32"/>
          <w:szCs w:val="32"/>
        </w:rPr>
        <w:t xml:space="preserve">.... </w:t>
      </w:r>
      <w:r>
        <w:rPr>
          <w:sz w:val="32"/>
          <w:szCs w:val="32"/>
        </w:rPr>
        <w:t>сказки!</w:t>
      </w:r>
    </w:p>
    <w:p w:rsidR="008B343D" w:rsidRDefault="00394848" w:rsidP="00F67BD4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7661EB">
        <w:rPr>
          <w:sz w:val="32"/>
          <w:szCs w:val="32"/>
        </w:rPr>
        <w:t>Ребята</w:t>
      </w:r>
      <w:r w:rsidR="007661EB" w:rsidRPr="007661EB">
        <w:rPr>
          <w:sz w:val="32"/>
          <w:szCs w:val="32"/>
        </w:rPr>
        <w:t xml:space="preserve">, </w:t>
      </w:r>
      <w:r w:rsidR="007661EB">
        <w:rPr>
          <w:sz w:val="32"/>
          <w:szCs w:val="32"/>
        </w:rPr>
        <w:t xml:space="preserve"> догадались куда мы с вами отправимся?</w:t>
      </w:r>
    </w:p>
    <w:p w:rsidR="004C0E77" w:rsidRDefault="007661EB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( В сказку)</w:t>
      </w:r>
    </w:p>
    <w:p w:rsidR="00173D9A" w:rsidRPr="004C0E77" w:rsidRDefault="00173D9A" w:rsidP="00F67BD4">
      <w:pPr>
        <w:ind w:left="-1134" w:firstLine="1134"/>
        <w:jc w:val="center"/>
        <w:rPr>
          <w:sz w:val="32"/>
          <w:szCs w:val="32"/>
        </w:rPr>
      </w:pPr>
      <w:r w:rsidRPr="000F3A92">
        <w:rPr>
          <w:b/>
          <w:sz w:val="32"/>
          <w:szCs w:val="32"/>
        </w:rPr>
        <w:t>СЛАЙД 1</w:t>
      </w:r>
    </w:p>
    <w:p w:rsidR="007661EB" w:rsidRDefault="007661EB" w:rsidP="00F67BD4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Что такое сказка?</w:t>
      </w:r>
      <w:r w:rsidR="00F83DCB">
        <w:rPr>
          <w:sz w:val="32"/>
          <w:szCs w:val="32"/>
        </w:rPr>
        <w:t xml:space="preserve"> Откуда к нам пришли сказки? Какие бывают сказки? ( Д</w:t>
      </w:r>
      <w:r w:rsidR="00B95E6A">
        <w:rPr>
          <w:sz w:val="32"/>
          <w:szCs w:val="32"/>
        </w:rPr>
        <w:t>ети отвечают)</w:t>
      </w:r>
    </w:p>
    <w:p w:rsidR="00B95E6A" w:rsidRPr="000F3A92" w:rsidRDefault="000F3A92" w:rsidP="00F67BD4">
      <w:pPr>
        <w:ind w:left="-1134" w:firstLine="1134"/>
        <w:jc w:val="center"/>
        <w:rPr>
          <w:b/>
          <w:sz w:val="32"/>
          <w:szCs w:val="32"/>
        </w:rPr>
      </w:pPr>
      <w:r w:rsidRPr="000F3A92">
        <w:rPr>
          <w:b/>
          <w:sz w:val="32"/>
          <w:szCs w:val="32"/>
        </w:rPr>
        <w:t>СЛАЙД 2</w:t>
      </w:r>
    </w:p>
    <w:p w:rsidR="00F83DCB" w:rsidRDefault="00772322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6D20AC">
        <w:rPr>
          <w:sz w:val="32"/>
          <w:szCs w:val="32"/>
        </w:rPr>
        <w:t>казки пришли  к нам из глубины веков. Их сочиняли лю</w:t>
      </w:r>
      <w:r w:rsidR="00B95E6A">
        <w:rPr>
          <w:sz w:val="32"/>
          <w:szCs w:val="32"/>
        </w:rPr>
        <w:t>ди и рассказывали</w:t>
      </w:r>
    </w:p>
    <w:p w:rsidR="007661EB" w:rsidRDefault="00B95E6A" w:rsidP="00F67BD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друг другу</w:t>
      </w:r>
      <w:r w:rsidR="00940D90" w:rsidRPr="00FA0C4C">
        <w:rPr>
          <w:sz w:val="32"/>
          <w:szCs w:val="32"/>
        </w:rPr>
        <w:t>,</w:t>
      </w:r>
      <w:r w:rsidR="002363C8">
        <w:rPr>
          <w:sz w:val="32"/>
          <w:szCs w:val="32"/>
        </w:rPr>
        <w:t xml:space="preserve"> т.е.</w:t>
      </w:r>
      <w:r w:rsidR="00B46B6A">
        <w:rPr>
          <w:sz w:val="32"/>
          <w:szCs w:val="32"/>
        </w:rPr>
        <w:t xml:space="preserve"> </w:t>
      </w:r>
      <w:r w:rsidR="00ED19E4">
        <w:rPr>
          <w:sz w:val="32"/>
          <w:szCs w:val="32"/>
        </w:rPr>
        <w:t xml:space="preserve"> передавали</w:t>
      </w:r>
      <w:r w:rsidR="002363C8">
        <w:rPr>
          <w:sz w:val="32"/>
          <w:szCs w:val="32"/>
        </w:rPr>
        <w:t>("Из  уст в уста"</w:t>
      </w:r>
      <w:r w:rsidR="00AA1B4A">
        <w:rPr>
          <w:sz w:val="32"/>
          <w:szCs w:val="32"/>
        </w:rPr>
        <w:t>)</w:t>
      </w:r>
      <w:r w:rsidRPr="00B95E6A">
        <w:rPr>
          <w:sz w:val="32"/>
          <w:szCs w:val="32"/>
        </w:rPr>
        <w:t>,</w:t>
      </w:r>
      <w:r w:rsidR="00AA1B4A">
        <w:rPr>
          <w:sz w:val="32"/>
          <w:szCs w:val="32"/>
        </w:rPr>
        <w:t>поэтому сказки относятся  к ус</w:t>
      </w:r>
      <w:r w:rsidR="00AA1B4A">
        <w:rPr>
          <w:sz w:val="32"/>
          <w:szCs w:val="32"/>
        </w:rPr>
        <w:t>т</w:t>
      </w:r>
      <w:r w:rsidR="00AA1B4A">
        <w:rPr>
          <w:sz w:val="32"/>
          <w:szCs w:val="32"/>
        </w:rPr>
        <w:t>ному народному творчеству</w:t>
      </w:r>
      <w:r w:rsidR="00B46B6A" w:rsidRPr="00B46B6A">
        <w:rPr>
          <w:sz w:val="32"/>
          <w:szCs w:val="32"/>
        </w:rPr>
        <w:t>,</w:t>
      </w:r>
      <w:r w:rsidRPr="00B95E6A">
        <w:rPr>
          <w:sz w:val="32"/>
          <w:szCs w:val="32"/>
        </w:rPr>
        <w:t xml:space="preserve"> </w:t>
      </w:r>
      <w:r>
        <w:rPr>
          <w:sz w:val="32"/>
          <w:szCs w:val="32"/>
        </w:rPr>
        <w:t>а потом их стали собирать и записывать. Так сказочные ис</w:t>
      </w:r>
      <w:r w:rsidR="006B762E">
        <w:rPr>
          <w:sz w:val="32"/>
          <w:szCs w:val="32"/>
        </w:rPr>
        <w:t>тории</w:t>
      </w:r>
      <w:r w:rsidR="00B46B6A">
        <w:rPr>
          <w:sz w:val="32"/>
          <w:szCs w:val="32"/>
        </w:rPr>
        <w:t xml:space="preserve"> </w:t>
      </w:r>
      <w:r w:rsidR="000F3A92">
        <w:rPr>
          <w:sz w:val="32"/>
          <w:szCs w:val="32"/>
        </w:rPr>
        <w:t>дошли до нас.</w:t>
      </w:r>
    </w:p>
    <w:p w:rsidR="000F3A92" w:rsidRDefault="000F3A92" w:rsidP="00F67BD4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</w:t>
      </w:r>
      <w:r w:rsidRPr="000F3A92">
        <w:rPr>
          <w:sz w:val="32"/>
          <w:szCs w:val="32"/>
        </w:rPr>
        <w:t>,</w:t>
      </w:r>
      <w:r>
        <w:rPr>
          <w:sz w:val="32"/>
          <w:szCs w:val="32"/>
        </w:rPr>
        <w:t xml:space="preserve"> вы любите сказки?</w:t>
      </w:r>
      <w:r w:rsidR="00A82B92">
        <w:rPr>
          <w:sz w:val="32"/>
          <w:szCs w:val="32"/>
        </w:rPr>
        <w:t xml:space="preserve"> (Да</w:t>
      </w:r>
      <w:r w:rsidR="00A9696B">
        <w:rPr>
          <w:sz w:val="32"/>
          <w:szCs w:val="32"/>
        </w:rPr>
        <w:t>.</w:t>
      </w:r>
      <w:r w:rsidR="00A82B92">
        <w:rPr>
          <w:sz w:val="32"/>
          <w:szCs w:val="32"/>
        </w:rPr>
        <w:t xml:space="preserve">) Сейчас я проверю </w:t>
      </w:r>
      <w:r w:rsidR="00A82B92" w:rsidRPr="00A82B92">
        <w:rPr>
          <w:sz w:val="32"/>
          <w:szCs w:val="32"/>
        </w:rPr>
        <w:t>,</w:t>
      </w:r>
      <w:r w:rsidR="00A82B92">
        <w:rPr>
          <w:sz w:val="32"/>
          <w:szCs w:val="32"/>
        </w:rPr>
        <w:t xml:space="preserve">хорошо </w:t>
      </w:r>
      <w:r w:rsidR="00B46B6A">
        <w:rPr>
          <w:sz w:val="32"/>
          <w:szCs w:val="32"/>
        </w:rPr>
        <w:t>ли</w:t>
      </w:r>
      <w:r w:rsidR="00B46B6A" w:rsidRPr="00B46B6A">
        <w:rPr>
          <w:sz w:val="32"/>
          <w:szCs w:val="32"/>
        </w:rPr>
        <w:t xml:space="preserve"> </w:t>
      </w:r>
      <w:r w:rsidR="00A82B92">
        <w:rPr>
          <w:sz w:val="32"/>
          <w:szCs w:val="32"/>
        </w:rPr>
        <w:t>вы знаете сказки?</w:t>
      </w:r>
    </w:p>
    <w:p w:rsidR="00A82B92" w:rsidRPr="007D0E44" w:rsidRDefault="00A82B92" w:rsidP="00F67BD4">
      <w:pPr>
        <w:ind w:left="-1134" w:firstLine="1134"/>
        <w:jc w:val="center"/>
        <w:rPr>
          <w:b/>
          <w:sz w:val="32"/>
          <w:szCs w:val="32"/>
        </w:rPr>
      </w:pPr>
      <w:r w:rsidRPr="007D0E44">
        <w:rPr>
          <w:b/>
          <w:sz w:val="32"/>
          <w:szCs w:val="32"/>
        </w:rPr>
        <w:t xml:space="preserve">Игра "Угадай </w:t>
      </w:r>
      <w:r w:rsidR="002363C8" w:rsidRPr="007D0E44">
        <w:rPr>
          <w:b/>
          <w:sz w:val="32"/>
          <w:szCs w:val="32"/>
        </w:rPr>
        <w:t>сказку</w:t>
      </w:r>
      <w:r w:rsidRPr="007D0E44">
        <w:rPr>
          <w:b/>
          <w:sz w:val="32"/>
          <w:szCs w:val="32"/>
        </w:rPr>
        <w:t>"</w:t>
      </w:r>
    </w:p>
    <w:p w:rsidR="00A82B92" w:rsidRPr="00D6717A" w:rsidRDefault="00A82B92">
      <w:pPr>
        <w:ind w:left="-1134" w:firstLine="1134"/>
        <w:jc w:val="center"/>
        <w:rPr>
          <w:b/>
          <w:sz w:val="32"/>
          <w:szCs w:val="32"/>
        </w:rPr>
      </w:pPr>
      <w:r w:rsidRPr="00D6717A">
        <w:rPr>
          <w:b/>
          <w:sz w:val="32"/>
          <w:szCs w:val="32"/>
        </w:rPr>
        <w:lastRenderedPageBreak/>
        <w:t>Воспитатель:</w:t>
      </w:r>
    </w:p>
    <w:p w:rsidR="00A82B92" w:rsidRDefault="00A82B92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В путешествие</w:t>
      </w:r>
      <w:r w:rsidR="002E7FD3">
        <w:rPr>
          <w:sz w:val="32"/>
          <w:szCs w:val="32"/>
        </w:rPr>
        <w:t xml:space="preserve"> пойдём </w:t>
      </w:r>
    </w:p>
    <w:p w:rsidR="002E7FD3" w:rsidRDefault="002E7FD3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В страну сказок попадём</w:t>
      </w:r>
    </w:p>
    <w:p w:rsidR="002E7FD3" w:rsidRDefault="002E7FD3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Слушай</w:t>
      </w:r>
      <w:r w:rsidRPr="00176A11">
        <w:rPr>
          <w:sz w:val="32"/>
          <w:szCs w:val="32"/>
        </w:rPr>
        <w:t>,</w:t>
      </w:r>
      <w:r>
        <w:rPr>
          <w:sz w:val="32"/>
          <w:szCs w:val="32"/>
        </w:rPr>
        <w:t xml:space="preserve"> думай</w:t>
      </w:r>
      <w:r w:rsidRPr="00176A11">
        <w:rPr>
          <w:sz w:val="32"/>
          <w:szCs w:val="32"/>
        </w:rPr>
        <w:t xml:space="preserve">, </w:t>
      </w:r>
      <w:r>
        <w:rPr>
          <w:sz w:val="32"/>
          <w:szCs w:val="32"/>
        </w:rPr>
        <w:t>наблюдай</w:t>
      </w:r>
      <w:r w:rsidRPr="00176A11">
        <w:rPr>
          <w:sz w:val="32"/>
          <w:szCs w:val="32"/>
        </w:rPr>
        <w:t>,</w:t>
      </w:r>
    </w:p>
    <w:p w:rsidR="002E7FD3" w:rsidRDefault="002E7FD3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Сказки эти отгадай.</w:t>
      </w:r>
    </w:p>
    <w:p w:rsidR="002E7FD3" w:rsidRPr="009F657A" w:rsidRDefault="002E7FD3">
      <w:pPr>
        <w:ind w:left="-1134" w:firstLine="1134"/>
        <w:jc w:val="center"/>
        <w:rPr>
          <w:b/>
          <w:sz w:val="32"/>
          <w:szCs w:val="32"/>
        </w:rPr>
      </w:pPr>
      <w:r>
        <w:rPr>
          <w:sz w:val="32"/>
          <w:szCs w:val="32"/>
        </w:rPr>
        <w:t>1.</w:t>
      </w:r>
      <w:r w:rsidR="009F657A">
        <w:rPr>
          <w:sz w:val="32"/>
          <w:szCs w:val="32"/>
        </w:rPr>
        <w:t xml:space="preserve">         </w:t>
      </w:r>
      <w:r w:rsidR="0037493B">
        <w:rPr>
          <w:sz w:val="32"/>
          <w:szCs w:val="32"/>
        </w:rPr>
        <w:t>Он от дедушки ушёл</w:t>
      </w:r>
      <w:r w:rsidR="009F657A">
        <w:rPr>
          <w:sz w:val="32"/>
          <w:szCs w:val="32"/>
        </w:rPr>
        <w:t xml:space="preserve">   </w:t>
      </w:r>
      <w:r w:rsidR="009F657A" w:rsidRPr="009F657A">
        <w:rPr>
          <w:b/>
          <w:sz w:val="32"/>
          <w:szCs w:val="32"/>
        </w:rPr>
        <w:t>СЛАЙД</w:t>
      </w:r>
      <w:r w:rsidR="00EF6544">
        <w:rPr>
          <w:b/>
          <w:sz w:val="32"/>
          <w:szCs w:val="32"/>
        </w:rPr>
        <w:t xml:space="preserve"> 3</w:t>
      </w:r>
    </w:p>
    <w:p w:rsidR="0037493B" w:rsidRPr="009F657A" w:rsidRDefault="0037493B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9F657A">
        <w:rPr>
          <w:sz w:val="32"/>
          <w:szCs w:val="32"/>
        </w:rPr>
        <w:t>н от бабушки ушёл</w:t>
      </w:r>
    </w:p>
    <w:p w:rsidR="009F657A" w:rsidRPr="009F657A" w:rsidRDefault="009F657A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7493B">
        <w:rPr>
          <w:sz w:val="32"/>
          <w:szCs w:val="32"/>
        </w:rPr>
        <w:t>Круглый сам</w:t>
      </w:r>
      <w:r w:rsidR="0037493B" w:rsidRPr="009F657A">
        <w:rPr>
          <w:sz w:val="32"/>
          <w:szCs w:val="32"/>
        </w:rPr>
        <w:t xml:space="preserve">, </w:t>
      </w:r>
      <w:r w:rsidR="0037493B">
        <w:rPr>
          <w:sz w:val="32"/>
          <w:szCs w:val="32"/>
        </w:rPr>
        <w:t>румяный бок</w:t>
      </w:r>
      <w:r w:rsidR="0037493B" w:rsidRPr="009F657A">
        <w:rPr>
          <w:sz w:val="32"/>
          <w:szCs w:val="32"/>
        </w:rPr>
        <w:t>,</w:t>
      </w:r>
    </w:p>
    <w:p w:rsidR="0037493B" w:rsidRDefault="0037493B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А зовётся ....(</w:t>
      </w:r>
      <w:r w:rsidR="002C41BD">
        <w:rPr>
          <w:sz w:val="32"/>
          <w:szCs w:val="32"/>
        </w:rPr>
        <w:t>"</w:t>
      </w:r>
      <w:r>
        <w:rPr>
          <w:sz w:val="32"/>
          <w:szCs w:val="32"/>
        </w:rPr>
        <w:t>К</w:t>
      </w:r>
      <w:r w:rsidR="009F657A">
        <w:rPr>
          <w:sz w:val="32"/>
          <w:szCs w:val="32"/>
        </w:rPr>
        <w:t>олобок</w:t>
      </w:r>
      <w:r w:rsidR="002C41BD">
        <w:rPr>
          <w:sz w:val="32"/>
          <w:szCs w:val="32"/>
        </w:rPr>
        <w:t>"</w:t>
      </w:r>
      <w:r w:rsidR="009F657A">
        <w:rPr>
          <w:sz w:val="32"/>
          <w:szCs w:val="32"/>
        </w:rPr>
        <w:t>)</w:t>
      </w:r>
      <w:r w:rsidR="002C41BD">
        <w:rPr>
          <w:sz w:val="32"/>
          <w:szCs w:val="32"/>
        </w:rPr>
        <w:t xml:space="preserve"> </w:t>
      </w:r>
      <w:r w:rsidR="002C41BD" w:rsidRPr="002C41BD">
        <w:rPr>
          <w:b/>
          <w:sz w:val="32"/>
          <w:szCs w:val="32"/>
        </w:rPr>
        <w:t>СЛАЙД</w:t>
      </w:r>
      <w:r w:rsidR="00EF6544">
        <w:rPr>
          <w:b/>
          <w:sz w:val="32"/>
          <w:szCs w:val="32"/>
        </w:rPr>
        <w:t xml:space="preserve"> 4</w:t>
      </w:r>
    </w:p>
    <w:p w:rsidR="009F657A" w:rsidRPr="009F657A" w:rsidRDefault="009F657A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2C41BD">
        <w:rPr>
          <w:sz w:val="32"/>
          <w:szCs w:val="32"/>
        </w:rPr>
        <w:t xml:space="preserve">   </w:t>
      </w:r>
      <w:r>
        <w:rPr>
          <w:sz w:val="32"/>
          <w:szCs w:val="32"/>
        </w:rPr>
        <w:t>Только за козой закрылась дверь</w:t>
      </w:r>
      <w:r w:rsidRPr="009F657A">
        <w:rPr>
          <w:sz w:val="32"/>
          <w:szCs w:val="32"/>
        </w:rPr>
        <w:t>,</w:t>
      </w:r>
    </w:p>
    <w:p w:rsidR="009F657A" w:rsidRDefault="009F657A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Тут как</w:t>
      </w:r>
      <w:r w:rsidR="002C41BD">
        <w:rPr>
          <w:sz w:val="32"/>
          <w:szCs w:val="32"/>
        </w:rPr>
        <w:t xml:space="preserve"> тут</w:t>
      </w:r>
      <w:r>
        <w:rPr>
          <w:sz w:val="32"/>
          <w:szCs w:val="32"/>
        </w:rPr>
        <w:t xml:space="preserve"> голодный зверь...</w:t>
      </w:r>
    </w:p>
    <w:p w:rsidR="002C41BD" w:rsidRPr="00E26974" w:rsidRDefault="002C41BD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26974">
        <w:rPr>
          <w:sz w:val="32"/>
          <w:szCs w:val="32"/>
        </w:rPr>
        <w:t>Знает сказку каждый  из ребят:</w:t>
      </w:r>
    </w:p>
    <w:p w:rsidR="002C41BD" w:rsidRPr="00F67BD4" w:rsidDel="00F67BD4" w:rsidRDefault="002C41BD" w:rsidP="0037493B">
      <w:pPr>
        <w:ind w:left="-1134" w:firstLine="1134"/>
        <w:jc w:val="center"/>
        <w:rPr>
          <w:del w:id="0" w:author="настя" w:date="2014-12-04T23:23:00Z"/>
          <w:b/>
          <w:sz w:val="32"/>
          <w:szCs w:val="32"/>
        </w:rPr>
      </w:pPr>
      <w:r w:rsidRPr="00E26974">
        <w:rPr>
          <w:sz w:val="32"/>
          <w:szCs w:val="32"/>
        </w:rPr>
        <w:t>Это...(Семеро козлят)</w:t>
      </w:r>
      <w:ins w:id="1" w:author="настя" w:date="2014-12-04T23:23:00Z">
        <w:r w:rsidR="00F67BD4" w:rsidRPr="00E26974" w:rsidDel="00F67BD4">
          <w:rPr>
            <w:sz w:val="32"/>
            <w:szCs w:val="32"/>
          </w:rPr>
          <w:t xml:space="preserve"> </w:t>
        </w:r>
      </w:ins>
      <w:r w:rsidR="00F67BD4" w:rsidRPr="00E26974">
        <w:rPr>
          <w:b/>
          <w:sz w:val="32"/>
          <w:szCs w:val="32"/>
        </w:rPr>
        <w:t>СЛАЙД 5</w:t>
      </w:r>
    </w:p>
    <w:p w:rsidR="002C41BD" w:rsidRDefault="002C41BD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3.   На печи лежал Емеля</w:t>
      </w:r>
    </w:p>
    <w:p w:rsidR="002C41BD" w:rsidRDefault="002C41BD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Долго  мучился  бездельем.</w:t>
      </w:r>
    </w:p>
    <w:p w:rsidR="002C41BD" w:rsidRDefault="002C41BD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А  потом  пошло  везенье</w:t>
      </w:r>
      <w:r w:rsidRPr="00176A11">
        <w:rPr>
          <w:sz w:val="32"/>
          <w:szCs w:val="32"/>
        </w:rPr>
        <w:t>,</w:t>
      </w:r>
    </w:p>
    <w:p w:rsidR="002C41BD" w:rsidRPr="00901CA3" w:rsidRDefault="002C41BD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Всё .... ("По щучьему велению")  </w:t>
      </w:r>
      <w:r w:rsidR="00901CA3" w:rsidRPr="00901CA3">
        <w:rPr>
          <w:b/>
          <w:sz w:val="32"/>
          <w:szCs w:val="32"/>
        </w:rPr>
        <w:t>СЛАЙД 6</w:t>
      </w:r>
    </w:p>
    <w:p w:rsidR="009F657A" w:rsidRPr="00B93E43" w:rsidRDefault="00B93E43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4.Тянут дедка</w:t>
      </w:r>
      <w:r w:rsidRPr="00B93E43">
        <w:rPr>
          <w:sz w:val="32"/>
          <w:szCs w:val="32"/>
        </w:rPr>
        <w:t>,</w:t>
      </w:r>
      <w:r>
        <w:rPr>
          <w:sz w:val="32"/>
          <w:szCs w:val="32"/>
        </w:rPr>
        <w:t xml:space="preserve"> бабка</w:t>
      </w:r>
      <w:r w:rsidRPr="00B93E43">
        <w:rPr>
          <w:sz w:val="32"/>
          <w:szCs w:val="32"/>
        </w:rPr>
        <w:t>,</w:t>
      </w:r>
      <w:r>
        <w:rPr>
          <w:sz w:val="32"/>
          <w:szCs w:val="32"/>
        </w:rPr>
        <w:t xml:space="preserve"> внучка</w:t>
      </w:r>
      <w:r w:rsidRPr="00B93E43">
        <w:rPr>
          <w:sz w:val="32"/>
          <w:szCs w:val="32"/>
        </w:rPr>
        <w:t>,</w:t>
      </w:r>
    </w:p>
    <w:p w:rsidR="00B93E43" w:rsidRDefault="00B93E43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Тянет маленькая Жучка</w:t>
      </w:r>
      <w:r w:rsidRPr="00176A11">
        <w:rPr>
          <w:sz w:val="32"/>
          <w:szCs w:val="32"/>
        </w:rPr>
        <w:t>,</w:t>
      </w:r>
    </w:p>
    <w:p w:rsidR="00B93E43" w:rsidRDefault="00B93E43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Кошка с мышкой тянут крепко....</w:t>
      </w:r>
    </w:p>
    <w:p w:rsidR="00B82BEE" w:rsidRPr="007D0E44" w:rsidRDefault="00B93E43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sz w:val="32"/>
          <w:szCs w:val="32"/>
        </w:rPr>
        <w:t>Догадались? Это...("Репка")</w:t>
      </w:r>
      <w:r w:rsidR="007D0E44">
        <w:rPr>
          <w:sz w:val="32"/>
          <w:szCs w:val="32"/>
        </w:rPr>
        <w:t xml:space="preserve"> </w:t>
      </w:r>
      <w:r w:rsidR="00901CA3" w:rsidRPr="00901CA3">
        <w:rPr>
          <w:b/>
          <w:sz w:val="32"/>
          <w:szCs w:val="32"/>
        </w:rPr>
        <w:t>СЛАЙД7</w:t>
      </w:r>
    </w:p>
    <w:p w:rsidR="00B82BEE" w:rsidDel="00FC19A1" w:rsidRDefault="00B82BEE" w:rsidP="0037493B">
      <w:pPr>
        <w:ind w:left="-1134" w:firstLine="1134"/>
        <w:jc w:val="center"/>
        <w:rPr>
          <w:del w:id="2" w:author="настя" w:date="2014-12-04T23:17:00Z"/>
          <w:sz w:val="32"/>
          <w:szCs w:val="32"/>
        </w:rPr>
      </w:pPr>
    </w:p>
    <w:p w:rsidR="00B93E43" w:rsidRDefault="00B93E43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B82BEE">
        <w:rPr>
          <w:sz w:val="32"/>
          <w:szCs w:val="32"/>
        </w:rPr>
        <w:t>В поле домишко. Нашли в нём приют</w:t>
      </w:r>
      <w:r w:rsidR="003A7E3C">
        <w:rPr>
          <w:sz w:val="32"/>
          <w:szCs w:val="32"/>
        </w:rPr>
        <w:t>-</w:t>
      </w:r>
    </w:p>
    <w:p w:rsidR="00B82BEE" w:rsidRDefault="003A7E3C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ж</w:t>
      </w:r>
      <w:r w:rsidR="00B82BEE">
        <w:rPr>
          <w:sz w:val="32"/>
          <w:szCs w:val="32"/>
        </w:rPr>
        <w:t>ители леса</w:t>
      </w:r>
      <w:r w:rsidR="00B82BEE" w:rsidRPr="003A7E3C">
        <w:rPr>
          <w:sz w:val="32"/>
          <w:szCs w:val="32"/>
        </w:rPr>
        <w:t>,</w:t>
      </w:r>
      <w:r w:rsidR="00B82BEE">
        <w:rPr>
          <w:sz w:val="32"/>
          <w:szCs w:val="32"/>
        </w:rPr>
        <w:t xml:space="preserve"> и дружно живут</w:t>
      </w:r>
      <w:r>
        <w:rPr>
          <w:sz w:val="32"/>
          <w:szCs w:val="32"/>
        </w:rPr>
        <w:t>:</w:t>
      </w:r>
    </w:p>
    <w:p w:rsidR="00B82BEE" w:rsidRDefault="00B82BEE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Заяц</w:t>
      </w:r>
      <w:r w:rsidRPr="00B82BEE">
        <w:rPr>
          <w:sz w:val="32"/>
          <w:szCs w:val="32"/>
        </w:rPr>
        <w:t>,</w:t>
      </w:r>
      <w:r>
        <w:rPr>
          <w:sz w:val="32"/>
          <w:szCs w:val="32"/>
        </w:rPr>
        <w:t xml:space="preserve"> норушка</w:t>
      </w:r>
      <w:r w:rsidRPr="00B82BEE">
        <w:rPr>
          <w:sz w:val="32"/>
          <w:szCs w:val="32"/>
        </w:rPr>
        <w:t xml:space="preserve">, </w:t>
      </w:r>
      <w:r>
        <w:rPr>
          <w:sz w:val="32"/>
          <w:szCs w:val="32"/>
        </w:rPr>
        <w:t>лисица и волк.</w:t>
      </w:r>
    </w:p>
    <w:p w:rsidR="00B82BEE" w:rsidRPr="007D0E44" w:rsidRDefault="00B82BEE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sz w:val="32"/>
          <w:szCs w:val="32"/>
        </w:rPr>
        <w:t>Только медведь развалил...("Теремок")</w:t>
      </w:r>
      <w:r w:rsidR="007D0E44">
        <w:rPr>
          <w:sz w:val="32"/>
          <w:szCs w:val="32"/>
        </w:rPr>
        <w:t xml:space="preserve"> </w:t>
      </w:r>
      <w:r w:rsidR="007D0E44" w:rsidRPr="007D0E44">
        <w:rPr>
          <w:b/>
          <w:sz w:val="32"/>
          <w:szCs w:val="32"/>
        </w:rPr>
        <w:t>СЛАЙД</w:t>
      </w:r>
      <w:r w:rsidR="00EF6544">
        <w:rPr>
          <w:b/>
          <w:sz w:val="32"/>
          <w:szCs w:val="32"/>
        </w:rPr>
        <w:t xml:space="preserve"> </w:t>
      </w:r>
      <w:r w:rsidR="00901CA3">
        <w:rPr>
          <w:b/>
          <w:sz w:val="32"/>
          <w:szCs w:val="32"/>
        </w:rPr>
        <w:t>8</w:t>
      </w:r>
    </w:p>
    <w:p w:rsidR="00B93E43" w:rsidRDefault="00B93E43" w:rsidP="0037493B">
      <w:pPr>
        <w:ind w:left="-1134" w:firstLine="1134"/>
        <w:jc w:val="center"/>
        <w:rPr>
          <w:sz w:val="32"/>
          <w:szCs w:val="32"/>
        </w:rPr>
      </w:pPr>
    </w:p>
    <w:p w:rsidR="00B93E43" w:rsidRDefault="002363C8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B46B6A">
        <w:rPr>
          <w:sz w:val="32"/>
          <w:szCs w:val="32"/>
        </w:rPr>
        <w:t xml:space="preserve"> Молодцы! Все</w:t>
      </w:r>
      <w:r w:rsidR="00C87434">
        <w:rPr>
          <w:sz w:val="32"/>
          <w:szCs w:val="32"/>
        </w:rPr>
        <w:t xml:space="preserve"> названия сказок</w:t>
      </w:r>
      <w:r w:rsidR="00B46B6A">
        <w:rPr>
          <w:sz w:val="32"/>
          <w:szCs w:val="32"/>
        </w:rPr>
        <w:t xml:space="preserve"> отгадали.</w:t>
      </w:r>
    </w:p>
    <w:p w:rsidR="00437192" w:rsidRPr="007D0E44" w:rsidRDefault="00437192" w:rsidP="0037493B">
      <w:pPr>
        <w:ind w:left="-1134" w:firstLine="1134"/>
        <w:jc w:val="center"/>
        <w:rPr>
          <w:b/>
          <w:sz w:val="32"/>
          <w:szCs w:val="32"/>
        </w:rPr>
      </w:pPr>
      <w:r w:rsidRPr="007D0E44">
        <w:rPr>
          <w:b/>
          <w:sz w:val="32"/>
          <w:szCs w:val="32"/>
        </w:rPr>
        <w:t>Сюрпризный момент.</w:t>
      </w:r>
    </w:p>
    <w:p w:rsidR="00437192" w:rsidRDefault="00437192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Появляется волшебный мешочек</w:t>
      </w:r>
      <w:r w:rsidRPr="00437192">
        <w:rPr>
          <w:sz w:val="32"/>
          <w:szCs w:val="32"/>
        </w:rPr>
        <w:t>,</w:t>
      </w:r>
      <w:r>
        <w:rPr>
          <w:sz w:val="32"/>
          <w:szCs w:val="32"/>
        </w:rPr>
        <w:t xml:space="preserve"> в котором спрятана лиса .</w:t>
      </w:r>
    </w:p>
    <w:p w:rsidR="006776B9" w:rsidRDefault="00437192" w:rsidP="0037493B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</w:t>
      </w:r>
      <w:r w:rsidRPr="00437192">
        <w:rPr>
          <w:sz w:val="32"/>
          <w:szCs w:val="32"/>
        </w:rPr>
        <w:t xml:space="preserve">, </w:t>
      </w:r>
      <w:r>
        <w:rPr>
          <w:sz w:val="32"/>
          <w:szCs w:val="32"/>
        </w:rPr>
        <w:t>посмотрите</w:t>
      </w:r>
      <w:r w:rsidRPr="00437192">
        <w:rPr>
          <w:sz w:val="32"/>
          <w:szCs w:val="32"/>
        </w:rPr>
        <w:t>,</w:t>
      </w:r>
      <w:r>
        <w:rPr>
          <w:sz w:val="32"/>
          <w:szCs w:val="32"/>
        </w:rPr>
        <w:t xml:space="preserve"> кто-то</w:t>
      </w:r>
      <w:r w:rsidRPr="004371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забыл волшебный мешочек </w:t>
      </w:r>
      <w:r w:rsidR="00C87434" w:rsidRPr="00C87434">
        <w:rPr>
          <w:sz w:val="32"/>
          <w:szCs w:val="32"/>
        </w:rPr>
        <w:t>,</w:t>
      </w:r>
      <w:r w:rsidR="00C87434">
        <w:rPr>
          <w:sz w:val="32"/>
          <w:szCs w:val="32"/>
        </w:rPr>
        <w:t>а вну</w:t>
      </w:r>
      <w:r w:rsidR="00C87434">
        <w:rPr>
          <w:sz w:val="32"/>
          <w:szCs w:val="32"/>
        </w:rPr>
        <w:t>т</w:t>
      </w:r>
      <w:r w:rsidR="00C87434">
        <w:rPr>
          <w:sz w:val="32"/>
          <w:szCs w:val="32"/>
        </w:rPr>
        <w:t>ри что-то есть.</w:t>
      </w:r>
      <w:r w:rsidR="00C87434" w:rsidRPr="00C874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87434">
        <w:rPr>
          <w:sz w:val="32"/>
          <w:szCs w:val="32"/>
        </w:rPr>
        <w:t>Давайте попробуем отгадать что там.</w:t>
      </w:r>
      <w:r w:rsidR="006776B9">
        <w:rPr>
          <w:sz w:val="32"/>
          <w:szCs w:val="32"/>
        </w:rPr>
        <w:t xml:space="preserve"> </w:t>
      </w:r>
    </w:p>
    <w:p w:rsidR="00C87434" w:rsidRPr="00D6717A" w:rsidRDefault="00C87434" w:rsidP="0037493B">
      <w:pPr>
        <w:ind w:left="-1134" w:firstLine="1134"/>
        <w:jc w:val="center"/>
        <w:rPr>
          <w:b/>
          <w:sz w:val="32"/>
          <w:szCs w:val="32"/>
        </w:rPr>
      </w:pPr>
      <w:r w:rsidRPr="00D6717A">
        <w:rPr>
          <w:b/>
          <w:sz w:val="32"/>
          <w:szCs w:val="32"/>
        </w:rPr>
        <w:t>Игра "Собери словечко"</w:t>
      </w:r>
    </w:p>
    <w:p w:rsidR="00C87434" w:rsidRDefault="00C87434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Детям раздаются карточки со слогами</w:t>
      </w:r>
      <w:r w:rsidRPr="00C87434">
        <w:rPr>
          <w:sz w:val="32"/>
          <w:szCs w:val="32"/>
        </w:rPr>
        <w:t xml:space="preserve">, </w:t>
      </w:r>
      <w:r>
        <w:rPr>
          <w:sz w:val="32"/>
          <w:szCs w:val="32"/>
        </w:rPr>
        <w:t>они должны сложить слово</w:t>
      </w:r>
      <w:r w:rsidR="006776B9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лиса</w:t>
      </w:r>
      <w:r w:rsidR="006776B9">
        <w:rPr>
          <w:sz w:val="32"/>
          <w:szCs w:val="32"/>
        </w:rPr>
        <w:t>.</w:t>
      </w:r>
    </w:p>
    <w:p w:rsidR="006776B9" w:rsidRDefault="006776B9" w:rsidP="0037493B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</w:t>
      </w:r>
      <w:r w:rsidRPr="006776B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вы должны </w:t>
      </w:r>
      <w:r w:rsidR="00CD12AD">
        <w:rPr>
          <w:sz w:val="32"/>
          <w:szCs w:val="32"/>
        </w:rPr>
        <w:t xml:space="preserve"> </w:t>
      </w:r>
      <w:r w:rsidR="00B90F23">
        <w:rPr>
          <w:sz w:val="32"/>
          <w:szCs w:val="32"/>
        </w:rPr>
        <w:t>из карточек</w:t>
      </w:r>
      <w:r w:rsidR="00800115">
        <w:rPr>
          <w:sz w:val="32"/>
          <w:szCs w:val="32"/>
        </w:rPr>
        <w:t xml:space="preserve"> сложить слово</w:t>
      </w:r>
      <w:r>
        <w:rPr>
          <w:sz w:val="32"/>
          <w:szCs w:val="32"/>
        </w:rPr>
        <w:t>.</w:t>
      </w:r>
    </w:p>
    <w:p w:rsidR="001E1EBF" w:rsidRDefault="00B90F23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90F23" w:rsidRDefault="00B90F23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- Правильно</w:t>
      </w:r>
      <w:r w:rsidR="00800115" w:rsidRPr="00800115">
        <w:rPr>
          <w:sz w:val="32"/>
          <w:szCs w:val="32"/>
        </w:rPr>
        <w:t xml:space="preserve">, </w:t>
      </w:r>
      <w:r w:rsidR="00800115">
        <w:rPr>
          <w:sz w:val="32"/>
          <w:szCs w:val="32"/>
        </w:rPr>
        <w:t xml:space="preserve">ребята! Это </w:t>
      </w:r>
      <w:r w:rsidR="001E1EBF">
        <w:rPr>
          <w:sz w:val="32"/>
          <w:szCs w:val="32"/>
        </w:rPr>
        <w:t>лиса</w:t>
      </w:r>
      <w:r w:rsidR="001E1EBF" w:rsidRPr="001E1EBF">
        <w:rPr>
          <w:sz w:val="32"/>
          <w:szCs w:val="32"/>
        </w:rPr>
        <w:t>,</w:t>
      </w:r>
      <w:r w:rsidR="001E1EBF">
        <w:rPr>
          <w:sz w:val="32"/>
          <w:szCs w:val="32"/>
        </w:rPr>
        <w:t xml:space="preserve"> она прибежала к нам из сказки.</w:t>
      </w:r>
    </w:p>
    <w:p w:rsidR="00F0526A" w:rsidRDefault="008F4588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- А что можно сказать о характере лисы</w:t>
      </w:r>
      <w:r w:rsidRPr="008F4588">
        <w:rPr>
          <w:sz w:val="32"/>
          <w:szCs w:val="32"/>
        </w:rPr>
        <w:t xml:space="preserve">, </w:t>
      </w:r>
      <w:r>
        <w:rPr>
          <w:sz w:val="32"/>
          <w:szCs w:val="32"/>
        </w:rPr>
        <w:t>какая она в сказках?(хитрая</w:t>
      </w:r>
      <w:r w:rsidRPr="008F4588">
        <w:rPr>
          <w:sz w:val="32"/>
          <w:szCs w:val="32"/>
        </w:rPr>
        <w:t xml:space="preserve">, </w:t>
      </w:r>
      <w:r>
        <w:rPr>
          <w:sz w:val="32"/>
          <w:szCs w:val="32"/>
        </w:rPr>
        <w:t>обма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щица)</w:t>
      </w:r>
    </w:p>
    <w:p w:rsidR="004C0E77" w:rsidRPr="003F096C" w:rsidRDefault="004C0E77" w:rsidP="0037493B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-Ребята</w:t>
      </w:r>
      <w:r w:rsidRPr="004C0E77">
        <w:rPr>
          <w:sz w:val="32"/>
          <w:szCs w:val="32"/>
        </w:rPr>
        <w:t xml:space="preserve">, </w:t>
      </w:r>
      <w:r>
        <w:rPr>
          <w:sz w:val="32"/>
          <w:szCs w:val="32"/>
        </w:rPr>
        <w:t>как в сказках называют лису? (Лисичка-сестричка</w:t>
      </w:r>
      <w:r w:rsidRPr="003F096C">
        <w:rPr>
          <w:sz w:val="32"/>
          <w:szCs w:val="32"/>
        </w:rPr>
        <w:t>,</w:t>
      </w:r>
      <w:r w:rsidR="003F096C">
        <w:rPr>
          <w:sz w:val="32"/>
          <w:szCs w:val="32"/>
        </w:rPr>
        <w:t xml:space="preserve"> лисонька</w:t>
      </w:r>
      <w:r w:rsidR="003F096C" w:rsidRPr="003F096C">
        <w:rPr>
          <w:sz w:val="32"/>
          <w:szCs w:val="32"/>
        </w:rPr>
        <w:t xml:space="preserve">, </w:t>
      </w:r>
      <w:r w:rsidR="003F096C">
        <w:rPr>
          <w:sz w:val="32"/>
          <w:szCs w:val="32"/>
        </w:rPr>
        <w:t>кума</w:t>
      </w:r>
      <w:r w:rsidR="003F096C" w:rsidRPr="003F096C">
        <w:rPr>
          <w:sz w:val="32"/>
          <w:szCs w:val="32"/>
        </w:rPr>
        <w:t>,</w:t>
      </w:r>
      <w:r w:rsidR="003F096C">
        <w:rPr>
          <w:sz w:val="32"/>
          <w:szCs w:val="32"/>
        </w:rPr>
        <w:t xml:space="preserve"> рыжая плутовка)</w:t>
      </w:r>
    </w:p>
    <w:p w:rsidR="004A104E" w:rsidRDefault="00A75055" w:rsidP="0037493B">
      <w:pPr>
        <w:ind w:left="-1134" w:firstLine="1134"/>
        <w:jc w:val="center"/>
        <w:rPr>
          <w:sz w:val="32"/>
          <w:szCs w:val="32"/>
        </w:rPr>
      </w:pPr>
      <w:r w:rsidRPr="00A75055">
        <w:rPr>
          <w:sz w:val="32"/>
          <w:szCs w:val="32"/>
        </w:rPr>
        <w:t xml:space="preserve">- </w:t>
      </w:r>
      <w:r>
        <w:rPr>
          <w:sz w:val="32"/>
          <w:szCs w:val="32"/>
        </w:rPr>
        <w:t>А ещё в сказках лису называют Патрикеевной.</w:t>
      </w:r>
      <w:r w:rsidR="004A104E">
        <w:rPr>
          <w:sz w:val="32"/>
          <w:szCs w:val="32"/>
        </w:rPr>
        <w:t xml:space="preserve"> </w:t>
      </w:r>
      <w:r>
        <w:rPr>
          <w:sz w:val="32"/>
          <w:szCs w:val="32"/>
        </w:rPr>
        <w:t>А знаете почему</w:t>
      </w:r>
      <w:r w:rsidR="00F0526A">
        <w:rPr>
          <w:sz w:val="32"/>
          <w:szCs w:val="32"/>
        </w:rPr>
        <w:t xml:space="preserve"> ? </w:t>
      </w:r>
      <w:r w:rsidR="00F0526A" w:rsidRPr="00F0526A">
        <w:rPr>
          <w:b/>
          <w:sz w:val="32"/>
          <w:szCs w:val="32"/>
        </w:rPr>
        <w:t>СЛАЙД</w:t>
      </w:r>
      <w:r w:rsidR="00901CA3">
        <w:rPr>
          <w:b/>
          <w:sz w:val="32"/>
          <w:szCs w:val="32"/>
        </w:rPr>
        <w:t xml:space="preserve"> 9   </w:t>
      </w:r>
      <w:r w:rsidR="00EF6544">
        <w:rPr>
          <w:b/>
          <w:sz w:val="32"/>
          <w:szCs w:val="32"/>
        </w:rPr>
        <w:t xml:space="preserve"> </w:t>
      </w:r>
      <w:r w:rsidR="00F0526A">
        <w:rPr>
          <w:sz w:val="32"/>
          <w:szCs w:val="32"/>
        </w:rPr>
        <w:t xml:space="preserve">Давным-давно 700 лет назад </w:t>
      </w:r>
      <w:r w:rsidR="008F4588">
        <w:rPr>
          <w:sz w:val="32"/>
          <w:szCs w:val="32"/>
        </w:rPr>
        <w:t xml:space="preserve">жил князь </w:t>
      </w:r>
      <w:r w:rsidR="004A104E">
        <w:rPr>
          <w:sz w:val="32"/>
          <w:szCs w:val="32"/>
        </w:rPr>
        <w:t xml:space="preserve">Патрикей. Был он </w:t>
      </w:r>
      <w:r w:rsidR="004A104E" w:rsidRPr="004A104E">
        <w:rPr>
          <w:sz w:val="32"/>
          <w:szCs w:val="32"/>
        </w:rPr>
        <w:t xml:space="preserve"> </w:t>
      </w:r>
      <w:r w:rsidR="004A104E">
        <w:rPr>
          <w:sz w:val="32"/>
          <w:szCs w:val="32"/>
        </w:rPr>
        <w:t>хитрым</w:t>
      </w:r>
      <w:r w:rsidR="004A104E" w:rsidRPr="004A104E">
        <w:rPr>
          <w:sz w:val="32"/>
          <w:szCs w:val="32"/>
        </w:rPr>
        <w:t>,</w:t>
      </w:r>
      <w:r w:rsidR="004A104E">
        <w:rPr>
          <w:sz w:val="32"/>
          <w:szCs w:val="32"/>
        </w:rPr>
        <w:t xml:space="preserve"> коварным человеком. И в честь князя лиса получила второе имя Патрикеевна.</w:t>
      </w:r>
    </w:p>
    <w:p w:rsidR="00A9696B" w:rsidRDefault="0079553F" w:rsidP="0037493B">
      <w:pPr>
        <w:ind w:left="-1134" w:firstLine="1134"/>
        <w:jc w:val="center"/>
        <w:rPr>
          <w:ins w:id="3" w:author="настя" w:date="2014-12-04T23:09:00Z"/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Ой</w:t>
      </w:r>
      <w:r w:rsidRPr="0079553F">
        <w:rPr>
          <w:sz w:val="32"/>
          <w:szCs w:val="32"/>
        </w:rPr>
        <w:t>,</w:t>
      </w:r>
      <w:r w:rsidR="00A9696B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 что-то лисичка загрустила.</w:t>
      </w:r>
      <w:r w:rsidR="00B65FF1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похвалим</w:t>
      </w:r>
      <w:r w:rsidR="00B65FF1">
        <w:rPr>
          <w:sz w:val="32"/>
          <w:szCs w:val="32"/>
        </w:rPr>
        <w:t xml:space="preserve"> л</w:t>
      </w:r>
      <w:r w:rsidR="00B65FF1">
        <w:rPr>
          <w:sz w:val="32"/>
          <w:szCs w:val="32"/>
        </w:rPr>
        <w:t>и</w:t>
      </w:r>
      <w:r w:rsidR="00B65FF1">
        <w:rPr>
          <w:sz w:val="32"/>
          <w:szCs w:val="32"/>
        </w:rPr>
        <w:t>сичку.</w:t>
      </w:r>
      <w:r w:rsidR="00EF6544">
        <w:rPr>
          <w:sz w:val="32"/>
          <w:szCs w:val="32"/>
        </w:rPr>
        <w:t xml:space="preserve"> </w:t>
      </w:r>
      <w:r w:rsidR="00EF6544" w:rsidRPr="00EF6544">
        <w:rPr>
          <w:b/>
          <w:sz w:val="32"/>
          <w:szCs w:val="32"/>
        </w:rPr>
        <w:t xml:space="preserve">СЛАЙД </w:t>
      </w:r>
      <w:r w:rsidR="00901CA3">
        <w:rPr>
          <w:b/>
          <w:sz w:val="32"/>
          <w:szCs w:val="32"/>
        </w:rPr>
        <w:t>10</w:t>
      </w:r>
    </w:p>
    <w:p w:rsidR="003147A4" w:rsidRDefault="003147A4" w:rsidP="0037493B">
      <w:pPr>
        <w:ind w:left="-1134" w:firstLine="1134"/>
        <w:jc w:val="center"/>
        <w:rPr>
          <w:sz w:val="32"/>
          <w:szCs w:val="32"/>
        </w:rPr>
      </w:pPr>
    </w:p>
    <w:p w:rsidR="00901CA3" w:rsidRDefault="00901CA3" w:rsidP="0037493B">
      <w:pPr>
        <w:ind w:left="-1134" w:firstLine="1134"/>
        <w:jc w:val="center"/>
        <w:rPr>
          <w:sz w:val="32"/>
          <w:szCs w:val="32"/>
        </w:rPr>
      </w:pPr>
    </w:p>
    <w:p w:rsidR="00901CA3" w:rsidRPr="0079553F" w:rsidRDefault="00901CA3" w:rsidP="0037493B">
      <w:pPr>
        <w:ind w:left="-1134" w:firstLine="1134"/>
        <w:jc w:val="center"/>
        <w:rPr>
          <w:sz w:val="32"/>
          <w:szCs w:val="32"/>
        </w:rPr>
      </w:pPr>
    </w:p>
    <w:p w:rsidR="003147A4" w:rsidDel="003147A4" w:rsidRDefault="009276BC" w:rsidP="0037493B">
      <w:pPr>
        <w:ind w:left="-1134" w:firstLine="1134"/>
        <w:jc w:val="center"/>
        <w:rPr>
          <w:del w:id="4" w:author="настя" w:date="2014-12-04T23:09:00Z"/>
          <w:b/>
          <w:sz w:val="32"/>
          <w:szCs w:val="32"/>
        </w:rPr>
      </w:pPr>
      <w:r w:rsidRPr="009276BC">
        <w:rPr>
          <w:b/>
          <w:sz w:val="32"/>
          <w:szCs w:val="32"/>
        </w:rPr>
        <w:lastRenderedPageBreak/>
        <w:t>Физминутка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 лисицы острый нос.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 неё пушистый хвост.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Шуба  рыжая лисы 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Несказанной красоты.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Лиса павою похаживает.</w:t>
      </w:r>
    </w:p>
    <w:p w:rsidR="00B65F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Лиса павою похаживает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Шубу пышную поглаживает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- охотница до птицы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 ловить я мастерица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увижу- подкрадусь</w:t>
      </w:r>
    </w:p>
    <w:p w:rsidR="009D25F1" w:rsidRDefault="009D25F1" w:rsidP="0037493B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тихонько затаюсь</w:t>
      </w:r>
    </w:p>
    <w:p w:rsidR="0079553F" w:rsidRPr="00251BDA" w:rsidRDefault="009D25F1" w:rsidP="0037493B">
      <w:pPr>
        <w:ind w:left="-1134" w:firstLine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19617A" w:rsidRPr="00251BDA">
        <w:rPr>
          <w:sz w:val="32"/>
          <w:szCs w:val="32"/>
        </w:rPr>
        <w:t>П</w:t>
      </w:r>
      <w:r w:rsidRPr="00251BDA">
        <w:rPr>
          <w:sz w:val="32"/>
          <w:szCs w:val="32"/>
        </w:rPr>
        <w:t>осмотрите, как рада лиса, что мы её похвалили</w:t>
      </w:r>
      <w:r w:rsidR="0019617A" w:rsidRPr="00251BDA">
        <w:rPr>
          <w:sz w:val="32"/>
          <w:szCs w:val="32"/>
        </w:rPr>
        <w:t>.</w:t>
      </w:r>
    </w:p>
    <w:p w:rsidR="005C32EB" w:rsidRDefault="004A104E" w:rsidP="005C32EB">
      <w:pPr>
        <w:ind w:left="-1134" w:firstLine="992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</w:t>
      </w:r>
      <w:r w:rsidR="00404954" w:rsidRPr="00D6717A">
        <w:rPr>
          <w:b/>
          <w:sz w:val="32"/>
          <w:szCs w:val="32"/>
        </w:rPr>
        <w:t>:</w:t>
      </w:r>
      <w:r w:rsidR="00B8768F">
        <w:rPr>
          <w:sz w:val="32"/>
          <w:szCs w:val="32"/>
        </w:rPr>
        <w:t xml:space="preserve"> </w:t>
      </w:r>
      <w:r w:rsidR="00404954">
        <w:rPr>
          <w:sz w:val="32"/>
          <w:szCs w:val="32"/>
        </w:rPr>
        <w:t>-Ребята</w:t>
      </w:r>
      <w:r w:rsidR="00404954" w:rsidRPr="00404954">
        <w:rPr>
          <w:sz w:val="32"/>
          <w:szCs w:val="32"/>
        </w:rPr>
        <w:t xml:space="preserve">, </w:t>
      </w:r>
      <w:r w:rsidR="00404954">
        <w:rPr>
          <w:sz w:val="32"/>
          <w:szCs w:val="32"/>
        </w:rPr>
        <w:t>лиса прибежала к нам из сказки</w:t>
      </w:r>
      <w:r w:rsidR="00404954" w:rsidRPr="00404954">
        <w:rPr>
          <w:sz w:val="32"/>
          <w:szCs w:val="32"/>
        </w:rPr>
        <w:t xml:space="preserve">, </w:t>
      </w:r>
      <w:r w:rsidR="00404954">
        <w:rPr>
          <w:sz w:val="32"/>
          <w:szCs w:val="32"/>
        </w:rPr>
        <w:t>а как вы думаете из</w:t>
      </w:r>
      <w:r w:rsidR="005E0756">
        <w:rPr>
          <w:sz w:val="32"/>
          <w:szCs w:val="32"/>
        </w:rPr>
        <w:t xml:space="preserve"> ка</w:t>
      </w:r>
      <w:r w:rsidR="00404954">
        <w:rPr>
          <w:sz w:val="32"/>
          <w:szCs w:val="32"/>
        </w:rPr>
        <w:t>кой</w:t>
      </w:r>
      <w:r w:rsidR="005C32EB" w:rsidRPr="005C32EB">
        <w:rPr>
          <w:sz w:val="32"/>
          <w:szCs w:val="32"/>
        </w:rPr>
        <w:t xml:space="preserve"> </w:t>
      </w:r>
      <w:r w:rsidR="005C32EB">
        <w:rPr>
          <w:sz w:val="32"/>
          <w:szCs w:val="32"/>
        </w:rPr>
        <w:t xml:space="preserve">сказки </w:t>
      </w:r>
      <w:r w:rsidR="00F67BD4">
        <w:rPr>
          <w:sz w:val="32"/>
          <w:szCs w:val="32"/>
        </w:rPr>
        <w:t>?</w:t>
      </w:r>
    </w:p>
    <w:p w:rsidR="005B7A74" w:rsidRDefault="00404954" w:rsidP="00A979AE">
      <w:pPr>
        <w:ind w:left="-1134" w:firstLine="992"/>
        <w:jc w:val="center"/>
        <w:rPr>
          <w:sz w:val="32"/>
          <w:szCs w:val="32"/>
        </w:rPr>
      </w:pPr>
      <w:r>
        <w:rPr>
          <w:sz w:val="32"/>
          <w:szCs w:val="32"/>
        </w:rPr>
        <w:t>В каких сказках мы с вами  встречали лису?</w:t>
      </w:r>
      <w:r w:rsidR="0009360E">
        <w:rPr>
          <w:sz w:val="32"/>
          <w:szCs w:val="32"/>
        </w:rPr>
        <w:t xml:space="preserve"> </w:t>
      </w:r>
      <w:r w:rsidR="003A7E3C">
        <w:rPr>
          <w:sz w:val="32"/>
          <w:szCs w:val="32"/>
        </w:rPr>
        <w:t xml:space="preserve"> Давайте вместе вспомним эти</w:t>
      </w:r>
    </w:p>
    <w:p w:rsidR="00F67BD4" w:rsidRDefault="00F67BD4" w:rsidP="00A979AE">
      <w:pPr>
        <w:ind w:left="-1134" w:firstLine="992"/>
        <w:jc w:val="center"/>
        <w:rPr>
          <w:sz w:val="32"/>
          <w:szCs w:val="32"/>
        </w:rPr>
      </w:pPr>
      <w:r>
        <w:rPr>
          <w:sz w:val="32"/>
          <w:szCs w:val="32"/>
        </w:rPr>
        <w:t>сказки:</w:t>
      </w:r>
    </w:p>
    <w:p w:rsidR="009276BC" w:rsidRDefault="00404954" w:rsidP="00A979AE">
      <w:pPr>
        <w:ind w:left="-1134" w:firstLine="992"/>
        <w:jc w:val="center"/>
        <w:rPr>
          <w:b/>
          <w:sz w:val="32"/>
          <w:szCs w:val="32"/>
        </w:rPr>
      </w:pPr>
      <w:r>
        <w:rPr>
          <w:sz w:val="32"/>
          <w:szCs w:val="32"/>
        </w:rPr>
        <w:t>("Петушок - золотой гребешок"</w:t>
      </w:r>
      <w:r w:rsidRPr="00404954">
        <w:rPr>
          <w:sz w:val="32"/>
          <w:szCs w:val="32"/>
        </w:rPr>
        <w:t>,</w:t>
      </w:r>
      <w:r>
        <w:rPr>
          <w:sz w:val="32"/>
          <w:szCs w:val="32"/>
        </w:rPr>
        <w:t>"Заюшкина избушка"</w:t>
      </w:r>
      <w:r w:rsidRPr="00404954">
        <w:rPr>
          <w:sz w:val="32"/>
          <w:szCs w:val="32"/>
        </w:rPr>
        <w:t xml:space="preserve">, </w:t>
      </w:r>
      <w:r>
        <w:rPr>
          <w:sz w:val="32"/>
          <w:szCs w:val="32"/>
        </w:rPr>
        <w:t>" Лисичка - сестричка и серый волк</w:t>
      </w:r>
      <w:r w:rsidR="0009360E">
        <w:rPr>
          <w:sz w:val="32"/>
          <w:szCs w:val="32"/>
        </w:rPr>
        <w:t>"</w:t>
      </w:r>
      <w:r w:rsidRPr="00404954">
        <w:rPr>
          <w:sz w:val="32"/>
          <w:szCs w:val="32"/>
        </w:rPr>
        <w:t>,</w:t>
      </w:r>
      <w:r w:rsidR="0009360E">
        <w:rPr>
          <w:sz w:val="32"/>
          <w:szCs w:val="32"/>
        </w:rPr>
        <w:t xml:space="preserve"> " Лиса и кот"</w:t>
      </w:r>
      <w:r w:rsidR="0009360E" w:rsidRPr="00404954">
        <w:rPr>
          <w:b/>
          <w:sz w:val="32"/>
          <w:szCs w:val="32"/>
        </w:rPr>
        <w:t xml:space="preserve"> </w:t>
      </w:r>
      <w:r w:rsidRPr="00404954">
        <w:rPr>
          <w:b/>
          <w:sz w:val="32"/>
          <w:szCs w:val="32"/>
        </w:rPr>
        <w:t>СЛАЙД</w:t>
      </w:r>
      <w:r w:rsidR="00EF6544">
        <w:rPr>
          <w:b/>
          <w:sz w:val="32"/>
          <w:szCs w:val="32"/>
        </w:rPr>
        <w:t xml:space="preserve"> </w:t>
      </w:r>
      <w:r w:rsidR="00F67BD4">
        <w:rPr>
          <w:b/>
          <w:sz w:val="32"/>
          <w:szCs w:val="32"/>
        </w:rPr>
        <w:t>11</w:t>
      </w:r>
    </w:p>
    <w:p w:rsidR="00F1702E" w:rsidRDefault="00F1702E" w:rsidP="0037493B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Да</w:t>
      </w:r>
      <w:r w:rsidRPr="00F1702E">
        <w:rPr>
          <w:sz w:val="32"/>
          <w:szCs w:val="32"/>
        </w:rPr>
        <w:t>,</w:t>
      </w:r>
      <w:r>
        <w:rPr>
          <w:sz w:val="32"/>
          <w:szCs w:val="32"/>
        </w:rPr>
        <w:t xml:space="preserve"> действительно</w:t>
      </w:r>
      <w:r w:rsidRPr="00F1702E">
        <w:rPr>
          <w:sz w:val="32"/>
          <w:szCs w:val="32"/>
        </w:rPr>
        <w:t>,</w:t>
      </w:r>
      <w:r>
        <w:rPr>
          <w:sz w:val="32"/>
          <w:szCs w:val="32"/>
        </w:rPr>
        <w:t xml:space="preserve"> в этих сказках мы встречаем лису</w:t>
      </w:r>
      <w:r w:rsidRPr="00F1702E">
        <w:rPr>
          <w:sz w:val="32"/>
          <w:szCs w:val="32"/>
        </w:rPr>
        <w:t>,</w:t>
      </w:r>
      <w:r>
        <w:rPr>
          <w:sz w:val="32"/>
          <w:szCs w:val="32"/>
        </w:rPr>
        <w:t xml:space="preserve"> но наша гостья прибежала из сказки - " Лиса и Журавль" . Давайте её послушаем.</w:t>
      </w:r>
    </w:p>
    <w:p w:rsidR="001F6CE1" w:rsidRDefault="00F1702E" w:rsidP="0037493B">
      <w:pPr>
        <w:ind w:left="-1134" w:firstLine="1134"/>
        <w:jc w:val="center"/>
        <w:rPr>
          <w:b/>
          <w:sz w:val="32"/>
          <w:szCs w:val="32"/>
        </w:rPr>
      </w:pPr>
      <w:r w:rsidRPr="00F1702E">
        <w:rPr>
          <w:b/>
          <w:sz w:val="32"/>
          <w:szCs w:val="32"/>
        </w:rPr>
        <w:t>Чтение сказки</w:t>
      </w:r>
      <w:r>
        <w:rPr>
          <w:b/>
          <w:sz w:val="32"/>
          <w:szCs w:val="32"/>
        </w:rPr>
        <w:t>.</w:t>
      </w:r>
      <w:r w:rsidR="00EF6544">
        <w:rPr>
          <w:b/>
          <w:sz w:val="32"/>
          <w:szCs w:val="32"/>
        </w:rPr>
        <w:t xml:space="preserve"> </w:t>
      </w:r>
      <w:r w:rsidR="001F6CE1">
        <w:rPr>
          <w:b/>
          <w:sz w:val="32"/>
          <w:szCs w:val="32"/>
        </w:rPr>
        <w:t>СЛАЙД12</w:t>
      </w:r>
    </w:p>
    <w:p w:rsidR="00176A11" w:rsidRPr="00176A11" w:rsidRDefault="0019617A" w:rsidP="0037493B">
      <w:pPr>
        <w:ind w:left="-1134" w:firstLine="1134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"Лиса и Журавль"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Подружились лиса с журавлём. Вот вздумала лиса угостить журавля и пошла звать его к себе в гости: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lastRenderedPageBreak/>
        <w:t>- Приходи, журавль! Приходи, дорогой. Уж вот как я тебя угощу!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Идет журавль на званый обед. А лиса наварила каши и размазала её по тарелке.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Подала и потчует: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- Покушай, мой голубчик, сама стряпала!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Журавль тук-тук носом по тарелке. Стучал, стучал, ничего не попад</w:t>
      </w:r>
      <w:r w:rsidRPr="00176A11">
        <w:rPr>
          <w:rFonts w:ascii="Arial" w:hAnsi="Arial" w:cs="Arial"/>
          <w:color w:val="000000"/>
          <w:sz w:val="32"/>
          <w:szCs w:val="12"/>
        </w:rPr>
        <w:t>а</w:t>
      </w:r>
      <w:r w:rsidRPr="00176A11">
        <w:rPr>
          <w:rFonts w:ascii="Arial" w:hAnsi="Arial" w:cs="Arial"/>
          <w:color w:val="000000"/>
          <w:sz w:val="32"/>
          <w:szCs w:val="12"/>
        </w:rPr>
        <w:t>ет. А лиса лижет да лижет кашу. Так всю кашу сама и скушала.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А как съела лиса кашу, и говорит: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- Не обессудь, гость дорогой. Больше потчевать нечем.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- Спасибо, лисонька, и на этом. Приходи же теперь ты ко мне.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На другой день приходит лиса к журавлю. А журавль наготовил о</w:t>
      </w:r>
      <w:r w:rsidRPr="00176A11">
        <w:rPr>
          <w:rFonts w:ascii="Arial" w:hAnsi="Arial" w:cs="Arial"/>
          <w:color w:val="000000"/>
          <w:sz w:val="32"/>
          <w:szCs w:val="12"/>
        </w:rPr>
        <w:t>к</w:t>
      </w:r>
      <w:r w:rsidRPr="00176A11">
        <w:rPr>
          <w:rFonts w:ascii="Arial" w:hAnsi="Arial" w:cs="Arial"/>
          <w:color w:val="000000"/>
          <w:sz w:val="32"/>
          <w:szCs w:val="12"/>
        </w:rPr>
        <w:t>рошки, положил её в высокий кувшин с узким горлышком.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Поставил кувшин на стол и говорит: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- Кушай, лисонька! Право больше потчевать нечем.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Лиса вертится около кувшина. И так зайдёт, и этак, и лизнёт-то его, и понюхает, все ничего не достанет. Не лезет голова в кувшин. А ж</w:t>
      </w:r>
      <w:r w:rsidRPr="00176A11">
        <w:rPr>
          <w:rFonts w:ascii="Arial" w:hAnsi="Arial" w:cs="Arial"/>
          <w:color w:val="000000"/>
          <w:sz w:val="32"/>
          <w:szCs w:val="12"/>
        </w:rPr>
        <w:t>у</w:t>
      </w:r>
      <w:r w:rsidRPr="00176A11">
        <w:rPr>
          <w:rFonts w:ascii="Arial" w:hAnsi="Arial" w:cs="Arial"/>
          <w:color w:val="000000"/>
          <w:sz w:val="32"/>
          <w:szCs w:val="12"/>
        </w:rPr>
        <w:t>равль стоит на высоких ногах да длинным носом из кувшина окрошку таскает. Клевал да клевал, пока все не поел.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- Ну, не обессудь, лисонька, больше угощать нечем, - говорит.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Пошла лиса домой не солоно хлебавши.</w:t>
      </w:r>
    </w:p>
    <w:p w:rsidR="00176A11" w:rsidRPr="00176A11" w:rsidRDefault="00176A11" w:rsidP="00176A11">
      <w:pPr>
        <w:pStyle w:val="a6"/>
        <w:shd w:val="clear" w:color="auto" w:fill="FFFFFF"/>
        <w:spacing w:before="96" w:beforeAutospacing="0" w:after="120" w:afterAutospacing="0" w:line="176" w:lineRule="atLeast"/>
        <w:rPr>
          <w:rFonts w:ascii="Arial" w:hAnsi="Arial" w:cs="Arial"/>
          <w:color w:val="000000"/>
          <w:sz w:val="32"/>
          <w:szCs w:val="12"/>
        </w:rPr>
      </w:pPr>
      <w:r w:rsidRPr="00176A11">
        <w:rPr>
          <w:rFonts w:ascii="Arial" w:hAnsi="Arial" w:cs="Arial"/>
          <w:color w:val="000000"/>
          <w:sz w:val="32"/>
          <w:szCs w:val="12"/>
        </w:rPr>
        <w:t>С тех пор и дружба у лисы с журавлем врозь.</w:t>
      </w:r>
    </w:p>
    <w:p w:rsidR="00176A11" w:rsidRDefault="00176A11" w:rsidP="0037493B">
      <w:pPr>
        <w:ind w:left="-1134" w:firstLine="1134"/>
        <w:jc w:val="center"/>
        <w:rPr>
          <w:b/>
          <w:sz w:val="32"/>
          <w:szCs w:val="32"/>
        </w:rPr>
      </w:pPr>
    </w:p>
    <w:p w:rsidR="007B22E2" w:rsidRDefault="007B22E2" w:rsidP="0037493B">
      <w:pPr>
        <w:ind w:left="-1134" w:firstLine="1134"/>
        <w:jc w:val="center"/>
        <w:rPr>
          <w:b/>
          <w:sz w:val="32"/>
          <w:szCs w:val="32"/>
        </w:rPr>
      </w:pPr>
      <w:r w:rsidRPr="007B22E2">
        <w:rPr>
          <w:b/>
          <w:sz w:val="32"/>
          <w:szCs w:val="32"/>
        </w:rPr>
        <w:t xml:space="preserve">СЛОВАРНАЯ РАБОТА </w:t>
      </w:r>
      <w:r>
        <w:rPr>
          <w:b/>
          <w:sz w:val="32"/>
          <w:szCs w:val="32"/>
        </w:rPr>
        <w:t>.</w:t>
      </w:r>
    </w:p>
    <w:p w:rsidR="00BD048C" w:rsidRPr="00BD048C" w:rsidRDefault="00BD048C" w:rsidP="0037493B">
      <w:pPr>
        <w:ind w:left="-1134" w:firstLine="1134"/>
        <w:jc w:val="center"/>
        <w:rPr>
          <w:sz w:val="32"/>
          <w:szCs w:val="32"/>
        </w:rPr>
      </w:pPr>
      <w:r w:rsidRPr="00BD048C">
        <w:rPr>
          <w:sz w:val="32"/>
          <w:szCs w:val="32"/>
        </w:rPr>
        <w:t>Беседа и обсуждение непонятных для детей слов</w:t>
      </w:r>
      <w:r w:rsidR="005C63A2">
        <w:rPr>
          <w:sz w:val="32"/>
          <w:szCs w:val="32"/>
        </w:rPr>
        <w:t>.</w:t>
      </w:r>
    </w:p>
    <w:p w:rsidR="005C63A2" w:rsidRPr="005C63A2" w:rsidRDefault="007B22E2">
      <w:pPr>
        <w:ind w:left="-1134" w:firstLine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- </w:t>
      </w:r>
      <w:r w:rsidRPr="007B22E2">
        <w:rPr>
          <w:sz w:val="32"/>
          <w:szCs w:val="32"/>
        </w:rPr>
        <w:t>Р</w:t>
      </w:r>
      <w:r>
        <w:rPr>
          <w:sz w:val="32"/>
          <w:szCs w:val="32"/>
        </w:rPr>
        <w:t xml:space="preserve">ебята </w:t>
      </w:r>
      <w:r w:rsidR="005C63A2" w:rsidRPr="005C63A2">
        <w:rPr>
          <w:sz w:val="32"/>
          <w:szCs w:val="32"/>
        </w:rPr>
        <w:t>,</w:t>
      </w:r>
      <w:r w:rsidR="005C63A2">
        <w:rPr>
          <w:sz w:val="32"/>
          <w:szCs w:val="32"/>
        </w:rPr>
        <w:t>как вы думаете</w:t>
      </w:r>
      <w:r w:rsidR="005C63A2" w:rsidRPr="005C63A2">
        <w:rPr>
          <w:sz w:val="32"/>
          <w:szCs w:val="32"/>
        </w:rPr>
        <w:t>,</w:t>
      </w:r>
      <w:r w:rsidR="005C63A2">
        <w:rPr>
          <w:sz w:val="32"/>
          <w:szCs w:val="32"/>
        </w:rPr>
        <w:t xml:space="preserve"> что значат слова:</w:t>
      </w:r>
    </w:p>
    <w:p w:rsidR="00D57332" w:rsidRPr="00D6717A" w:rsidRDefault="00D57332">
      <w:pPr>
        <w:ind w:left="-1134" w:firstLine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пир - </w:t>
      </w:r>
      <w:r w:rsidRPr="00D6717A">
        <w:rPr>
          <w:sz w:val="32"/>
          <w:szCs w:val="32"/>
        </w:rPr>
        <w:t>угощение с приглашением многих гостей</w:t>
      </w:r>
    </w:p>
    <w:p w:rsidR="00D57332" w:rsidRPr="00D6717A" w:rsidRDefault="00D57332">
      <w:pPr>
        <w:ind w:left="-1134" w:firstLine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>кума</w:t>
      </w:r>
      <w:r w:rsidRPr="00BD048C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куманёк - </w:t>
      </w:r>
      <w:r w:rsidRPr="00D6717A">
        <w:rPr>
          <w:sz w:val="32"/>
          <w:szCs w:val="32"/>
        </w:rPr>
        <w:t xml:space="preserve">родные люди, </w:t>
      </w:r>
      <w:r w:rsidR="00BD048C" w:rsidRPr="00D6717A">
        <w:rPr>
          <w:sz w:val="32"/>
          <w:szCs w:val="32"/>
        </w:rPr>
        <w:t>родственники</w:t>
      </w:r>
    </w:p>
    <w:p w:rsidR="00BD048C" w:rsidRDefault="00BD048C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: </w:t>
      </w:r>
      <w:r w:rsidRPr="00BD048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D6717A">
        <w:rPr>
          <w:sz w:val="32"/>
          <w:szCs w:val="32"/>
        </w:rPr>
        <w:t>Как вы понимаете выражения:</w:t>
      </w:r>
      <w:r>
        <w:rPr>
          <w:b/>
          <w:sz w:val="32"/>
          <w:szCs w:val="32"/>
        </w:rPr>
        <w:t xml:space="preserve">  </w:t>
      </w:r>
    </w:p>
    <w:p w:rsidR="00BD048C" w:rsidRPr="00D6717A" w:rsidRDefault="00BD048C">
      <w:pPr>
        <w:ind w:left="-1134" w:firstLine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"нечем потчевать" - </w:t>
      </w:r>
      <w:r w:rsidRPr="00D6717A">
        <w:rPr>
          <w:sz w:val="32"/>
          <w:szCs w:val="32"/>
        </w:rPr>
        <w:t>нечем угощать</w:t>
      </w:r>
    </w:p>
    <w:p w:rsidR="00BD048C" w:rsidRDefault="00BD048C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 не обессудь" - </w:t>
      </w:r>
      <w:r w:rsidRPr="00D6717A">
        <w:rPr>
          <w:sz w:val="32"/>
          <w:szCs w:val="32"/>
        </w:rPr>
        <w:t>не вини, не обсуждай</w:t>
      </w:r>
    </w:p>
    <w:p w:rsidR="005C63A2" w:rsidRPr="00D6717A" w:rsidRDefault="00BD048C">
      <w:pPr>
        <w:ind w:left="-1134" w:firstLine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"Несолоно хлебала" -  </w:t>
      </w:r>
      <w:r w:rsidRPr="00D6717A">
        <w:rPr>
          <w:sz w:val="32"/>
          <w:szCs w:val="32"/>
        </w:rPr>
        <w:t>ни с чем</w:t>
      </w:r>
    </w:p>
    <w:p w:rsidR="005C63A2" w:rsidRPr="005C63A2" w:rsidRDefault="005C63A2">
      <w:pPr>
        <w:ind w:left="-1134" w:firstLine="1134"/>
        <w:jc w:val="center"/>
        <w:rPr>
          <w:sz w:val="32"/>
          <w:szCs w:val="32"/>
        </w:rPr>
      </w:pPr>
      <w:r w:rsidRPr="005C63A2">
        <w:rPr>
          <w:sz w:val="32"/>
          <w:szCs w:val="32"/>
        </w:rPr>
        <w:t xml:space="preserve">Объясните смысл пословицы: </w:t>
      </w:r>
    </w:p>
    <w:p w:rsidR="00BD048C" w:rsidRDefault="005C63A2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"Как аукнется </w:t>
      </w:r>
      <w:r w:rsidRPr="005C63A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так и откликнется" - </w:t>
      </w:r>
      <w:r w:rsidRPr="00D6717A">
        <w:rPr>
          <w:sz w:val="32"/>
          <w:szCs w:val="32"/>
        </w:rPr>
        <w:t>как поступишь ты ,так и поступят с тобой</w:t>
      </w:r>
      <w:r w:rsidR="00D6717A">
        <w:rPr>
          <w:sz w:val="32"/>
          <w:szCs w:val="32"/>
        </w:rPr>
        <w:t>.</w:t>
      </w:r>
    </w:p>
    <w:p w:rsidR="00E52837" w:rsidRDefault="00E52837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над сказкой.</w:t>
      </w:r>
    </w:p>
    <w:p w:rsidR="00E52837" w:rsidRDefault="00E52837">
      <w:pPr>
        <w:ind w:left="-1134" w:firstLine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</w:p>
    <w:p w:rsidR="00E52837" w:rsidRDefault="00E52837">
      <w:pPr>
        <w:ind w:left="-1134" w:firstLine="1134"/>
        <w:jc w:val="center"/>
        <w:rPr>
          <w:sz w:val="32"/>
          <w:szCs w:val="32"/>
        </w:rPr>
      </w:pPr>
      <w:r w:rsidRPr="009C2F84">
        <w:rPr>
          <w:sz w:val="32"/>
          <w:szCs w:val="32"/>
        </w:rPr>
        <w:t xml:space="preserve">- </w:t>
      </w:r>
      <w:r w:rsidR="009C2F84" w:rsidRPr="009C2F84">
        <w:rPr>
          <w:sz w:val="32"/>
          <w:szCs w:val="32"/>
        </w:rPr>
        <w:t>П</w:t>
      </w:r>
      <w:r w:rsidR="009C2F84">
        <w:rPr>
          <w:sz w:val="32"/>
          <w:szCs w:val="32"/>
        </w:rPr>
        <w:t>онравилась вам сказка? Чем особенно?</w:t>
      </w:r>
    </w:p>
    <w:p w:rsidR="009C2F84" w:rsidRDefault="009C2F8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- Какая это сказка?</w:t>
      </w:r>
    </w:p>
    <w:p w:rsidR="009C2F84" w:rsidRDefault="009C2F84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- Кто главные герои сказки?</w:t>
      </w:r>
    </w:p>
    <w:p w:rsidR="009C2F84" w:rsidRDefault="00206181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- Кто первым решил устроить званый пир?</w:t>
      </w:r>
    </w:p>
    <w:p w:rsidR="00206181" w:rsidRDefault="00206181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-Что же сделала лиса? Как угощала  лиса  журавля? </w:t>
      </w:r>
    </w:p>
    <w:p w:rsidR="00206181" w:rsidRDefault="00954D8C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- Что же  задумал  журавль? Как он угостил лису?</w:t>
      </w:r>
    </w:p>
    <w:p w:rsidR="0019617A" w:rsidRDefault="00954D8C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Как вы думаете </w:t>
      </w:r>
      <w:r w:rsidRPr="00954D8C">
        <w:rPr>
          <w:sz w:val="32"/>
          <w:szCs w:val="32"/>
        </w:rPr>
        <w:t>,</w:t>
      </w:r>
      <w:r>
        <w:rPr>
          <w:sz w:val="32"/>
          <w:szCs w:val="32"/>
        </w:rPr>
        <w:t>хорошо поступила лиса?</w:t>
      </w:r>
    </w:p>
    <w:p w:rsidR="00E52837" w:rsidRDefault="00954D8C">
      <w:pPr>
        <w:ind w:left="-1134" w:firstLine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954D8C">
        <w:rPr>
          <w:sz w:val="32"/>
          <w:szCs w:val="32"/>
        </w:rPr>
        <w:t xml:space="preserve">Кто в </w:t>
      </w:r>
      <w:r>
        <w:rPr>
          <w:sz w:val="32"/>
          <w:szCs w:val="32"/>
        </w:rPr>
        <w:t>этой сказке вам понравился?</w:t>
      </w:r>
    </w:p>
    <w:p w:rsidR="00954D8C" w:rsidRDefault="00954D8C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- Подходят ли к этой сказке такие пословицы:</w:t>
      </w:r>
    </w:p>
    <w:p w:rsidR="00954D8C" w:rsidRDefault="00954D8C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" Что посеешь </w:t>
      </w:r>
      <w:r w:rsidRPr="00954D8C">
        <w:rPr>
          <w:sz w:val="32"/>
          <w:szCs w:val="32"/>
        </w:rPr>
        <w:t>,</w:t>
      </w:r>
      <w:r>
        <w:rPr>
          <w:sz w:val="32"/>
          <w:szCs w:val="32"/>
        </w:rPr>
        <w:t>то и пожнёшь"</w:t>
      </w:r>
    </w:p>
    <w:p w:rsidR="00954D8C" w:rsidRDefault="00954D8C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" Злом отвечать на зло плохо"</w:t>
      </w:r>
    </w:p>
    <w:p w:rsidR="00954D8C" w:rsidRDefault="00954D8C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"Как аукнется</w:t>
      </w:r>
      <w:r w:rsidRPr="00954D8C">
        <w:rPr>
          <w:sz w:val="32"/>
          <w:szCs w:val="32"/>
        </w:rPr>
        <w:t>,</w:t>
      </w:r>
      <w:r>
        <w:rPr>
          <w:sz w:val="32"/>
          <w:szCs w:val="32"/>
        </w:rPr>
        <w:t xml:space="preserve"> так и откликнется"</w:t>
      </w:r>
    </w:p>
    <w:p w:rsidR="00954D8C" w:rsidRDefault="00954D8C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 </w:t>
      </w:r>
      <w:r w:rsidRPr="00CA3FFB">
        <w:rPr>
          <w:sz w:val="32"/>
          <w:szCs w:val="32"/>
        </w:rPr>
        <w:t>,</w:t>
      </w:r>
      <w:r>
        <w:rPr>
          <w:sz w:val="32"/>
          <w:szCs w:val="32"/>
        </w:rPr>
        <w:t xml:space="preserve"> вам жалко </w:t>
      </w:r>
      <w:r w:rsidR="00CA3FFB" w:rsidRPr="00CA3FFB">
        <w:rPr>
          <w:sz w:val="32"/>
          <w:szCs w:val="32"/>
        </w:rPr>
        <w:t>,</w:t>
      </w:r>
      <w:r w:rsidR="00CA3FFB">
        <w:rPr>
          <w:sz w:val="32"/>
          <w:szCs w:val="32"/>
        </w:rPr>
        <w:t xml:space="preserve"> что лиса и журавль поссорились? </w:t>
      </w:r>
    </w:p>
    <w:p w:rsidR="00386F0F" w:rsidRPr="00B8768F" w:rsidRDefault="00CA3FFB">
      <w:pPr>
        <w:ind w:left="-1134" w:firstLine="1134"/>
        <w:jc w:val="center"/>
        <w:rPr>
          <w:b/>
          <w:sz w:val="32"/>
          <w:szCs w:val="32"/>
        </w:rPr>
      </w:pPr>
      <w:r>
        <w:rPr>
          <w:sz w:val="32"/>
          <w:szCs w:val="32"/>
        </w:rPr>
        <w:t>Давайте их помирим. Я предлагаю вам сейчас взять пазлы</w:t>
      </w:r>
      <w:r w:rsidRPr="00CA3FFB">
        <w:rPr>
          <w:sz w:val="32"/>
          <w:szCs w:val="32"/>
        </w:rPr>
        <w:t xml:space="preserve"> , </w:t>
      </w:r>
      <w:r>
        <w:rPr>
          <w:sz w:val="32"/>
          <w:szCs w:val="32"/>
        </w:rPr>
        <w:t xml:space="preserve">которые лежат у вас на </w:t>
      </w:r>
      <w:r w:rsidR="00386F0F">
        <w:rPr>
          <w:sz w:val="32"/>
          <w:szCs w:val="32"/>
        </w:rPr>
        <w:t xml:space="preserve">  </w:t>
      </w:r>
      <w:r>
        <w:rPr>
          <w:sz w:val="32"/>
          <w:szCs w:val="32"/>
        </w:rPr>
        <w:t>столах и собрать сказку</w:t>
      </w:r>
      <w:r w:rsidR="00386F0F">
        <w:rPr>
          <w:sz w:val="32"/>
          <w:szCs w:val="32"/>
        </w:rPr>
        <w:t xml:space="preserve">- </w:t>
      </w:r>
      <w:r>
        <w:rPr>
          <w:sz w:val="32"/>
          <w:szCs w:val="32"/>
        </w:rPr>
        <w:t>Лиса  и Журавль помирятся</w:t>
      </w:r>
      <w:r w:rsidRPr="00CA3FFB">
        <w:rPr>
          <w:sz w:val="32"/>
          <w:szCs w:val="32"/>
        </w:rPr>
        <w:t>,</w:t>
      </w:r>
      <w:r>
        <w:rPr>
          <w:sz w:val="32"/>
          <w:szCs w:val="32"/>
        </w:rPr>
        <w:t xml:space="preserve"> если вы соберёте всё правильно.</w:t>
      </w:r>
      <w:r w:rsidR="00A9696B">
        <w:rPr>
          <w:sz w:val="32"/>
          <w:szCs w:val="32"/>
        </w:rPr>
        <w:t>( Оценивание работы детей.)</w:t>
      </w:r>
    </w:p>
    <w:p w:rsidR="00A9696B" w:rsidRDefault="00B8768F">
      <w:pPr>
        <w:ind w:left="-1134" w:firstLine="1134"/>
        <w:jc w:val="center"/>
        <w:rPr>
          <w:b/>
          <w:sz w:val="32"/>
          <w:szCs w:val="32"/>
        </w:rPr>
      </w:pPr>
      <w:r w:rsidRPr="00B8768F">
        <w:rPr>
          <w:b/>
          <w:sz w:val="32"/>
          <w:szCs w:val="32"/>
        </w:rPr>
        <w:t>Итог</w:t>
      </w:r>
      <w:r>
        <w:rPr>
          <w:b/>
          <w:sz w:val="32"/>
          <w:szCs w:val="32"/>
        </w:rPr>
        <w:t>:</w:t>
      </w:r>
    </w:p>
    <w:p w:rsidR="00A979AE" w:rsidRDefault="00A979AE">
      <w:pPr>
        <w:ind w:left="-1134" w:firstLine="1134"/>
        <w:jc w:val="center"/>
        <w:rPr>
          <w:sz w:val="32"/>
          <w:szCs w:val="32"/>
        </w:rPr>
      </w:pPr>
      <w:r w:rsidRPr="00D6717A">
        <w:rPr>
          <w:b/>
          <w:sz w:val="32"/>
          <w:szCs w:val="32"/>
        </w:rPr>
        <w:t>В</w:t>
      </w:r>
      <w:r w:rsidR="00386F0F" w:rsidRPr="00D6717A">
        <w:rPr>
          <w:b/>
          <w:sz w:val="32"/>
          <w:szCs w:val="32"/>
        </w:rPr>
        <w:t>оспитатель</w:t>
      </w:r>
      <w:r w:rsidRPr="00D6717A">
        <w:rPr>
          <w:b/>
          <w:sz w:val="32"/>
          <w:szCs w:val="32"/>
        </w:rPr>
        <w:t>:</w:t>
      </w:r>
      <w:r w:rsidR="00B8768F">
        <w:rPr>
          <w:sz w:val="32"/>
          <w:szCs w:val="32"/>
        </w:rPr>
        <w:t xml:space="preserve"> Ребята </w:t>
      </w:r>
      <w:r w:rsidR="00B8768F" w:rsidRPr="00B8768F">
        <w:rPr>
          <w:sz w:val="32"/>
          <w:szCs w:val="32"/>
        </w:rPr>
        <w:t>,</w:t>
      </w:r>
      <w:r w:rsidR="00A9696B">
        <w:rPr>
          <w:sz w:val="32"/>
          <w:szCs w:val="32"/>
        </w:rPr>
        <w:t>а чему учит нас эта сказка?</w:t>
      </w:r>
      <w:r w:rsidR="00386F0F">
        <w:rPr>
          <w:sz w:val="32"/>
          <w:szCs w:val="32"/>
        </w:rPr>
        <w:t xml:space="preserve"> (</w:t>
      </w:r>
      <w:r w:rsidR="00B8768F">
        <w:rPr>
          <w:sz w:val="32"/>
          <w:szCs w:val="32"/>
        </w:rPr>
        <w:t xml:space="preserve">ответы детей: Эта сказка учит нас гостеприимству </w:t>
      </w:r>
      <w:r w:rsidR="00B8768F" w:rsidRPr="00B8768F">
        <w:rPr>
          <w:sz w:val="32"/>
          <w:szCs w:val="32"/>
        </w:rPr>
        <w:t>,</w:t>
      </w:r>
      <w:r w:rsidR="00B8768F">
        <w:rPr>
          <w:sz w:val="32"/>
          <w:szCs w:val="32"/>
        </w:rPr>
        <w:t>вежливости.)</w:t>
      </w:r>
    </w:p>
    <w:p w:rsidR="00386F0F" w:rsidRPr="00CA3FFB" w:rsidRDefault="00B8768F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-Ну а нам пора прощаться </w:t>
      </w:r>
      <w:r w:rsidRPr="00B8768F">
        <w:rPr>
          <w:sz w:val="32"/>
          <w:szCs w:val="32"/>
        </w:rPr>
        <w:t>,</w:t>
      </w:r>
      <w:r>
        <w:rPr>
          <w:sz w:val="32"/>
          <w:szCs w:val="32"/>
        </w:rPr>
        <w:t>и со сказкой расставаться .</w:t>
      </w:r>
      <w:r w:rsidRPr="00B8768F">
        <w:rPr>
          <w:b/>
          <w:sz w:val="32"/>
          <w:szCs w:val="32"/>
        </w:rPr>
        <w:t>СЛАЙД</w:t>
      </w:r>
      <w:r w:rsidR="00EF6544">
        <w:rPr>
          <w:b/>
          <w:sz w:val="32"/>
          <w:szCs w:val="32"/>
        </w:rPr>
        <w:t xml:space="preserve"> </w:t>
      </w:r>
    </w:p>
    <w:sectPr w:rsidR="00386F0F" w:rsidRPr="00CA3FFB" w:rsidSect="007A73E8">
      <w:pgSz w:w="11906" w:h="16838"/>
      <w:pgMar w:top="720" w:right="14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C9" w:rsidRDefault="00D77CC9" w:rsidP="007661EB">
      <w:pPr>
        <w:spacing w:after="0" w:line="240" w:lineRule="auto"/>
      </w:pPr>
      <w:r>
        <w:separator/>
      </w:r>
    </w:p>
  </w:endnote>
  <w:endnote w:type="continuationSeparator" w:id="1">
    <w:p w:rsidR="00D77CC9" w:rsidRDefault="00D77CC9" w:rsidP="0076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C9" w:rsidRDefault="00D77CC9" w:rsidP="007661EB">
      <w:pPr>
        <w:spacing w:after="0" w:line="240" w:lineRule="auto"/>
      </w:pPr>
      <w:r>
        <w:separator/>
      </w:r>
    </w:p>
  </w:footnote>
  <w:footnote w:type="continuationSeparator" w:id="1">
    <w:p w:rsidR="00D77CC9" w:rsidRDefault="00D77CC9" w:rsidP="0076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BF3"/>
    <w:multiLevelType w:val="hybridMultilevel"/>
    <w:tmpl w:val="A592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D3C"/>
    <w:rsid w:val="00026AD3"/>
    <w:rsid w:val="000542C6"/>
    <w:rsid w:val="0009360E"/>
    <w:rsid w:val="000F3A92"/>
    <w:rsid w:val="00173D9A"/>
    <w:rsid w:val="001751D4"/>
    <w:rsid w:val="00176A11"/>
    <w:rsid w:val="0019617A"/>
    <w:rsid w:val="001E1EBF"/>
    <w:rsid w:val="001F6CE1"/>
    <w:rsid w:val="00206181"/>
    <w:rsid w:val="002363C8"/>
    <w:rsid w:val="00251BDA"/>
    <w:rsid w:val="002C323F"/>
    <w:rsid w:val="002C41BD"/>
    <w:rsid w:val="002E7FD3"/>
    <w:rsid w:val="003147A4"/>
    <w:rsid w:val="0037493B"/>
    <w:rsid w:val="00386F0F"/>
    <w:rsid w:val="00394848"/>
    <w:rsid w:val="00397424"/>
    <w:rsid w:val="003A7CD4"/>
    <w:rsid w:val="003A7E3C"/>
    <w:rsid w:val="003B637A"/>
    <w:rsid w:val="003C5B40"/>
    <w:rsid w:val="003D6446"/>
    <w:rsid w:val="003F096C"/>
    <w:rsid w:val="00404954"/>
    <w:rsid w:val="00437192"/>
    <w:rsid w:val="00491040"/>
    <w:rsid w:val="004977C9"/>
    <w:rsid w:val="004A104E"/>
    <w:rsid w:val="004C0E77"/>
    <w:rsid w:val="005B7A74"/>
    <w:rsid w:val="005C32EB"/>
    <w:rsid w:val="005C63A2"/>
    <w:rsid w:val="005E0756"/>
    <w:rsid w:val="0062432B"/>
    <w:rsid w:val="00630DFD"/>
    <w:rsid w:val="006776B9"/>
    <w:rsid w:val="00684129"/>
    <w:rsid w:val="006B762E"/>
    <w:rsid w:val="006C4B55"/>
    <w:rsid w:val="006C5165"/>
    <w:rsid w:val="006D20AC"/>
    <w:rsid w:val="007661EB"/>
    <w:rsid w:val="00772322"/>
    <w:rsid w:val="00781CEF"/>
    <w:rsid w:val="0079553F"/>
    <w:rsid w:val="007A73E8"/>
    <w:rsid w:val="007B22E2"/>
    <w:rsid w:val="007D0E44"/>
    <w:rsid w:val="00800115"/>
    <w:rsid w:val="00866E77"/>
    <w:rsid w:val="008B343D"/>
    <w:rsid w:val="008F4588"/>
    <w:rsid w:val="00901CA3"/>
    <w:rsid w:val="009276BC"/>
    <w:rsid w:val="00940D90"/>
    <w:rsid w:val="00954D8C"/>
    <w:rsid w:val="009A3BAC"/>
    <w:rsid w:val="009C2F84"/>
    <w:rsid w:val="009D25F1"/>
    <w:rsid w:val="009F657A"/>
    <w:rsid w:val="00A70D3C"/>
    <w:rsid w:val="00A75055"/>
    <w:rsid w:val="00A75CA8"/>
    <w:rsid w:val="00A82B92"/>
    <w:rsid w:val="00A9696B"/>
    <w:rsid w:val="00A979AE"/>
    <w:rsid w:val="00AA1B4A"/>
    <w:rsid w:val="00B46B6A"/>
    <w:rsid w:val="00B65FF1"/>
    <w:rsid w:val="00B80B3C"/>
    <w:rsid w:val="00B82BEE"/>
    <w:rsid w:val="00B8768F"/>
    <w:rsid w:val="00B90F23"/>
    <w:rsid w:val="00B93E43"/>
    <w:rsid w:val="00B95E6A"/>
    <w:rsid w:val="00BD048C"/>
    <w:rsid w:val="00C066FD"/>
    <w:rsid w:val="00C87434"/>
    <w:rsid w:val="00CA3FFB"/>
    <w:rsid w:val="00CA42FE"/>
    <w:rsid w:val="00CD12AD"/>
    <w:rsid w:val="00D57332"/>
    <w:rsid w:val="00D6717A"/>
    <w:rsid w:val="00D77CC9"/>
    <w:rsid w:val="00E26974"/>
    <w:rsid w:val="00E52837"/>
    <w:rsid w:val="00ED19E4"/>
    <w:rsid w:val="00EF6544"/>
    <w:rsid w:val="00F0526A"/>
    <w:rsid w:val="00F1702E"/>
    <w:rsid w:val="00F67BD4"/>
    <w:rsid w:val="00F83DCB"/>
    <w:rsid w:val="00FA0C4C"/>
    <w:rsid w:val="00FC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61E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61E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61EB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17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D6717A"/>
  </w:style>
  <w:style w:type="paragraph" w:styleId="a8">
    <w:name w:val="Revision"/>
    <w:hidden/>
    <w:uiPriority w:val="99"/>
    <w:semiHidden/>
    <w:rsid w:val="003147A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1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7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4E94-6A1D-418C-802F-7B77CA58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43</cp:revision>
  <cp:lastPrinted>2015-01-19T20:28:00Z</cp:lastPrinted>
  <dcterms:created xsi:type="dcterms:W3CDTF">2014-11-10T15:54:00Z</dcterms:created>
  <dcterms:modified xsi:type="dcterms:W3CDTF">2015-01-19T20:29:00Z</dcterms:modified>
</cp:coreProperties>
</file>