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8E" w:rsidRPr="001800F2" w:rsidRDefault="0044068E" w:rsidP="001800F2">
      <w:pPr>
        <w:pStyle w:val="aa"/>
        <w:rPr>
          <w:sz w:val="28"/>
          <w:szCs w:val="28"/>
          <w:lang w:val="ru-RU"/>
        </w:rPr>
      </w:pPr>
    </w:p>
    <w:p w:rsidR="0044068E" w:rsidRDefault="0044068E" w:rsidP="0044068E">
      <w:pPr>
        <w:pStyle w:val="aa"/>
        <w:rPr>
          <w:sz w:val="28"/>
          <w:szCs w:val="28"/>
        </w:rPr>
      </w:pPr>
    </w:p>
    <w:p w:rsidR="0044068E" w:rsidRPr="001800F2" w:rsidRDefault="0044068E" w:rsidP="0044068E">
      <w:pPr>
        <w:pStyle w:val="aa"/>
        <w:rPr>
          <w:sz w:val="28"/>
          <w:szCs w:val="28"/>
          <w:lang w:val="ru-RU"/>
        </w:rPr>
      </w:pPr>
      <w:r w:rsidRPr="001800F2">
        <w:rPr>
          <w:sz w:val="28"/>
          <w:szCs w:val="28"/>
          <w:lang w:val="ru-RU"/>
        </w:rPr>
        <w:t>Внеклассное мероприятие во 2 «Б» классе</w:t>
      </w:r>
    </w:p>
    <w:p w:rsidR="0044068E" w:rsidRPr="001800F2" w:rsidRDefault="0044068E" w:rsidP="0044068E">
      <w:pPr>
        <w:pStyle w:val="1"/>
        <w:rPr>
          <w:rFonts w:ascii="Arial" w:hAnsi="Arial" w:cs="Arial"/>
          <w:lang w:val="ru-RU"/>
        </w:rPr>
      </w:pPr>
      <w:r w:rsidRPr="001800F2">
        <w:rPr>
          <w:lang w:val="ru-RU"/>
        </w:rPr>
        <w:t xml:space="preserve"> КВН "За здоровый образ жизни"</w:t>
      </w:r>
    </w:p>
    <w:p w:rsidR="0044068E" w:rsidRPr="001800F2" w:rsidRDefault="0044068E" w:rsidP="0044068E">
      <w:pPr>
        <w:pStyle w:val="aa"/>
        <w:rPr>
          <w:sz w:val="28"/>
          <w:szCs w:val="28"/>
          <w:lang w:val="ru-RU"/>
        </w:rPr>
      </w:pPr>
    </w:p>
    <w:p w:rsidR="0044068E" w:rsidRPr="001800F2" w:rsidRDefault="0044068E" w:rsidP="0044068E">
      <w:pPr>
        <w:rPr>
          <w:b/>
          <w:sz w:val="24"/>
          <w:szCs w:val="24"/>
          <w:u w:val="single"/>
          <w:lang w:val="ru-RU"/>
        </w:rPr>
      </w:pPr>
      <w:r w:rsidRPr="001800F2">
        <w:rPr>
          <w:b/>
          <w:color w:val="00B0F0"/>
          <w:sz w:val="24"/>
          <w:szCs w:val="24"/>
          <w:u w:val="single"/>
          <w:lang w:val="ru-RU"/>
        </w:rPr>
        <w:t>Цель:</w:t>
      </w:r>
      <w:r w:rsidRPr="001800F2">
        <w:rPr>
          <w:b/>
          <w:sz w:val="28"/>
          <w:szCs w:val="28"/>
          <w:lang w:val="ru-RU"/>
        </w:rPr>
        <w:t xml:space="preserve">     </w:t>
      </w:r>
      <w:r w:rsidRPr="001800F2">
        <w:rPr>
          <w:sz w:val="24"/>
          <w:szCs w:val="24"/>
          <w:lang w:val="ru-RU"/>
        </w:rPr>
        <w:t>Способствовать воспитанию здорового образа жизни</w:t>
      </w:r>
    </w:p>
    <w:p w:rsidR="0044068E" w:rsidRPr="0044068E" w:rsidRDefault="0044068E" w:rsidP="0044068E">
      <w:pPr>
        <w:rPr>
          <w:b/>
          <w:color w:val="00B0F0"/>
          <w:sz w:val="24"/>
          <w:szCs w:val="24"/>
          <w:u w:val="single"/>
        </w:rPr>
      </w:pPr>
      <w:r w:rsidRPr="001800F2">
        <w:rPr>
          <w:sz w:val="24"/>
          <w:szCs w:val="24"/>
          <w:lang w:val="ru-RU"/>
        </w:rPr>
        <w:t xml:space="preserve"> </w:t>
      </w:r>
      <w:proofErr w:type="spellStart"/>
      <w:r w:rsidRPr="0044068E">
        <w:rPr>
          <w:b/>
          <w:color w:val="00B0F0"/>
          <w:sz w:val="24"/>
          <w:szCs w:val="24"/>
          <w:u w:val="single"/>
        </w:rPr>
        <w:t>Задачи</w:t>
      </w:r>
      <w:proofErr w:type="spellEnd"/>
      <w:r w:rsidRPr="0044068E">
        <w:rPr>
          <w:b/>
          <w:color w:val="00B0F0"/>
          <w:sz w:val="24"/>
          <w:szCs w:val="24"/>
          <w:u w:val="single"/>
        </w:rPr>
        <w:t>:</w:t>
      </w:r>
    </w:p>
    <w:p w:rsidR="0044068E" w:rsidRPr="001800F2" w:rsidRDefault="0044068E" w:rsidP="0044068E">
      <w:pPr>
        <w:pStyle w:val="a7"/>
        <w:numPr>
          <w:ilvl w:val="0"/>
          <w:numId w:val="4"/>
        </w:numPr>
        <w:rPr>
          <w:sz w:val="24"/>
          <w:szCs w:val="24"/>
          <w:lang w:val="ru-RU"/>
        </w:rPr>
      </w:pPr>
      <w:r w:rsidRPr="001800F2">
        <w:rPr>
          <w:sz w:val="24"/>
          <w:szCs w:val="24"/>
          <w:lang w:val="ru-RU"/>
        </w:rPr>
        <w:t>сформировать у ребят  необходимые знания, умения и навыки по здоровому образу жизни, уметь  использовать полученные знания в повседневной жизни;</w:t>
      </w:r>
    </w:p>
    <w:p w:rsidR="0044068E" w:rsidRPr="001800F2" w:rsidRDefault="0044068E" w:rsidP="0044068E">
      <w:pPr>
        <w:pStyle w:val="a7"/>
        <w:numPr>
          <w:ilvl w:val="0"/>
          <w:numId w:val="4"/>
        </w:numPr>
        <w:rPr>
          <w:sz w:val="24"/>
          <w:szCs w:val="24"/>
          <w:lang w:val="ru-RU"/>
        </w:rPr>
      </w:pPr>
      <w:r w:rsidRPr="001800F2">
        <w:rPr>
          <w:sz w:val="24"/>
          <w:szCs w:val="24"/>
          <w:lang w:val="ru-RU"/>
        </w:rPr>
        <w:t>способствовать укреплению здоровья  детей во время учебного процесса и во внеурочной деятельности;</w:t>
      </w:r>
    </w:p>
    <w:p w:rsidR="0044068E" w:rsidRPr="0044068E" w:rsidRDefault="0044068E" w:rsidP="0044068E">
      <w:pPr>
        <w:pStyle w:val="a7"/>
        <w:numPr>
          <w:ilvl w:val="0"/>
          <w:numId w:val="4"/>
        </w:numPr>
        <w:rPr>
          <w:sz w:val="24"/>
          <w:szCs w:val="24"/>
        </w:rPr>
      </w:pPr>
      <w:proofErr w:type="spellStart"/>
      <w:r w:rsidRPr="0044068E">
        <w:rPr>
          <w:sz w:val="24"/>
          <w:szCs w:val="24"/>
        </w:rPr>
        <w:t>развивать</w:t>
      </w:r>
      <w:proofErr w:type="spellEnd"/>
      <w:r w:rsidRPr="0044068E">
        <w:rPr>
          <w:sz w:val="24"/>
          <w:szCs w:val="24"/>
        </w:rPr>
        <w:t xml:space="preserve"> </w:t>
      </w:r>
      <w:proofErr w:type="spellStart"/>
      <w:r w:rsidRPr="0044068E">
        <w:rPr>
          <w:sz w:val="24"/>
          <w:szCs w:val="24"/>
        </w:rPr>
        <w:t>навыки</w:t>
      </w:r>
      <w:proofErr w:type="spellEnd"/>
      <w:r w:rsidRPr="0044068E">
        <w:rPr>
          <w:sz w:val="24"/>
          <w:szCs w:val="24"/>
        </w:rPr>
        <w:t xml:space="preserve"> </w:t>
      </w:r>
      <w:proofErr w:type="spellStart"/>
      <w:r w:rsidRPr="0044068E">
        <w:rPr>
          <w:sz w:val="24"/>
          <w:szCs w:val="24"/>
        </w:rPr>
        <w:t>сотрудничества</w:t>
      </w:r>
      <w:proofErr w:type="spellEnd"/>
      <w:r w:rsidRPr="0044068E">
        <w:rPr>
          <w:sz w:val="24"/>
          <w:szCs w:val="24"/>
        </w:rPr>
        <w:t>;</w:t>
      </w:r>
    </w:p>
    <w:p w:rsidR="0044068E" w:rsidRPr="001800F2" w:rsidRDefault="0044068E" w:rsidP="0044068E">
      <w:pPr>
        <w:pStyle w:val="a7"/>
        <w:numPr>
          <w:ilvl w:val="0"/>
          <w:numId w:val="4"/>
        </w:numPr>
        <w:rPr>
          <w:sz w:val="24"/>
          <w:szCs w:val="24"/>
          <w:lang w:val="ru-RU"/>
        </w:rPr>
      </w:pPr>
      <w:r w:rsidRPr="001800F2">
        <w:rPr>
          <w:sz w:val="24"/>
          <w:szCs w:val="24"/>
          <w:lang w:val="ru-RU"/>
        </w:rPr>
        <w:t>способствовать сплочению детского коллектива, формируя нравственные качества учеников: умение дружить, общаться.</w:t>
      </w:r>
    </w:p>
    <w:p w:rsidR="0044068E" w:rsidRPr="001800F2" w:rsidRDefault="0044068E" w:rsidP="0044068E">
      <w:pPr>
        <w:ind w:left="360"/>
        <w:rPr>
          <w:sz w:val="24"/>
          <w:szCs w:val="24"/>
          <w:lang w:val="ru-RU"/>
        </w:rPr>
      </w:pPr>
      <w:r w:rsidRPr="001800F2">
        <w:rPr>
          <w:sz w:val="24"/>
          <w:szCs w:val="24"/>
          <w:lang w:val="ru-RU"/>
        </w:rPr>
        <w:t xml:space="preserve">Оборудование: </w:t>
      </w:r>
      <w:r w:rsidR="007B6F52" w:rsidRPr="001800F2">
        <w:rPr>
          <w:sz w:val="24"/>
          <w:szCs w:val="24"/>
          <w:lang w:val="ru-RU"/>
        </w:rPr>
        <w:t>плакаты, детские рисунки, презентация</w:t>
      </w:r>
    </w:p>
    <w:p w:rsidR="007B6F52" w:rsidRPr="001800F2" w:rsidRDefault="007B6F52" w:rsidP="0044068E">
      <w:pPr>
        <w:ind w:left="360"/>
        <w:rPr>
          <w:sz w:val="24"/>
          <w:szCs w:val="24"/>
          <w:lang w:val="ru-RU"/>
        </w:rPr>
      </w:pPr>
      <w:r w:rsidRPr="001800F2">
        <w:rPr>
          <w:sz w:val="24"/>
          <w:szCs w:val="24"/>
          <w:lang w:val="ru-RU"/>
        </w:rPr>
        <w:t>Ход мероприятия.</w:t>
      </w:r>
    </w:p>
    <w:p w:rsidR="007B6F52" w:rsidRPr="001800F2" w:rsidRDefault="007B6F52" w:rsidP="007B6F52">
      <w:pPr>
        <w:pStyle w:val="aa"/>
        <w:rPr>
          <w:sz w:val="24"/>
          <w:szCs w:val="24"/>
          <w:lang w:val="ru-RU"/>
        </w:rPr>
      </w:pPr>
      <w:r w:rsidRPr="001800F2">
        <w:rPr>
          <w:u w:val="single"/>
          <w:lang w:val="ru-RU"/>
        </w:rPr>
        <w:t>Ведущий:</w:t>
      </w:r>
      <w:r w:rsidRPr="001800F2">
        <w:rPr>
          <w:lang w:val="ru-RU"/>
        </w:rPr>
        <w:t xml:space="preserve"> Приветствуем всех, кто время нашёл</w:t>
      </w:r>
    </w:p>
    <w:p w:rsidR="007B6F52" w:rsidRPr="001800F2" w:rsidRDefault="007B6F52" w:rsidP="007B6F52">
      <w:pPr>
        <w:pStyle w:val="aa"/>
        <w:rPr>
          <w:sz w:val="24"/>
          <w:szCs w:val="24"/>
          <w:lang w:val="ru-RU"/>
        </w:rPr>
      </w:pPr>
      <w:r w:rsidRPr="001800F2">
        <w:rPr>
          <w:sz w:val="24"/>
          <w:szCs w:val="24"/>
          <w:lang w:val="ru-RU"/>
        </w:rPr>
        <w:t>И в класс на КВН к нам пришёл</w:t>
      </w:r>
      <w:r w:rsidR="007C266C" w:rsidRPr="001800F2">
        <w:rPr>
          <w:sz w:val="24"/>
          <w:szCs w:val="24"/>
          <w:lang w:val="ru-RU"/>
        </w:rPr>
        <w:t>!</w:t>
      </w:r>
    </w:p>
    <w:p w:rsidR="007C266C" w:rsidRPr="001800F2" w:rsidRDefault="007C266C" w:rsidP="007B6F52">
      <w:pPr>
        <w:pStyle w:val="aa"/>
        <w:rPr>
          <w:sz w:val="24"/>
          <w:szCs w:val="24"/>
          <w:lang w:val="ru-RU"/>
        </w:rPr>
      </w:pPr>
      <w:r w:rsidRPr="001800F2">
        <w:rPr>
          <w:sz w:val="24"/>
          <w:szCs w:val="24"/>
          <w:lang w:val="ru-RU"/>
        </w:rPr>
        <w:t>Пусть дождик осенний стучит к нам в окно,</w:t>
      </w:r>
    </w:p>
    <w:p w:rsidR="007C266C" w:rsidRPr="001800F2" w:rsidRDefault="007C266C" w:rsidP="007B6F52">
      <w:pPr>
        <w:pStyle w:val="aa"/>
        <w:rPr>
          <w:sz w:val="24"/>
          <w:szCs w:val="24"/>
          <w:lang w:val="ru-RU"/>
        </w:rPr>
      </w:pPr>
      <w:r w:rsidRPr="001800F2">
        <w:rPr>
          <w:sz w:val="24"/>
          <w:szCs w:val="24"/>
          <w:lang w:val="ru-RU"/>
        </w:rPr>
        <w:t>Но в классе у нас тепло и светло!</w:t>
      </w:r>
    </w:p>
    <w:p w:rsidR="007C266C" w:rsidRPr="001800F2" w:rsidRDefault="007C266C" w:rsidP="007B6F52">
      <w:pPr>
        <w:pStyle w:val="aa"/>
        <w:rPr>
          <w:sz w:val="24"/>
          <w:szCs w:val="24"/>
          <w:lang w:val="ru-RU"/>
        </w:rPr>
      </w:pPr>
    </w:p>
    <w:p w:rsidR="007C266C" w:rsidRPr="001800F2" w:rsidRDefault="007C266C" w:rsidP="007B6F52">
      <w:pPr>
        <w:pStyle w:val="aa"/>
        <w:rPr>
          <w:sz w:val="24"/>
          <w:szCs w:val="24"/>
          <w:lang w:val="ru-RU"/>
        </w:rPr>
      </w:pPr>
      <w:r w:rsidRPr="001800F2">
        <w:rPr>
          <w:sz w:val="24"/>
          <w:szCs w:val="24"/>
          <w:lang w:val="ru-RU"/>
        </w:rPr>
        <w:t>Мы рады приветствовать участников игры: команду «Здоровяки» и команду «</w:t>
      </w:r>
      <w:proofErr w:type="spellStart"/>
      <w:r w:rsidRPr="001800F2">
        <w:rPr>
          <w:sz w:val="24"/>
          <w:szCs w:val="24"/>
          <w:lang w:val="ru-RU"/>
        </w:rPr>
        <w:t>Неболейки</w:t>
      </w:r>
      <w:proofErr w:type="spellEnd"/>
      <w:r w:rsidRPr="001800F2">
        <w:rPr>
          <w:sz w:val="24"/>
          <w:szCs w:val="24"/>
          <w:lang w:val="ru-RU"/>
        </w:rPr>
        <w:t>», ребят, которые их поддерживают и болеют за них. Мы приветствуем наших уважаемых гостей и многоуважаемое жюри.</w:t>
      </w:r>
    </w:p>
    <w:p w:rsidR="007C266C" w:rsidRPr="001800F2" w:rsidRDefault="007C266C" w:rsidP="007B6F52">
      <w:pPr>
        <w:pStyle w:val="aa"/>
        <w:rPr>
          <w:sz w:val="24"/>
          <w:szCs w:val="24"/>
          <w:lang w:val="ru-RU"/>
        </w:rPr>
      </w:pPr>
    </w:p>
    <w:p w:rsidR="007C266C" w:rsidRPr="001800F2" w:rsidRDefault="007C266C" w:rsidP="007B6F52">
      <w:pPr>
        <w:pStyle w:val="aa"/>
        <w:rPr>
          <w:sz w:val="24"/>
          <w:szCs w:val="24"/>
          <w:lang w:val="ru-RU"/>
        </w:rPr>
      </w:pPr>
      <w:r w:rsidRPr="001800F2">
        <w:rPr>
          <w:sz w:val="24"/>
          <w:szCs w:val="24"/>
          <w:lang w:val="ru-RU"/>
        </w:rPr>
        <w:t>Начинаем наш КВН «За здоровый образ жизни»</w:t>
      </w:r>
    </w:p>
    <w:p w:rsidR="007B6F52" w:rsidRPr="001800F2" w:rsidRDefault="007B6F52" w:rsidP="0044068E">
      <w:pPr>
        <w:ind w:left="360"/>
        <w:rPr>
          <w:sz w:val="24"/>
          <w:szCs w:val="24"/>
          <w:lang w:val="ru-RU"/>
        </w:rPr>
      </w:pPr>
    </w:p>
    <w:p w:rsidR="007C266C" w:rsidRPr="00D07344" w:rsidRDefault="00091801" w:rsidP="00CE6F2D">
      <w:pPr>
        <w:pStyle w:val="aa"/>
        <w:rPr>
          <w:ins w:id="0" w:author="Unknown"/>
          <w:rStyle w:val="a6"/>
        </w:rPr>
      </w:pPr>
      <w:r w:rsidRPr="00091801">
        <w:rPr>
          <w:rStyle w:val="a6"/>
          <w:b/>
          <w:iCs w:val="0"/>
          <w:sz w:val="24"/>
          <w:szCs w:val="24"/>
          <w:lang w:val="ru-RU"/>
        </w:rPr>
        <w:t xml:space="preserve">Конкурс №1 </w:t>
      </w:r>
      <w:ins w:id="1" w:author="Unknown">
        <w:r w:rsidR="007C266C" w:rsidRPr="00D07344">
          <w:rPr>
            <w:rStyle w:val="a6"/>
          </w:rPr>
          <w:t>«</w:t>
        </w:r>
        <w:proofErr w:type="spellStart"/>
        <w:r w:rsidR="007C266C" w:rsidRPr="00D07344">
          <w:rPr>
            <w:rStyle w:val="a6"/>
          </w:rPr>
          <w:t>Приветствие</w:t>
        </w:r>
        <w:proofErr w:type="spellEnd"/>
        <w:r w:rsidR="007C266C" w:rsidRPr="00D07344">
          <w:rPr>
            <w:rStyle w:val="a6"/>
          </w:rPr>
          <w:t>»</w:t>
        </w:r>
      </w:ins>
    </w:p>
    <w:p w:rsidR="007C266C" w:rsidRPr="001800F2" w:rsidRDefault="007C266C" w:rsidP="007C266C">
      <w:pPr>
        <w:pStyle w:val="a5"/>
        <w:rPr>
          <w:rStyle w:val="a4"/>
          <w:rFonts w:asciiTheme="minorHAnsi" w:hAnsiTheme="minorHAnsi" w:cs="Arial"/>
          <w:b w:val="0"/>
          <w:lang w:val="ru-RU"/>
        </w:rPr>
      </w:pPr>
      <w:r w:rsidRPr="001800F2">
        <w:rPr>
          <w:rStyle w:val="a4"/>
          <w:rFonts w:asciiTheme="minorHAnsi" w:hAnsiTheme="minorHAnsi" w:cs="Arial"/>
          <w:b w:val="0"/>
          <w:lang w:val="ru-RU"/>
        </w:rPr>
        <w:t>«Здоровяки»</w:t>
      </w:r>
    </w:p>
    <w:p w:rsidR="007C266C" w:rsidRPr="00D07344" w:rsidRDefault="007C266C" w:rsidP="001800F2">
      <w:pPr>
        <w:pStyle w:val="aa"/>
        <w:rPr>
          <w:ins w:id="2" w:author="Unknown"/>
          <w:lang w:val="ru-RU"/>
        </w:rPr>
      </w:pPr>
      <w:ins w:id="3" w:author="Unknown">
        <w:r w:rsidRPr="00D07344">
          <w:rPr>
            <w:rStyle w:val="20"/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4"/>
            <w:lang w:val="ru-RU"/>
          </w:rPr>
          <w:t>Крошка сын к отцу пришел,</w:t>
        </w:r>
        <w:r w:rsidRPr="00D07344">
          <w:rPr>
            <w:lang w:val="ru-RU"/>
          </w:rPr>
          <w:t xml:space="preserve"> </w:t>
        </w:r>
        <w:r w:rsidRPr="00D07344">
          <w:rPr>
            <w:lang w:val="ru-RU"/>
          </w:rPr>
          <w:br/>
          <w:t>И спросила кроха:</w:t>
        </w:r>
        <w:r w:rsidRPr="00D07344">
          <w:rPr>
            <w:lang w:val="ru-RU"/>
          </w:rPr>
          <w:br/>
          <w:t>«Что такое хорошо</w:t>
        </w:r>
        <w:proofErr w:type="gramStart"/>
        <w:r w:rsidRPr="00D07344">
          <w:rPr>
            <w:lang w:val="ru-RU"/>
          </w:rPr>
          <w:br/>
          <w:t>И</w:t>
        </w:r>
        <w:proofErr w:type="gramEnd"/>
        <w:r w:rsidRPr="00D07344">
          <w:rPr>
            <w:lang w:val="ru-RU"/>
          </w:rPr>
          <w:t xml:space="preserve"> что такое плохо?</w:t>
        </w:r>
        <w:r w:rsidRPr="00D07344">
          <w:rPr>
            <w:lang w:val="ru-RU"/>
          </w:rPr>
          <w:br/>
          <w:t xml:space="preserve">Если делаешь зарядку, </w:t>
        </w:r>
        <w:r w:rsidRPr="00D07344">
          <w:rPr>
            <w:lang w:val="ru-RU"/>
          </w:rPr>
          <w:br/>
          <w:t>Если кушаешь салат</w:t>
        </w:r>
        <w:proofErr w:type="gramStart"/>
        <w:r w:rsidRPr="00D07344">
          <w:rPr>
            <w:lang w:val="ru-RU"/>
          </w:rPr>
          <w:t xml:space="preserve"> </w:t>
        </w:r>
        <w:r w:rsidRPr="00D07344">
          <w:rPr>
            <w:lang w:val="ru-RU"/>
          </w:rPr>
          <w:br/>
          <w:t>Е</w:t>
        </w:r>
        <w:proofErr w:type="gramEnd"/>
        <w:r w:rsidRPr="00D07344">
          <w:rPr>
            <w:lang w:val="ru-RU"/>
          </w:rPr>
          <w:t xml:space="preserve">сли любишь шоколадку – </w:t>
        </w:r>
        <w:r w:rsidRPr="00D07344">
          <w:rPr>
            <w:lang w:val="ru-RU"/>
          </w:rPr>
          <w:br/>
          <w:t>То найдешь здоровья клад.</w:t>
        </w:r>
      </w:ins>
    </w:p>
    <w:p w:rsidR="00CE6F2D" w:rsidRPr="00091801" w:rsidRDefault="00CE6F2D" w:rsidP="007C266C">
      <w:pPr>
        <w:pStyle w:val="a5"/>
        <w:rPr>
          <w:rStyle w:val="a4"/>
          <w:rFonts w:asciiTheme="minorHAnsi" w:hAnsiTheme="minorHAnsi" w:cs="Arial"/>
          <w:b w:val="0"/>
          <w:lang w:val="ru-RU"/>
        </w:rPr>
      </w:pPr>
      <w:r w:rsidRPr="00091801">
        <w:rPr>
          <w:rStyle w:val="a4"/>
          <w:rFonts w:asciiTheme="minorHAnsi" w:hAnsiTheme="minorHAnsi" w:cs="Arial"/>
          <w:b w:val="0"/>
          <w:lang w:val="ru-RU"/>
        </w:rPr>
        <w:t>«</w:t>
      </w:r>
      <w:proofErr w:type="spellStart"/>
      <w:r w:rsidRPr="00091801">
        <w:rPr>
          <w:rStyle w:val="a4"/>
          <w:rFonts w:asciiTheme="minorHAnsi" w:hAnsiTheme="minorHAnsi" w:cs="Arial"/>
          <w:b w:val="0"/>
          <w:lang w:val="ru-RU"/>
        </w:rPr>
        <w:t>Неболейки</w:t>
      </w:r>
      <w:proofErr w:type="spellEnd"/>
      <w:r w:rsidRPr="00091801">
        <w:rPr>
          <w:rStyle w:val="a4"/>
          <w:rFonts w:asciiTheme="minorHAnsi" w:hAnsiTheme="minorHAnsi" w:cs="Arial"/>
          <w:b w:val="0"/>
          <w:lang w:val="ru-RU"/>
        </w:rPr>
        <w:t>»</w:t>
      </w:r>
    </w:p>
    <w:p w:rsidR="00091801" w:rsidRDefault="007C266C" w:rsidP="00091801">
      <w:pPr>
        <w:pStyle w:val="aa"/>
        <w:rPr>
          <w:rFonts w:cs="Arial"/>
          <w:sz w:val="24"/>
          <w:szCs w:val="24"/>
          <w:lang w:val="ru-RU"/>
        </w:rPr>
      </w:pPr>
      <w:ins w:id="4" w:author="Unknown">
        <w:r w:rsidRPr="00CE6F2D">
          <w:rPr>
            <w:rFonts w:cs="Arial"/>
            <w:sz w:val="24"/>
            <w:szCs w:val="24"/>
            <w:lang w:val="ru-RU"/>
          </w:rPr>
          <w:t>Если мыть не хочешь уши,</w:t>
        </w:r>
        <w:r w:rsidRPr="00CE6F2D">
          <w:rPr>
            <w:rFonts w:cs="Arial"/>
            <w:sz w:val="24"/>
            <w:szCs w:val="24"/>
            <w:lang w:val="ru-RU"/>
          </w:rPr>
          <w:br/>
          <w:t>И в бассейн  не ходишь</w:t>
        </w:r>
      </w:ins>
      <w:r w:rsidR="00CE6F2D">
        <w:rPr>
          <w:rFonts w:cs="Arial"/>
          <w:lang w:val="ru-RU"/>
        </w:rPr>
        <w:t xml:space="preserve"> </w:t>
      </w:r>
      <w:r w:rsidR="00CE6F2D" w:rsidRPr="001800F2">
        <w:rPr>
          <w:lang w:val="ru-RU"/>
        </w:rPr>
        <w:t>ты</w:t>
      </w:r>
      <w:ins w:id="5" w:author="Unknown">
        <w:r w:rsidRPr="00CE6F2D">
          <w:rPr>
            <w:rFonts w:cs="Arial"/>
            <w:sz w:val="24"/>
            <w:szCs w:val="24"/>
            <w:lang w:val="ru-RU"/>
          </w:rPr>
          <w:t>,</w:t>
        </w:r>
        <w:r w:rsidRPr="00CE6F2D">
          <w:rPr>
            <w:rFonts w:cs="Arial"/>
            <w:sz w:val="24"/>
            <w:szCs w:val="24"/>
            <w:lang w:val="ru-RU"/>
          </w:rPr>
          <w:br/>
          <w:t>С сигаретою ты дружишь –</w:t>
        </w:r>
        <w:r w:rsidRPr="00CE6F2D">
          <w:rPr>
            <w:rFonts w:cs="Arial"/>
            <w:sz w:val="24"/>
            <w:szCs w:val="24"/>
            <w:lang w:val="ru-RU"/>
          </w:rPr>
          <w:br/>
        </w:r>
        <w:r w:rsidRPr="00CE6F2D">
          <w:rPr>
            <w:rFonts w:cs="Arial"/>
            <w:sz w:val="24"/>
            <w:szCs w:val="24"/>
            <w:lang w:val="ru-RU"/>
          </w:rPr>
          <w:lastRenderedPageBreak/>
          <w:t xml:space="preserve">Так здоровья </w:t>
        </w:r>
      </w:ins>
      <w:r w:rsidR="00CE6F2D">
        <w:rPr>
          <w:rFonts w:cs="Arial"/>
          <w:lang w:val="ru-RU"/>
        </w:rPr>
        <w:t>и не жди.</w:t>
      </w:r>
      <w:ins w:id="6" w:author="Unknown">
        <w:r w:rsidRPr="00CE6F2D">
          <w:rPr>
            <w:rFonts w:cs="Arial"/>
            <w:sz w:val="24"/>
            <w:szCs w:val="24"/>
            <w:lang w:val="ru-RU"/>
          </w:rPr>
          <w:br/>
        </w:r>
        <w:r w:rsidRPr="00091801">
          <w:rPr>
            <w:rFonts w:cs="Arial"/>
            <w:sz w:val="24"/>
            <w:szCs w:val="24"/>
            <w:lang w:val="ru-RU"/>
          </w:rPr>
          <w:t>Нужно, нужно по утрам и вечерам</w:t>
        </w:r>
        <w:proofErr w:type="gramStart"/>
        <w:r w:rsidRPr="00091801">
          <w:rPr>
            <w:rFonts w:cs="Arial"/>
            <w:sz w:val="24"/>
            <w:szCs w:val="24"/>
            <w:lang w:val="ru-RU"/>
          </w:rPr>
          <w:br/>
          <w:t>У</w:t>
        </w:r>
        <w:proofErr w:type="gramEnd"/>
        <w:r w:rsidRPr="00091801">
          <w:rPr>
            <w:rFonts w:cs="Arial"/>
            <w:sz w:val="24"/>
            <w:szCs w:val="24"/>
            <w:lang w:val="ru-RU"/>
          </w:rPr>
          <w:t>мываться, закаляться, спортом смело заниматься</w:t>
        </w:r>
        <w:r w:rsidRPr="00091801">
          <w:rPr>
            <w:rFonts w:cs="Arial"/>
            <w:sz w:val="24"/>
            <w:szCs w:val="24"/>
            <w:lang w:val="ru-RU"/>
          </w:rPr>
          <w:br/>
          <w:t>Быть здоровым постараться</w:t>
        </w:r>
        <w:r w:rsidRPr="00091801">
          <w:rPr>
            <w:rFonts w:cs="Arial"/>
            <w:sz w:val="24"/>
            <w:szCs w:val="24"/>
            <w:lang w:val="ru-RU"/>
          </w:rPr>
          <w:br/>
          <w:t>Это нужно только нам!</w:t>
        </w:r>
      </w:ins>
    </w:p>
    <w:p w:rsidR="0037668A" w:rsidRDefault="0037668A" w:rsidP="00091801">
      <w:pPr>
        <w:pStyle w:val="aa"/>
        <w:rPr>
          <w:rFonts w:cs="Arial"/>
          <w:sz w:val="24"/>
          <w:szCs w:val="24"/>
          <w:lang w:val="ru-RU"/>
        </w:rPr>
      </w:pPr>
    </w:p>
    <w:p w:rsidR="007C266C" w:rsidRPr="00091801" w:rsidRDefault="007C266C" w:rsidP="00091801">
      <w:pPr>
        <w:pStyle w:val="aa"/>
        <w:rPr>
          <w:ins w:id="7" w:author="Unknown"/>
          <w:rFonts w:cs="Arial"/>
          <w:sz w:val="24"/>
          <w:szCs w:val="24"/>
          <w:lang w:val="ru-RU"/>
        </w:rPr>
      </w:pPr>
      <w:ins w:id="8" w:author="Unknown">
        <w:r w:rsidRPr="00091801">
          <w:rPr>
            <w:rStyle w:val="a4"/>
            <w:rFonts w:cs="Arial"/>
            <w:i/>
            <w:iCs/>
            <w:sz w:val="24"/>
            <w:szCs w:val="24"/>
            <w:lang w:val="ru-RU"/>
          </w:rPr>
          <w:t xml:space="preserve"> «Приветствие жюри»</w:t>
        </w:r>
      </w:ins>
    </w:p>
    <w:p w:rsidR="00091801" w:rsidRDefault="00091801" w:rsidP="007C266C">
      <w:pPr>
        <w:pStyle w:val="a5"/>
        <w:rPr>
          <w:rFonts w:asciiTheme="minorHAnsi" w:hAnsiTheme="minorHAnsi" w:cs="Arial"/>
          <w:lang w:val="ru-RU"/>
        </w:rPr>
      </w:pPr>
      <w:r w:rsidRPr="00091801">
        <w:rPr>
          <w:rStyle w:val="a4"/>
          <w:rFonts w:asciiTheme="minorHAnsi" w:hAnsiTheme="minorHAnsi" w:cs="Arial"/>
          <w:b w:val="0"/>
          <w:lang w:val="ru-RU"/>
        </w:rPr>
        <w:t>«Здоровяки»</w:t>
      </w:r>
    </w:p>
    <w:p w:rsidR="007C266C" w:rsidRPr="001800F2" w:rsidRDefault="007C266C" w:rsidP="007C266C">
      <w:pPr>
        <w:pStyle w:val="a5"/>
        <w:rPr>
          <w:ins w:id="9" w:author="Unknown"/>
          <w:rFonts w:asciiTheme="minorHAnsi" w:hAnsiTheme="minorHAnsi" w:cs="Arial"/>
          <w:lang w:val="ru-RU"/>
        </w:rPr>
      </w:pPr>
      <w:ins w:id="10" w:author="Unknown">
        <w:r w:rsidRPr="00091801">
          <w:rPr>
            <w:rFonts w:asciiTheme="minorHAnsi" w:hAnsiTheme="minorHAnsi" w:cs="Arial"/>
            <w:lang w:val="ru-RU"/>
          </w:rPr>
          <w:t>Очи черные, очи жгучие</w:t>
        </w:r>
        <w:proofErr w:type="gramStart"/>
        <w:r w:rsidRPr="00091801">
          <w:rPr>
            <w:rFonts w:asciiTheme="minorHAnsi" w:hAnsiTheme="minorHAnsi" w:cs="Arial"/>
            <w:lang w:val="ru-RU"/>
          </w:rPr>
          <w:t xml:space="preserve"> </w:t>
        </w:r>
        <w:r w:rsidRPr="00091801">
          <w:rPr>
            <w:rFonts w:asciiTheme="minorHAnsi" w:hAnsiTheme="minorHAnsi" w:cs="Arial"/>
            <w:lang w:val="ru-RU"/>
          </w:rPr>
          <w:br/>
          <w:t>О</w:t>
        </w:r>
        <w:proofErr w:type="gramEnd"/>
        <w:r w:rsidRPr="00091801">
          <w:rPr>
            <w:rFonts w:asciiTheme="minorHAnsi" w:hAnsiTheme="minorHAnsi" w:cs="Arial"/>
            <w:lang w:val="ru-RU"/>
          </w:rPr>
          <w:t xml:space="preserve"> жюри, жюри, о могучие! </w:t>
        </w:r>
        <w:r w:rsidRPr="00091801">
          <w:rPr>
            <w:rFonts w:asciiTheme="minorHAnsi" w:hAnsiTheme="minorHAnsi" w:cs="Arial"/>
            <w:lang w:val="ru-RU"/>
          </w:rPr>
          <w:br/>
        </w:r>
        <w:r w:rsidRPr="001800F2">
          <w:rPr>
            <w:rFonts w:asciiTheme="minorHAnsi" w:hAnsiTheme="minorHAnsi" w:cs="Arial"/>
            <w:lang w:val="ru-RU"/>
          </w:rPr>
          <w:t>Пожалейте нас, в этот трудный час</w:t>
        </w:r>
        <w:proofErr w:type="gramStart"/>
        <w:r w:rsidRPr="001800F2">
          <w:rPr>
            <w:rFonts w:asciiTheme="minorHAnsi" w:hAnsiTheme="minorHAnsi" w:cs="Arial"/>
            <w:lang w:val="ru-RU"/>
          </w:rPr>
          <w:t xml:space="preserve"> </w:t>
        </w:r>
        <w:r w:rsidRPr="001800F2">
          <w:rPr>
            <w:rFonts w:asciiTheme="minorHAnsi" w:hAnsiTheme="minorHAnsi" w:cs="Arial"/>
            <w:lang w:val="ru-RU"/>
          </w:rPr>
          <w:br/>
          <w:t>В</w:t>
        </w:r>
        <w:proofErr w:type="gramEnd"/>
        <w:r w:rsidRPr="001800F2">
          <w:rPr>
            <w:rFonts w:asciiTheme="minorHAnsi" w:hAnsiTheme="minorHAnsi" w:cs="Arial"/>
            <w:lang w:val="ru-RU"/>
          </w:rPr>
          <w:t>ыступаем мы только в первый раз</w:t>
        </w:r>
      </w:ins>
    </w:p>
    <w:p w:rsidR="00091801" w:rsidRPr="00091801" w:rsidRDefault="00091801" w:rsidP="007C266C">
      <w:pPr>
        <w:pStyle w:val="a5"/>
        <w:rPr>
          <w:rStyle w:val="a4"/>
          <w:rFonts w:asciiTheme="minorHAnsi" w:hAnsiTheme="minorHAnsi" w:cs="Arial"/>
          <w:b w:val="0"/>
          <w:lang w:val="ru-RU"/>
        </w:rPr>
      </w:pPr>
      <w:r w:rsidRPr="00091801">
        <w:rPr>
          <w:rStyle w:val="a4"/>
          <w:rFonts w:asciiTheme="minorHAnsi" w:hAnsiTheme="minorHAnsi" w:cs="Arial"/>
          <w:b w:val="0"/>
          <w:lang w:val="ru-RU"/>
        </w:rPr>
        <w:t>«</w:t>
      </w:r>
      <w:proofErr w:type="spellStart"/>
      <w:r w:rsidRPr="00091801">
        <w:rPr>
          <w:rStyle w:val="a4"/>
          <w:rFonts w:asciiTheme="minorHAnsi" w:hAnsiTheme="minorHAnsi" w:cs="Arial"/>
          <w:b w:val="0"/>
          <w:lang w:val="ru-RU"/>
        </w:rPr>
        <w:t>Неболейки</w:t>
      </w:r>
      <w:proofErr w:type="spellEnd"/>
      <w:r w:rsidRPr="00091801">
        <w:rPr>
          <w:rStyle w:val="a4"/>
          <w:rFonts w:asciiTheme="minorHAnsi" w:hAnsiTheme="minorHAnsi" w:cs="Arial"/>
          <w:b w:val="0"/>
          <w:lang w:val="ru-RU"/>
        </w:rPr>
        <w:t>»</w:t>
      </w:r>
    </w:p>
    <w:p w:rsidR="007C266C" w:rsidRDefault="007C266C" w:rsidP="007C266C">
      <w:pPr>
        <w:pStyle w:val="a5"/>
        <w:rPr>
          <w:rFonts w:asciiTheme="minorHAnsi" w:hAnsiTheme="minorHAnsi" w:cs="Arial"/>
          <w:lang w:val="ru-RU"/>
        </w:rPr>
      </w:pPr>
      <w:ins w:id="11" w:author="Unknown">
        <w:r w:rsidRPr="00091801">
          <w:rPr>
            <w:rFonts w:asciiTheme="minorHAnsi" w:hAnsiTheme="minorHAnsi" w:cs="Arial"/>
            <w:lang w:val="ru-RU"/>
          </w:rPr>
          <w:t xml:space="preserve">Мы справедливых ждем решений </w:t>
        </w:r>
        <w:r w:rsidRPr="00091801">
          <w:rPr>
            <w:rFonts w:asciiTheme="minorHAnsi" w:hAnsiTheme="minorHAnsi" w:cs="Arial"/>
            <w:lang w:val="ru-RU"/>
          </w:rPr>
          <w:br/>
          <w:t>Единства взглядов, мыслей, мнений</w:t>
        </w:r>
        <w:proofErr w:type="gramStart"/>
        <w:r w:rsidRPr="00091801">
          <w:rPr>
            <w:rFonts w:asciiTheme="minorHAnsi" w:hAnsiTheme="minorHAnsi" w:cs="Arial"/>
            <w:lang w:val="ru-RU"/>
          </w:rPr>
          <w:t xml:space="preserve"> </w:t>
        </w:r>
        <w:r w:rsidRPr="00091801">
          <w:rPr>
            <w:rFonts w:asciiTheme="minorHAnsi" w:hAnsiTheme="minorHAnsi" w:cs="Arial"/>
            <w:lang w:val="ru-RU"/>
          </w:rPr>
          <w:br/>
          <w:t>В</w:t>
        </w:r>
        <w:proofErr w:type="gramEnd"/>
        <w:r w:rsidRPr="00091801">
          <w:rPr>
            <w:rFonts w:asciiTheme="minorHAnsi" w:hAnsiTheme="minorHAnsi" w:cs="Arial"/>
            <w:lang w:val="ru-RU"/>
          </w:rPr>
          <w:t xml:space="preserve">глядитесь зорче в лица наши </w:t>
        </w:r>
        <w:r w:rsidRPr="00091801">
          <w:rPr>
            <w:rFonts w:asciiTheme="minorHAnsi" w:hAnsiTheme="minorHAnsi" w:cs="Arial"/>
            <w:lang w:val="ru-RU"/>
          </w:rPr>
          <w:br/>
          <w:t>Мы – всех милей, умней и краше</w:t>
        </w:r>
      </w:ins>
    </w:p>
    <w:p w:rsidR="0037668A" w:rsidRPr="00091801" w:rsidRDefault="0037668A" w:rsidP="007C266C">
      <w:pPr>
        <w:pStyle w:val="a5"/>
        <w:rPr>
          <w:ins w:id="12" w:author="Unknown"/>
          <w:rFonts w:asciiTheme="minorHAnsi" w:hAnsiTheme="minorHAnsi" w:cs="Arial"/>
          <w:lang w:val="ru-RU"/>
        </w:rPr>
      </w:pPr>
    </w:p>
    <w:p w:rsidR="007C266C" w:rsidRPr="00091801" w:rsidRDefault="007C266C" w:rsidP="007C266C">
      <w:pPr>
        <w:pStyle w:val="a5"/>
        <w:rPr>
          <w:ins w:id="13" w:author="Unknown"/>
          <w:rFonts w:asciiTheme="minorHAnsi" w:hAnsiTheme="minorHAnsi" w:cs="Arial"/>
          <w:lang w:val="ru-RU"/>
        </w:rPr>
      </w:pPr>
      <w:ins w:id="14" w:author="Unknown">
        <w:r w:rsidRPr="00091801">
          <w:rPr>
            <w:rStyle w:val="a6"/>
            <w:rFonts w:asciiTheme="minorHAnsi" w:hAnsiTheme="minorHAnsi" w:cs="Arial"/>
            <w:b/>
            <w:bCs/>
            <w:lang w:val="ru-RU"/>
          </w:rPr>
          <w:t xml:space="preserve"> «Приветствие соперникам»</w:t>
        </w:r>
      </w:ins>
    </w:p>
    <w:p w:rsidR="00091801" w:rsidRDefault="00091801" w:rsidP="00CE6F2D">
      <w:pPr>
        <w:pStyle w:val="aa"/>
        <w:rPr>
          <w:lang w:val="ru-RU"/>
        </w:rPr>
      </w:pPr>
      <w:r>
        <w:rPr>
          <w:lang w:val="ru-RU"/>
        </w:rPr>
        <w:t>«Здоровяки»</w:t>
      </w:r>
    </w:p>
    <w:p w:rsidR="007C266C" w:rsidRPr="001800F2" w:rsidRDefault="007C266C" w:rsidP="00CE6F2D">
      <w:pPr>
        <w:pStyle w:val="aa"/>
        <w:rPr>
          <w:ins w:id="15" w:author="Unknown"/>
          <w:lang w:val="ru-RU"/>
        </w:rPr>
      </w:pPr>
      <w:ins w:id="16" w:author="Unknown">
        <w:r w:rsidRPr="001800F2">
          <w:rPr>
            <w:lang w:val="ru-RU"/>
          </w:rPr>
          <w:t xml:space="preserve">Привет, соперники-друзья! </w:t>
        </w:r>
        <w:r w:rsidRPr="001800F2">
          <w:rPr>
            <w:lang w:val="ru-RU"/>
          </w:rPr>
          <w:br/>
          <w:t xml:space="preserve">Задора в нас не меньше, </w:t>
        </w:r>
        <w:r w:rsidRPr="001800F2">
          <w:rPr>
            <w:lang w:val="ru-RU"/>
          </w:rPr>
          <w:br/>
          <w:t>Если победу поделить нельзя</w:t>
        </w:r>
        <w:proofErr w:type="gramStart"/>
        <w:r w:rsidRPr="001800F2">
          <w:rPr>
            <w:lang w:val="ru-RU"/>
          </w:rPr>
          <w:t xml:space="preserve"> </w:t>
        </w:r>
        <w:r w:rsidRPr="001800F2">
          <w:rPr>
            <w:lang w:val="ru-RU"/>
          </w:rPr>
          <w:br/>
          <w:t>П</w:t>
        </w:r>
        <w:proofErr w:type="gramEnd"/>
        <w:r w:rsidRPr="001800F2">
          <w:rPr>
            <w:lang w:val="ru-RU"/>
          </w:rPr>
          <w:t>усть победит сильнейший!</w:t>
        </w:r>
      </w:ins>
    </w:p>
    <w:p w:rsidR="00091801" w:rsidRPr="00091801" w:rsidRDefault="00091801" w:rsidP="007C266C">
      <w:pPr>
        <w:pStyle w:val="a5"/>
        <w:rPr>
          <w:rStyle w:val="a4"/>
          <w:rFonts w:asciiTheme="minorHAnsi" w:hAnsiTheme="minorHAnsi" w:cs="Arial"/>
          <w:b w:val="0"/>
          <w:lang w:val="ru-RU"/>
        </w:rPr>
      </w:pPr>
      <w:r w:rsidRPr="00091801">
        <w:rPr>
          <w:rStyle w:val="a4"/>
          <w:rFonts w:asciiTheme="minorHAnsi" w:hAnsiTheme="minorHAnsi" w:cs="Arial"/>
          <w:b w:val="0"/>
          <w:lang w:val="ru-RU"/>
        </w:rPr>
        <w:t>«</w:t>
      </w:r>
      <w:proofErr w:type="spellStart"/>
      <w:r w:rsidRPr="00091801">
        <w:rPr>
          <w:rStyle w:val="a4"/>
          <w:rFonts w:asciiTheme="minorHAnsi" w:hAnsiTheme="minorHAnsi" w:cs="Arial"/>
          <w:b w:val="0"/>
          <w:lang w:val="ru-RU"/>
        </w:rPr>
        <w:t>Неболейки</w:t>
      </w:r>
      <w:proofErr w:type="spellEnd"/>
      <w:r w:rsidRPr="00091801">
        <w:rPr>
          <w:rStyle w:val="a4"/>
          <w:rFonts w:asciiTheme="minorHAnsi" w:hAnsiTheme="minorHAnsi" w:cs="Arial"/>
          <w:b w:val="0"/>
          <w:lang w:val="ru-RU"/>
        </w:rPr>
        <w:t>»</w:t>
      </w:r>
    </w:p>
    <w:p w:rsidR="007C266C" w:rsidRDefault="007C266C" w:rsidP="007C266C">
      <w:pPr>
        <w:pStyle w:val="a5"/>
        <w:rPr>
          <w:rFonts w:asciiTheme="minorHAnsi" w:hAnsiTheme="minorHAnsi" w:cs="Arial"/>
          <w:lang w:val="ru-RU"/>
        </w:rPr>
      </w:pPr>
      <w:ins w:id="17" w:author="Unknown">
        <w:r w:rsidRPr="00091801">
          <w:rPr>
            <w:rFonts w:asciiTheme="minorHAnsi" w:hAnsiTheme="minorHAnsi" w:cs="Arial"/>
            <w:lang w:val="ru-RU"/>
          </w:rPr>
          <w:t xml:space="preserve">Соперники, соперницы, </w:t>
        </w:r>
        <w:r w:rsidRPr="00091801">
          <w:rPr>
            <w:rFonts w:asciiTheme="minorHAnsi" w:hAnsiTheme="minorHAnsi" w:cs="Arial"/>
            <w:lang w:val="ru-RU"/>
          </w:rPr>
          <w:br/>
          <w:t xml:space="preserve">Приветствуем мы вас, </w:t>
        </w:r>
        <w:r w:rsidRPr="00091801">
          <w:rPr>
            <w:rFonts w:asciiTheme="minorHAnsi" w:hAnsiTheme="minorHAnsi" w:cs="Arial"/>
            <w:lang w:val="ru-RU"/>
          </w:rPr>
          <w:br/>
        </w:r>
        <w:proofErr w:type="gramStart"/>
        <w:r w:rsidRPr="00091801">
          <w:rPr>
            <w:rFonts w:asciiTheme="minorHAnsi" w:hAnsiTheme="minorHAnsi" w:cs="Arial"/>
            <w:lang w:val="ru-RU"/>
          </w:rPr>
          <w:t>Хотите</w:t>
        </w:r>
        <w:proofErr w:type="gramEnd"/>
        <w:r w:rsidRPr="00091801">
          <w:rPr>
            <w:rFonts w:asciiTheme="minorHAnsi" w:hAnsiTheme="minorHAnsi" w:cs="Arial"/>
            <w:lang w:val="ru-RU"/>
          </w:rPr>
          <w:t xml:space="preserve"> будьте первыми, </w:t>
        </w:r>
        <w:r w:rsidRPr="00091801">
          <w:rPr>
            <w:rFonts w:asciiTheme="minorHAnsi" w:hAnsiTheme="minorHAnsi" w:cs="Arial"/>
            <w:lang w:val="ru-RU"/>
          </w:rPr>
          <w:br/>
          <w:t>Но только после нас</w:t>
        </w:r>
      </w:ins>
    </w:p>
    <w:p w:rsidR="00091801" w:rsidRPr="00091801" w:rsidRDefault="00091801" w:rsidP="007C266C">
      <w:pPr>
        <w:pStyle w:val="a5"/>
        <w:rPr>
          <w:ins w:id="18" w:author="Unknown"/>
          <w:rFonts w:asciiTheme="minorHAnsi" w:hAnsiTheme="minorHAnsi" w:cs="Arial"/>
          <w:lang w:val="ru-RU"/>
        </w:rPr>
      </w:pPr>
    </w:p>
    <w:p w:rsidR="0044068E" w:rsidRDefault="00091801" w:rsidP="0044068E">
      <w:pPr>
        <w:pStyle w:val="aa"/>
        <w:rPr>
          <w:rStyle w:val="a4"/>
          <w:rFonts w:ascii="Arial" w:hAnsi="Arial" w:cs="Arial"/>
          <w:i/>
          <w:iCs/>
          <w:sz w:val="20"/>
          <w:szCs w:val="20"/>
          <w:lang w:val="ru-RU"/>
        </w:rPr>
      </w:pPr>
      <w:r>
        <w:rPr>
          <w:rStyle w:val="a4"/>
          <w:rFonts w:ascii="Arial" w:hAnsi="Arial" w:cs="Arial"/>
          <w:i/>
          <w:iCs/>
          <w:sz w:val="20"/>
          <w:szCs w:val="20"/>
          <w:lang w:val="ru-RU"/>
        </w:rPr>
        <w:t xml:space="preserve">Конкурс №2 </w:t>
      </w:r>
      <w:ins w:id="19" w:author="Unknown">
        <w:r w:rsidRPr="00765151">
          <w:rPr>
            <w:rStyle w:val="a4"/>
            <w:rFonts w:ascii="Arial" w:hAnsi="Arial" w:cs="Arial"/>
            <w:i/>
            <w:iCs/>
            <w:sz w:val="20"/>
            <w:szCs w:val="20"/>
            <w:lang w:val="ru-RU"/>
          </w:rPr>
          <w:t>«Разминка»</w:t>
        </w:r>
      </w:ins>
    </w:p>
    <w:p w:rsidR="00765151" w:rsidRPr="00765151" w:rsidRDefault="00765151" w:rsidP="0044068E">
      <w:pPr>
        <w:pStyle w:val="aa"/>
        <w:rPr>
          <w:rStyle w:val="a4"/>
          <w:rFonts w:ascii="Arial" w:hAnsi="Arial" w:cs="Arial"/>
          <w:i/>
          <w:iCs/>
          <w:sz w:val="20"/>
          <w:szCs w:val="20"/>
          <w:lang w:val="ru-RU"/>
        </w:rPr>
      </w:pPr>
    </w:p>
    <w:p w:rsidR="00765151" w:rsidRDefault="00765151" w:rsidP="0044068E">
      <w:pPr>
        <w:pStyle w:val="aa"/>
        <w:rPr>
          <w:rStyle w:val="a4"/>
          <w:rFonts w:ascii="Arial" w:hAnsi="Arial" w:cs="Arial"/>
          <w:b w:val="0"/>
          <w:iCs/>
          <w:sz w:val="20"/>
          <w:szCs w:val="20"/>
          <w:lang w:val="ru-RU"/>
        </w:rPr>
      </w:pPr>
      <w:r w:rsidRPr="00765151">
        <w:rPr>
          <w:rStyle w:val="a4"/>
          <w:rFonts w:ascii="Arial" w:hAnsi="Arial" w:cs="Arial"/>
          <w:b w:val="0"/>
          <w:iCs/>
          <w:sz w:val="20"/>
          <w:szCs w:val="20"/>
          <w:lang w:val="ru-RU"/>
        </w:rPr>
        <w:t>Объя</w:t>
      </w:r>
      <w:r>
        <w:rPr>
          <w:rStyle w:val="a4"/>
          <w:rFonts w:ascii="Arial" w:hAnsi="Arial" w:cs="Arial"/>
          <w:b w:val="0"/>
          <w:iCs/>
          <w:sz w:val="20"/>
          <w:szCs w:val="20"/>
          <w:lang w:val="ru-RU"/>
        </w:rPr>
        <w:t>сните смысл пословиц и поговорок.</w:t>
      </w:r>
    </w:p>
    <w:p w:rsidR="00765151" w:rsidRDefault="00765151" w:rsidP="0044068E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Чистота – залог здоровья.</w:t>
      </w:r>
    </w:p>
    <w:p w:rsidR="00765151" w:rsidRDefault="00765151" w:rsidP="0044068E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Здоровье потеряешь – всё потеряеш</w:t>
      </w:r>
      <w:proofErr w:type="gramStart"/>
      <w:r>
        <w:rPr>
          <w:sz w:val="24"/>
          <w:szCs w:val="24"/>
          <w:lang w:val="ru-RU"/>
        </w:rPr>
        <w:t>ь(</w:t>
      </w:r>
      <w:proofErr w:type="gramEnd"/>
      <w:r>
        <w:rPr>
          <w:sz w:val="24"/>
          <w:szCs w:val="24"/>
          <w:lang w:val="ru-RU"/>
        </w:rPr>
        <w:t xml:space="preserve">Здоровье – это бесценный дар, который преподносит человеку природа. Без него очень трудно сделать жизнь интересной и счастливой. Но как часто </w:t>
      </w:r>
      <w:proofErr w:type="gramStart"/>
      <w:r>
        <w:rPr>
          <w:sz w:val="24"/>
          <w:szCs w:val="24"/>
          <w:lang w:val="ru-RU"/>
        </w:rPr>
        <w:t>мы</w:t>
      </w:r>
      <w:proofErr w:type="gramEnd"/>
      <w:r>
        <w:rPr>
          <w:sz w:val="24"/>
          <w:szCs w:val="24"/>
          <w:lang w:val="ru-RU"/>
        </w:rPr>
        <w:t xml:space="preserve"> растрачиваем этот дар попусту, забывая, что потерять здоровье легко, а вот вернуть его очень трудно)</w:t>
      </w:r>
    </w:p>
    <w:p w:rsidR="00765151" w:rsidRDefault="00765151" w:rsidP="0044068E">
      <w:pPr>
        <w:pStyle w:val="aa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C46DB" w:rsidRPr="00BC46D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Дерево держится своими корнями, а человек пищей</w:t>
      </w:r>
      <w:r w:rsidR="00BC46DB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BC46DB" w:rsidRDefault="00BC46DB" w:rsidP="0044068E">
      <w:pPr>
        <w:pStyle w:val="aa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 Чтоб здоровым и сильным быть, надо всем с физкультурой дружить.</w:t>
      </w:r>
    </w:p>
    <w:p w:rsidR="00D94EB0" w:rsidRDefault="00D94EB0" w:rsidP="0044068E">
      <w:pPr>
        <w:pStyle w:val="aa"/>
        <w:rPr>
          <w:rFonts w:ascii="Times New Roman" w:hAnsi="Times New Roman"/>
          <w:bCs/>
          <w:sz w:val="24"/>
          <w:szCs w:val="24"/>
          <w:lang w:val="ru-RU"/>
        </w:rPr>
      </w:pPr>
    </w:p>
    <w:p w:rsidR="00D94EB0" w:rsidRDefault="00D94EB0" w:rsidP="0044068E">
      <w:pPr>
        <w:pStyle w:val="aa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А какие пословицы о здоровье знают наши болельщики?</w:t>
      </w:r>
    </w:p>
    <w:p w:rsidR="00D94EB0" w:rsidRPr="00D94EB0" w:rsidRDefault="00D94EB0" w:rsidP="00D94EB0">
      <w:pPr>
        <w:pStyle w:val="a5"/>
        <w:rPr>
          <w:ins w:id="20" w:author="Unknown"/>
          <w:rFonts w:ascii="Arial" w:hAnsi="Arial" w:cs="Arial"/>
          <w:sz w:val="20"/>
          <w:szCs w:val="20"/>
          <w:lang w:val="ru-RU"/>
        </w:rPr>
      </w:pPr>
      <w:ins w:id="21" w:author="Unknown">
        <w:r w:rsidRPr="00D94EB0">
          <w:rPr>
            <w:rFonts w:ascii="Arial" w:hAnsi="Arial" w:cs="Arial"/>
            <w:sz w:val="20"/>
            <w:szCs w:val="20"/>
            <w:lang w:val="ru-RU"/>
          </w:rPr>
          <w:t xml:space="preserve">1. Аппетит от больного бежит, а к </w:t>
        </w:r>
        <w:proofErr w:type="gramStart"/>
        <w:r w:rsidRPr="00D94EB0">
          <w:rPr>
            <w:rFonts w:ascii="Arial" w:hAnsi="Arial" w:cs="Arial"/>
            <w:sz w:val="20"/>
            <w:szCs w:val="20"/>
            <w:lang w:val="ru-RU"/>
          </w:rPr>
          <w:t>здоровому</w:t>
        </w:r>
        <w:proofErr w:type="gramEnd"/>
        <w:r w:rsidRPr="00D94EB0">
          <w:rPr>
            <w:rFonts w:ascii="Arial" w:hAnsi="Arial" w:cs="Arial"/>
            <w:sz w:val="20"/>
            <w:szCs w:val="20"/>
            <w:lang w:val="ru-RU"/>
          </w:rPr>
          <w:t xml:space="preserve"> катится. </w:t>
        </w:r>
        <w:r w:rsidRPr="00D94EB0">
          <w:rPr>
            <w:rFonts w:ascii="Arial" w:hAnsi="Arial" w:cs="Arial"/>
            <w:sz w:val="20"/>
            <w:szCs w:val="20"/>
            <w:lang w:val="ru-RU"/>
          </w:rPr>
          <w:br/>
          <w:t xml:space="preserve">2. Болезнь с грязью дружит </w:t>
        </w:r>
        <w:r w:rsidRPr="00D94EB0">
          <w:rPr>
            <w:rFonts w:ascii="Arial" w:hAnsi="Arial" w:cs="Arial"/>
            <w:sz w:val="20"/>
            <w:szCs w:val="20"/>
            <w:lang w:val="ru-RU"/>
          </w:rPr>
          <w:br/>
          <w:t xml:space="preserve">3. Без сна не проживёшь </w:t>
        </w:r>
        <w:r w:rsidRPr="00D94EB0">
          <w:rPr>
            <w:rFonts w:ascii="Arial" w:hAnsi="Arial" w:cs="Arial"/>
            <w:sz w:val="20"/>
            <w:szCs w:val="20"/>
            <w:lang w:val="ru-RU"/>
          </w:rPr>
          <w:br/>
          <w:t xml:space="preserve">4. Вода всё очищает </w:t>
        </w:r>
        <w:r w:rsidRPr="00D94EB0">
          <w:rPr>
            <w:rFonts w:ascii="Arial" w:hAnsi="Arial" w:cs="Arial"/>
            <w:sz w:val="20"/>
            <w:szCs w:val="20"/>
            <w:lang w:val="ru-RU"/>
          </w:rPr>
          <w:br/>
          <w:t xml:space="preserve">5. Гнев человеку кости сушит и рушит сердце </w:t>
        </w:r>
        <w:r w:rsidRPr="00D94EB0">
          <w:rPr>
            <w:rFonts w:ascii="Arial" w:hAnsi="Arial" w:cs="Arial"/>
            <w:sz w:val="20"/>
            <w:szCs w:val="20"/>
            <w:lang w:val="ru-RU"/>
          </w:rPr>
          <w:br/>
          <w:t xml:space="preserve">6. Кто день пропустил зарядку, тот на день постарел </w:t>
        </w:r>
        <w:r w:rsidRPr="00D94EB0">
          <w:rPr>
            <w:rFonts w:ascii="Arial" w:hAnsi="Arial" w:cs="Arial"/>
            <w:sz w:val="20"/>
            <w:szCs w:val="20"/>
            <w:lang w:val="ru-RU"/>
          </w:rPr>
          <w:br/>
          <w:t xml:space="preserve">7. Жизнь дана на добрые дела </w:t>
        </w:r>
      </w:ins>
    </w:p>
    <w:p w:rsidR="00D94EB0" w:rsidRDefault="00D94EB0" w:rsidP="00D94EB0">
      <w:pPr>
        <w:pStyle w:val="a5"/>
        <w:rPr>
          <w:rFonts w:ascii="Arial" w:hAnsi="Arial" w:cs="Arial"/>
          <w:sz w:val="20"/>
          <w:szCs w:val="20"/>
          <w:lang w:val="ru-RU"/>
        </w:rPr>
      </w:pPr>
      <w:ins w:id="22" w:author="Unknown">
        <w:r w:rsidRPr="00D94EB0">
          <w:rPr>
            <w:rFonts w:ascii="Arial" w:hAnsi="Arial" w:cs="Arial"/>
            <w:sz w:val="20"/>
            <w:szCs w:val="20"/>
            <w:lang w:val="ru-RU"/>
          </w:rPr>
          <w:t xml:space="preserve">8. Коль ешь понемногу, аппетит всегда будет </w:t>
        </w:r>
        <w:r w:rsidRPr="00D94EB0">
          <w:rPr>
            <w:rFonts w:ascii="Arial" w:hAnsi="Arial" w:cs="Arial"/>
            <w:sz w:val="20"/>
            <w:szCs w:val="20"/>
            <w:lang w:val="ru-RU"/>
          </w:rPr>
          <w:br/>
          <w:t xml:space="preserve">9. Лечи легкую болезнь, пока тяжелой не стала 10.Не бранись – состаришься </w:t>
        </w:r>
        <w:r w:rsidRPr="00D94EB0">
          <w:rPr>
            <w:rFonts w:ascii="Arial" w:hAnsi="Arial" w:cs="Arial"/>
            <w:sz w:val="20"/>
            <w:szCs w:val="20"/>
            <w:lang w:val="ru-RU"/>
          </w:rPr>
          <w:br/>
          <w:t>10. Ум да здоровье всего дороже</w:t>
        </w:r>
        <w:r w:rsidRPr="00D94EB0">
          <w:rPr>
            <w:rFonts w:ascii="Arial" w:hAnsi="Arial" w:cs="Arial"/>
            <w:sz w:val="20"/>
            <w:szCs w:val="20"/>
            <w:lang w:val="ru-RU"/>
          </w:rPr>
          <w:br/>
          <w:t>11.Хорошо прожеванное – наполовину переваренное</w:t>
        </w:r>
        <w:r w:rsidRPr="00D94EB0">
          <w:rPr>
            <w:rFonts w:ascii="Arial" w:hAnsi="Arial" w:cs="Arial"/>
            <w:sz w:val="20"/>
            <w:szCs w:val="20"/>
            <w:lang w:val="ru-RU"/>
          </w:rPr>
          <w:br/>
        </w:r>
        <w:r w:rsidRPr="00D94EB0">
          <w:rPr>
            <w:rFonts w:ascii="Arial" w:hAnsi="Arial" w:cs="Arial"/>
            <w:sz w:val="20"/>
            <w:szCs w:val="20"/>
            <w:lang w:val="ru-RU"/>
          </w:rPr>
          <w:lastRenderedPageBreak/>
          <w:t>12. От сладкой еды – жди беды</w:t>
        </w:r>
        <w:r w:rsidRPr="00D94EB0">
          <w:rPr>
            <w:rFonts w:ascii="Arial" w:hAnsi="Arial" w:cs="Arial"/>
            <w:sz w:val="20"/>
            <w:szCs w:val="20"/>
            <w:lang w:val="ru-RU"/>
          </w:rPr>
          <w:br/>
          <w:t xml:space="preserve">13. </w:t>
        </w:r>
        <w:r w:rsidRPr="0050051A">
          <w:rPr>
            <w:rFonts w:ascii="Arial" w:hAnsi="Arial" w:cs="Arial"/>
            <w:sz w:val="20"/>
            <w:szCs w:val="20"/>
            <w:lang w:val="ru-RU"/>
          </w:rPr>
          <w:t>Спорт сочетаешь с делом – здоров душой и телом.</w:t>
        </w:r>
      </w:ins>
    </w:p>
    <w:p w:rsidR="0037668A" w:rsidRDefault="0037668A" w:rsidP="00D94EB0">
      <w:pPr>
        <w:pStyle w:val="a5"/>
        <w:rPr>
          <w:rFonts w:ascii="Arial" w:hAnsi="Arial" w:cs="Arial"/>
          <w:sz w:val="20"/>
          <w:szCs w:val="20"/>
          <w:lang w:val="ru-RU"/>
        </w:rPr>
      </w:pPr>
    </w:p>
    <w:p w:rsidR="0037668A" w:rsidRDefault="0037668A" w:rsidP="00D94EB0">
      <w:pPr>
        <w:pStyle w:val="a5"/>
        <w:rPr>
          <w:rFonts w:ascii="Arial" w:hAnsi="Arial" w:cs="Arial"/>
          <w:sz w:val="20"/>
          <w:szCs w:val="20"/>
          <w:lang w:val="ru-RU"/>
        </w:rPr>
      </w:pPr>
    </w:p>
    <w:p w:rsidR="00D94EB0" w:rsidRPr="00D94EB0" w:rsidRDefault="00D6188E" w:rsidP="00D94EB0">
      <w:pPr>
        <w:pStyle w:val="a5"/>
        <w:rPr>
          <w:ins w:id="23" w:author="Unknown"/>
          <w:rFonts w:ascii="Arial" w:hAnsi="Arial" w:cs="Arial"/>
          <w:sz w:val="20"/>
          <w:szCs w:val="20"/>
          <w:lang w:val="ru-RU"/>
        </w:rPr>
      </w:pPr>
      <w:r>
        <w:rPr>
          <w:rStyle w:val="a4"/>
          <w:rFonts w:ascii="Arial" w:hAnsi="Arial" w:cs="Arial"/>
          <w:i/>
          <w:iCs/>
          <w:sz w:val="20"/>
          <w:szCs w:val="20"/>
          <w:lang w:val="ru-RU"/>
        </w:rPr>
        <w:t>Конкурс №3</w:t>
      </w:r>
      <w:ins w:id="24" w:author="Unknown">
        <w:r w:rsidR="00D94EB0" w:rsidRPr="00D94EB0">
          <w:rPr>
            <w:rStyle w:val="a4"/>
            <w:rFonts w:ascii="Arial" w:hAnsi="Arial" w:cs="Arial"/>
            <w:i/>
            <w:iCs/>
            <w:sz w:val="20"/>
            <w:szCs w:val="20"/>
            <w:lang w:val="ru-RU"/>
          </w:rPr>
          <w:t xml:space="preserve"> «Домашнее задание»</w:t>
        </w:r>
      </w:ins>
    </w:p>
    <w:p w:rsidR="00D94EB0" w:rsidRDefault="00D94EB0" w:rsidP="00D94EB0">
      <w:pPr>
        <w:pStyle w:val="a5"/>
        <w:rPr>
          <w:rFonts w:ascii="Arial" w:hAnsi="Arial" w:cs="Arial"/>
          <w:sz w:val="20"/>
          <w:szCs w:val="20"/>
          <w:lang w:val="ru-RU"/>
        </w:rPr>
      </w:pPr>
      <w:ins w:id="25" w:author="Unknown">
        <w:r w:rsidRPr="00D94EB0">
          <w:rPr>
            <w:rFonts w:ascii="Arial" w:hAnsi="Arial" w:cs="Arial"/>
            <w:sz w:val="20"/>
            <w:szCs w:val="20"/>
            <w:lang w:val="ru-RU"/>
          </w:rPr>
          <w:t xml:space="preserve">Оцениваются </w:t>
        </w:r>
        <w:proofErr w:type="gramStart"/>
        <w:r w:rsidRPr="00D94EB0">
          <w:rPr>
            <w:rFonts w:ascii="Arial" w:hAnsi="Arial" w:cs="Arial"/>
            <w:sz w:val="20"/>
            <w:szCs w:val="20"/>
            <w:lang w:val="ru-RU"/>
          </w:rPr>
          <w:t>рисунки</w:t>
        </w:r>
        <w:proofErr w:type="gramEnd"/>
        <w:r w:rsidRPr="00D94EB0">
          <w:rPr>
            <w:rFonts w:ascii="Arial" w:hAnsi="Arial" w:cs="Arial"/>
            <w:sz w:val="20"/>
            <w:szCs w:val="20"/>
            <w:lang w:val="ru-RU"/>
          </w:rPr>
          <w:t xml:space="preserve"> нарисованные дома на тему: «Если хочешь быть </w:t>
        </w:r>
        <w:proofErr w:type="gramStart"/>
        <w:r w:rsidRPr="00D94EB0">
          <w:rPr>
            <w:rFonts w:ascii="Arial" w:hAnsi="Arial" w:cs="Arial"/>
            <w:sz w:val="20"/>
            <w:szCs w:val="20"/>
            <w:lang w:val="ru-RU"/>
          </w:rPr>
          <w:t>здоров</w:t>
        </w:r>
        <w:proofErr w:type="gramEnd"/>
        <w:r w:rsidRPr="00D94EB0">
          <w:rPr>
            <w:rFonts w:ascii="Arial" w:hAnsi="Arial" w:cs="Arial"/>
            <w:sz w:val="20"/>
            <w:szCs w:val="20"/>
            <w:lang w:val="ru-RU"/>
          </w:rPr>
          <w:t>... или</w:t>
        </w:r>
      </w:ins>
      <w:r w:rsidR="0050051A">
        <w:rPr>
          <w:rFonts w:ascii="Arial" w:hAnsi="Arial" w:cs="Arial"/>
          <w:sz w:val="20"/>
          <w:szCs w:val="20"/>
          <w:lang w:val="ru-RU"/>
        </w:rPr>
        <w:t xml:space="preserve">. </w:t>
      </w:r>
      <w:ins w:id="26" w:author="Unknown">
        <w:r w:rsidRPr="00D94EB0">
          <w:rPr>
            <w:rFonts w:ascii="Arial" w:hAnsi="Arial" w:cs="Arial"/>
            <w:sz w:val="20"/>
            <w:szCs w:val="20"/>
            <w:lang w:val="ru-RU"/>
          </w:rPr>
          <w:t xml:space="preserve">Нет </w:t>
        </w:r>
      </w:ins>
      <w:r w:rsidR="0050051A">
        <w:rPr>
          <w:rFonts w:ascii="Arial" w:hAnsi="Arial" w:cs="Arial"/>
          <w:sz w:val="20"/>
          <w:szCs w:val="20"/>
          <w:lang w:val="ru-RU"/>
        </w:rPr>
        <w:t>в</w:t>
      </w:r>
      <w:ins w:id="27" w:author="Unknown">
        <w:r w:rsidRPr="00D94EB0">
          <w:rPr>
            <w:rFonts w:ascii="Arial" w:hAnsi="Arial" w:cs="Arial"/>
            <w:sz w:val="20"/>
            <w:szCs w:val="20"/>
            <w:lang w:val="ru-RU"/>
          </w:rPr>
          <w:t>редным привычкам»</w:t>
        </w:r>
      </w:ins>
    </w:p>
    <w:p w:rsidR="00D6188E" w:rsidRPr="00D94EB0" w:rsidRDefault="00D6188E" w:rsidP="00D94EB0">
      <w:pPr>
        <w:pStyle w:val="a5"/>
        <w:rPr>
          <w:ins w:id="28" w:author="Unknown"/>
          <w:rFonts w:ascii="Arial" w:hAnsi="Arial" w:cs="Arial"/>
          <w:sz w:val="20"/>
          <w:szCs w:val="20"/>
          <w:lang w:val="ru-RU"/>
        </w:rPr>
      </w:pPr>
    </w:p>
    <w:p w:rsidR="00D94EB0" w:rsidRPr="00D94EB0" w:rsidRDefault="00D94EB0" w:rsidP="00D94EB0">
      <w:pPr>
        <w:pStyle w:val="a5"/>
        <w:rPr>
          <w:ins w:id="29" w:author="Unknown"/>
          <w:rFonts w:ascii="Arial" w:hAnsi="Arial" w:cs="Arial"/>
          <w:sz w:val="20"/>
          <w:szCs w:val="20"/>
          <w:lang w:val="ru-RU"/>
        </w:rPr>
      </w:pPr>
      <w:ins w:id="30" w:author="Unknown">
        <w:r w:rsidRPr="00D94EB0">
          <w:rPr>
            <w:rStyle w:val="a6"/>
            <w:rFonts w:ascii="Arial" w:hAnsi="Arial" w:cs="Arial"/>
            <w:b/>
            <w:bCs/>
            <w:sz w:val="20"/>
            <w:szCs w:val="20"/>
            <w:lang w:val="ru-RU"/>
          </w:rPr>
          <w:t>Игра с болельщиками</w:t>
        </w:r>
      </w:ins>
    </w:p>
    <w:p w:rsidR="00D94EB0" w:rsidRPr="00D94EB0" w:rsidRDefault="00D94EB0" w:rsidP="00D94EB0">
      <w:pPr>
        <w:pStyle w:val="a5"/>
        <w:rPr>
          <w:ins w:id="31" w:author="Unknown"/>
          <w:rFonts w:ascii="Arial" w:hAnsi="Arial" w:cs="Arial"/>
          <w:sz w:val="20"/>
          <w:szCs w:val="20"/>
          <w:lang w:val="ru-RU"/>
        </w:rPr>
      </w:pPr>
      <w:ins w:id="32" w:author="Unknown">
        <w:r w:rsidRPr="00D94EB0">
          <w:rPr>
            <w:rFonts w:ascii="Arial" w:hAnsi="Arial" w:cs="Arial"/>
            <w:sz w:val="20"/>
            <w:szCs w:val="20"/>
            <w:lang w:val="ru-RU"/>
          </w:rPr>
          <w:t>Проверка внимания болельщиков.</w:t>
        </w:r>
        <w:r>
          <w:rPr>
            <w:rFonts w:ascii="Arial" w:hAnsi="Arial" w:cs="Arial"/>
            <w:sz w:val="20"/>
            <w:szCs w:val="20"/>
          </w:rPr>
          <w:t> </w:t>
        </w:r>
        <w:r w:rsidRPr="00D94EB0">
          <w:rPr>
            <w:rFonts w:ascii="Arial" w:hAnsi="Arial" w:cs="Arial"/>
            <w:sz w:val="20"/>
            <w:szCs w:val="20"/>
            <w:lang w:val="ru-RU"/>
          </w:rPr>
          <w:t xml:space="preserve"> Они слушают вопросы и отвечают фразой: «Это я, это я, это все мои друзья!» </w:t>
        </w:r>
      </w:ins>
    </w:p>
    <w:p w:rsidR="00D94EB0" w:rsidRPr="00D94EB0" w:rsidRDefault="00D94EB0" w:rsidP="00D94EB0">
      <w:pPr>
        <w:pStyle w:val="a5"/>
        <w:rPr>
          <w:ins w:id="33" w:author="Unknown"/>
          <w:rFonts w:ascii="Arial" w:hAnsi="Arial" w:cs="Arial"/>
          <w:sz w:val="20"/>
          <w:szCs w:val="20"/>
          <w:lang w:val="ru-RU"/>
        </w:rPr>
      </w:pPr>
      <w:ins w:id="34" w:author="Unknown">
        <w:r w:rsidRPr="00D94EB0">
          <w:rPr>
            <w:rFonts w:ascii="Arial" w:hAnsi="Arial" w:cs="Arial"/>
            <w:sz w:val="20"/>
            <w:szCs w:val="20"/>
            <w:lang w:val="ru-RU"/>
          </w:rPr>
          <w:t>Кто ватагою весёлой</w:t>
        </w:r>
        <w:proofErr w:type="gramStart"/>
        <w:r w:rsidRPr="00D94EB0">
          <w:rPr>
            <w:rFonts w:ascii="Arial" w:hAnsi="Arial" w:cs="Arial"/>
            <w:sz w:val="20"/>
            <w:szCs w:val="20"/>
            <w:lang w:val="ru-RU"/>
          </w:rPr>
          <w:t xml:space="preserve"> </w:t>
        </w:r>
        <w:r w:rsidRPr="00D94EB0">
          <w:rPr>
            <w:rFonts w:ascii="Arial" w:hAnsi="Arial" w:cs="Arial"/>
            <w:sz w:val="20"/>
            <w:szCs w:val="20"/>
            <w:lang w:val="ru-RU"/>
          </w:rPr>
          <w:br/>
          <w:t>К</w:t>
        </w:r>
        <w:proofErr w:type="gramEnd"/>
        <w:r w:rsidRPr="00D94EB0">
          <w:rPr>
            <w:rFonts w:ascii="Arial" w:hAnsi="Arial" w:cs="Arial"/>
            <w:sz w:val="20"/>
            <w:szCs w:val="20"/>
            <w:lang w:val="ru-RU"/>
          </w:rPr>
          <w:t>аждый день шагает в школу?</w:t>
        </w:r>
      </w:ins>
    </w:p>
    <w:p w:rsidR="00D94EB0" w:rsidRPr="00D94EB0" w:rsidRDefault="00D94EB0" w:rsidP="00D94EB0">
      <w:pPr>
        <w:pStyle w:val="a5"/>
        <w:rPr>
          <w:ins w:id="35" w:author="Unknown"/>
          <w:rFonts w:ascii="Arial" w:hAnsi="Arial" w:cs="Arial"/>
          <w:sz w:val="20"/>
          <w:szCs w:val="20"/>
          <w:lang w:val="ru-RU"/>
        </w:rPr>
      </w:pPr>
      <w:ins w:id="36" w:author="Unknown">
        <w:r w:rsidRPr="00D94EB0">
          <w:rPr>
            <w:rFonts w:ascii="Arial" w:hAnsi="Arial" w:cs="Arial"/>
            <w:sz w:val="20"/>
            <w:szCs w:val="20"/>
            <w:lang w:val="ru-RU"/>
          </w:rPr>
          <w:t xml:space="preserve">Кто из вас, из малышей, </w:t>
        </w:r>
        <w:r w:rsidRPr="00D94EB0">
          <w:rPr>
            <w:rFonts w:ascii="Arial" w:hAnsi="Arial" w:cs="Arial"/>
            <w:sz w:val="20"/>
            <w:szCs w:val="20"/>
            <w:lang w:val="ru-RU"/>
          </w:rPr>
          <w:br/>
          <w:t xml:space="preserve">Ходит </w:t>
        </w:r>
        <w:proofErr w:type="gramStart"/>
        <w:r w:rsidRPr="00D94EB0">
          <w:rPr>
            <w:rFonts w:ascii="Arial" w:hAnsi="Arial" w:cs="Arial"/>
            <w:sz w:val="20"/>
            <w:szCs w:val="20"/>
            <w:lang w:val="ru-RU"/>
          </w:rPr>
          <w:t>грязным</w:t>
        </w:r>
        <w:proofErr w:type="gramEnd"/>
        <w:r w:rsidRPr="00D94EB0">
          <w:rPr>
            <w:rFonts w:ascii="Arial" w:hAnsi="Arial" w:cs="Arial"/>
            <w:sz w:val="20"/>
            <w:szCs w:val="20"/>
            <w:lang w:val="ru-RU"/>
          </w:rPr>
          <w:t xml:space="preserve"> до ушей?</w:t>
        </w:r>
      </w:ins>
    </w:p>
    <w:p w:rsidR="00D94EB0" w:rsidRPr="00D94EB0" w:rsidRDefault="00D94EB0" w:rsidP="00D94EB0">
      <w:pPr>
        <w:pStyle w:val="a5"/>
        <w:rPr>
          <w:ins w:id="37" w:author="Unknown"/>
          <w:rFonts w:ascii="Arial" w:hAnsi="Arial" w:cs="Arial"/>
          <w:sz w:val="20"/>
          <w:szCs w:val="20"/>
          <w:lang w:val="ru-RU"/>
        </w:rPr>
      </w:pPr>
      <w:ins w:id="38" w:author="Unknown">
        <w:r w:rsidRPr="00D94EB0">
          <w:rPr>
            <w:rFonts w:ascii="Arial" w:hAnsi="Arial" w:cs="Arial"/>
            <w:sz w:val="20"/>
            <w:szCs w:val="20"/>
            <w:lang w:val="ru-RU"/>
          </w:rPr>
          <w:t xml:space="preserve">Кто одежду «бережет» </w:t>
        </w:r>
        <w:r w:rsidRPr="00D94EB0">
          <w:rPr>
            <w:rFonts w:ascii="Arial" w:hAnsi="Arial" w:cs="Arial"/>
            <w:sz w:val="20"/>
            <w:szCs w:val="20"/>
            <w:lang w:val="ru-RU"/>
          </w:rPr>
          <w:br/>
          <w:t>Под кровать её кладёт?</w:t>
        </w:r>
      </w:ins>
    </w:p>
    <w:p w:rsidR="00D94EB0" w:rsidRPr="00D94EB0" w:rsidRDefault="00D94EB0" w:rsidP="00D94EB0">
      <w:pPr>
        <w:pStyle w:val="a5"/>
        <w:rPr>
          <w:ins w:id="39" w:author="Unknown"/>
          <w:rFonts w:ascii="Arial" w:hAnsi="Arial" w:cs="Arial"/>
          <w:sz w:val="20"/>
          <w:szCs w:val="20"/>
          <w:lang w:val="ru-RU"/>
        </w:rPr>
      </w:pPr>
      <w:ins w:id="40" w:author="Unknown">
        <w:r w:rsidRPr="00D94EB0">
          <w:rPr>
            <w:rFonts w:ascii="Arial" w:hAnsi="Arial" w:cs="Arial"/>
            <w:sz w:val="20"/>
            <w:szCs w:val="20"/>
            <w:lang w:val="ru-RU"/>
          </w:rPr>
          <w:t>Кто ложится рано спать</w:t>
        </w:r>
        <w:proofErr w:type="gramStart"/>
        <w:r w:rsidRPr="00D94EB0">
          <w:rPr>
            <w:rFonts w:ascii="Arial" w:hAnsi="Arial" w:cs="Arial"/>
            <w:sz w:val="20"/>
            <w:szCs w:val="20"/>
            <w:lang w:val="ru-RU"/>
          </w:rPr>
          <w:br/>
          <w:t>В</w:t>
        </w:r>
        <w:proofErr w:type="gramEnd"/>
        <w:r w:rsidRPr="00D94EB0">
          <w:rPr>
            <w:rFonts w:ascii="Arial" w:hAnsi="Arial" w:cs="Arial"/>
            <w:sz w:val="20"/>
            <w:szCs w:val="20"/>
            <w:lang w:val="ru-RU"/>
          </w:rPr>
          <w:t xml:space="preserve"> ботинках грязных на кровать?</w:t>
        </w:r>
      </w:ins>
    </w:p>
    <w:p w:rsidR="00D94EB0" w:rsidRPr="00D94EB0" w:rsidRDefault="00D94EB0" w:rsidP="00D94EB0">
      <w:pPr>
        <w:pStyle w:val="a5"/>
        <w:rPr>
          <w:ins w:id="41" w:author="Unknown"/>
          <w:rFonts w:ascii="Arial" w:hAnsi="Arial" w:cs="Arial"/>
          <w:sz w:val="20"/>
          <w:szCs w:val="20"/>
          <w:lang w:val="ru-RU"/>
        </w:rPr>
      </w:pPr>
      <w:ins w:id="42" w:author="Unknown">
        <w:r w:rsidRPr="00D94EB0">
          <w:rPr>
            <w:rFonts w:ascii="Arial" w:hAnsi="Arial" w:cs="Arial"/>
            <w:sz w:val="20"/>
            <w:szCs w:val="20"/>
            <w:lang w:val="ru-RU"/>
          </w:rPr>
          <w:t xml:space="preserve">Кто из вас не ходит хмурый, </w:t>
        </w:r>
        <w:r w:rsidRPr="00D94EB0">
          <w:rPr>
            <w:rFonts w:ascii="Arial" w:hAnsi="Arial" w:cs="Arial"/>
            <w:sz w:val="20"/>
            <w:szCs w:val="20"/>
            <w:lang w:val="ru-RU"/>
          </w:rPr>
          <w:br/>
          <w:t>Любит спорт и физкультуру?</w:t>
        </w:r>
      </w:ins>
    </w:p>
    <w:p w:rsidR="00D94EB0" w:rsidRPr="00D94EB0" w:rsidRDefault="00D94EB0" w:rsidP="00D94EB0">
      <w:pPr>
        <w:pStyle w:val="a5"/>
        <w:rPr>
          <w:ins w:id="43" w:author="Unknown"/>
          <w:rFonts w:ascii="Arial" w:hAnsi="Arial" w:cs="Arial"/>
          <w:sz w:val="20"/>
          <w:szCs w:val="20"/>
          <w:lang w:val="ru-RU"/>
        </w:rPr>
      </w:pPr>
      <w:ins w:id="44" w:author="Unknown">
        <w:r w:rsidRPr="00D94EB0">
          <w:rPr>
            <w:rFonts w:ascii="Arial" w:hAnsi="Arial" w:cs="Arial"/>
            <w:sz w:val="20"/>
            <w:szCs w:val="20"/>
            <w:lang w:val="ru-RU"/>
          </w:rPr>
          <w:t xml:space="preserve">Просыпаюсь утром рано </w:t>
        </w:r>
        <w:r w:rsidRPr="00D94EB0">
          <w:rPr>
            <w:rFonts w:ascii="Arial" w:hAnsi="Arial" w:cs="Arial"/>
            <w:sz w:val="20"/>
            <w:szCs w:val="20"/>
            <w:lang w:val="ru-RU"/>
          </w:rPr>
          <w:br/>
          <w:t>Вместе с солнышком румяным.</w:t>
        </w:r>
      </w:ins>
    </w:p>
    <w:p w:rsidR="00D94EB0" w:rsidRDefault="00D94EB0" w:rsidP="00D94EB0">
      <w:pPr>
        <w:pStyle w:val="a5"/>
        <w:rPr>
          <w:rStyle w:val="a6"/>
          <w:rFonts w:ascii="Arial" w:hAnsi="Arial" w:cs="Arial"/>
          <w:sz w:val="20"/>
          <w:szCs w:val="20"/>
          <w:lang w:val="ru-RU"/>
        </w:rPr>
      </w:pPr>
      <w:ins w:id="45" w:author="Unknown">
        <w:r w:rsidRPr="00D94EB0">
          <w:rPr>
            <w:rFonts w:ascii="Arial" w:hAnsi="Arial" w:cs="Arial"/>
            <w:sz w:val="20"/>
            <w:szCs w:val="20"/>
            <w:lang w:val="ru-RU"/>
          </w:rPr>
          <w:t xml:space="preserve">Заправляю сам кроватку, </w:t>
        </w:r>
        <w:r w:rsidRPr="00D94EB0">
          <w:rPr>
            <w:rFonts w:ascii="Arial" w:hAnsi="Arial" w:cs="Arial"/>
            <w:sz w:val="20"/>
            <w:szCs w:val="20"/>
            <w:lang w:val="ru-RU"/>
          </w:rPr>
          <w:br/>
          <w:t>Быстро делаю...</w:t>
        </w:r>
        <w:r>
          <w:rPr>
            <w:rFonts w:ascii="Arial" w:hAnsi="Arial" w:cs="Arial"/>
            <w:sz w:val="20"/>
            <w:szCs w:val="20"/>
          </w:rPr>
          <w:t>   </w:t>
        </w:r>
        <w:r w:rsidRPr="00D94EB0">
          <w:rPr>
            <w:rFonts w:ascii="Arial" w:hAnsi="Arial" w:cs="Arial"/>
            <w:sz w:val="20"/>
            <w:szCs w:val="20"/>
            <w:lang w:val="ru-RU"/>
          </w:rPr>
          <w:t xml:space="preserve"> </w:t>
        </w:r>
        <w:r w:rsidRPr="0050051A">
          <w:rPr>
            <w:rStyle w:val="a6"/>
            <w:rFonts w:ascii="Arial" w:hAnsi="Arial" w:cs="Arial"/>
            <w:sz w:val="20"/>
            <w:szCs w:val="20"/>
            <w:lang w:val="ru-RU"/>
          </w:rPr>
          <w:t>(зарядку).</w:t>
        </w:r>
      </w:ins>
    </w:p>
    <w:p w:rsidR="00D6188E" w:rsidRDefault="00D6188E" w:rsidP="00D94EB0">
      <w:pPr>
        <w:pStyle w:val="a5"/>
        <w:rPr>
          <w:rStyle w:val="a6"/>
          <w:rFonts w:ascii="Arial" w:hAnsi="Arial" w:cs="Arial"/>
          <w:sz w:val="20"/>
          <w:szCs w:val="20"/>
          <w:lang w:val="ru-RU"/>
        </w:rPr>
      </w:pPr>
    </w:p>
    <w:p w:rsidR="00D6188E" w:rsidRPr="00D6188E" w:rsidRDefault="00D6188E" w:rsidP="00D94EB0">
      <w:pPr>
        <w:pStyle w:val="a5"/>
        <w:rPr>
          <w:rStyle w:val="a6"/>
          <w:rFonts w:ascii="Arial" w:hAnsi="Arial" w:cs="Arial"/>
          <w:b/>
          <w:i w:val="0"/>
          <w:sz w:val="20"/>
          <w:szCs w:val="20"/>
          <w:lang w:val="ru-RU"/>
        </w:rPr>
      </w:pPr>
    </w:p>
    <w:p w:rsidR="00D6188E" w:rsidRPr="00D6188E" w:rsidRDefault="00D6188E" w:rsidP="00D94EB0">
      <w:pPr>
        <w:pStyle w:val="a5"/>
        <w:rPr>
          <w:ins w:id="46" w:author="Unknown"/>
          <w:rFonts w:ascii="Arial" w:hAnsi="Arial" w:cs="Arial"/>
          <w:b/>
          <w:i/>
          <w:sz w:val="20"/>
          <w:szCs w:val="20"/>
          <w:lang w:val="ru-RU"/>
        </w:rPr>
      </w:pPr>
      <w:proofErr w:type="spellStart"/>
      <w:r w:rsidRPr="00D6188E">
        <w:rPr>
          <w:rStyle w:val="a6"/>
          <w:rFonts w:ascii="Arial" w:hAnsi="Arial" w:cs="Arial"/>
          <w:b/>
          <w:i w:val="0"/>
          <w:sz w:val="20"/>
          <w:szCs w:val="20"/>
          <w:lang w:val="ru-RU"/>
        </w:rPr>
        <w:t>Физминутка</w:t>
      </w:r>
      <w:proofErr w:type="spellEnd"/>
      <w:r w:rsidRPr="00D6188E">
        <w:rPr>
          <w:rStyle w:val="a6"/>
          <w:rFonts w:ascii="Arial" w:hAnsi="Arial" w:cs="Arial"/>
          <w:b/>
          <w:i w:val="0"/>
          <w:sz w:val="20"/>
          <w:szCs w:val="20"/>
          <w:lang w:val="ru-RU"/>
        </w:rPr>
        <w:t xml:space="preserve"> под музыку.</w:t>
      </w:r>
    </w:p>
    <w:p w:rsidR="00D94EB0" w:rsidRPr="00D94EB0" w:rsidRDefault="00D94EB0" w:rsidP="00D94EB0">
      <w:pPr>
        <w:pStyle w:val="a5"/>
        <w:rPr>
          <w:ins w:id="47" w:author="Unknown"/>
          <w:rFonts w:ascii="Arial" w:hAnsi="Arial" w:cs="Arial"/>
          <w:sz w:val="20"/>
          <w:szCs w:val="20"/>
          <w:lang w:val="ru-RU"/>
        </w:rPr>
      </w:pPr>
    </w:p>
    <w:p w:rsidR="00D94EB0" w:rsidRDefault="00D6188E" w:rsidP="0044068E">
      <w:pPr>
        <w:pStyle w:val="aa"/>
        <w:rPr>
          <w:rStyle w:val="a4"/>
          <w:rFonts w:ascii="Arial" w:hAnsi="Arial" w:cs="Arial"/>
          <w:i/>
          <w:iCs/>
          <w:sz w:val="20"/>
          <w:szCs w:val="20"/>
          <w:lang w:val="ru-RU"/>
        </w:rPr>
      </w:pPr>
      <w:r w:rsidRPr="00D6188E">
        <w:rPr>
          <w:b/>
          <w:i/>
          <w:sz w:val="24"/>
          <w:szCs w:val="24"/>
          <w:lang w:val="ru-RU"/>
        </w:rPr>
        <w:t>Конкурс №4</w:t>
      </w:r>
      <w:r>
        <w:rPr>
          <w:b/>
          <w:i/>
          <w:sz w:val="24"/>
          <w:szCs w:val="24"/>
          <w:lang w:val="ru-RU"/>
        </w:rPr>
        <w:t xml:space="preserve"> </w:t>
      </w:r>
      <w:ins w:id="48" w:author="Unknown">
        <w:r w:rsidRPr="00D6188E">
          <w:rPr>
            <w:rStyle w:val="a4"/>
            <w:rFonts w:ascii="Arial" w:hAnsi="Arial" w:cs="Arial"/>
            <w:i/>
            <w:iCs/>
            <w:sz w:val="20"/>
            <w:szCs w:val="20"/>
            <w:lang w:val="ru-RU"/>
          </w:rPr>
          <w:t>«Викторина»</w:t>
        </w:r>
      </w:ins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Вопрос команде «Здоровяки»</w:t>
      </w:r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- Назовите</w:t>
      </w:r>
      <w:r w:rsidR="00D1737C">
        <w:rPr>
          <w:rStyle w:val="a4"/>
          <w:rFonts w:cs="Arial"/>
          <w:b w:val="0"/>
          <w:iCs/>
          <w:sz w:val="24"/>
          <w:szCs w:val="24"/>
          <w:lang w:val="ru-RU"/>
        </w:rPr>
        <w:t xml:space="preserve"> основной принцип закаливания</w:t>
      </w:r>
      <w:r w:rsidR="000A1767">
        <w:rPr>
          <w:rStyle w:val="a4"/>
          <w:rFonts w:cs="Arial"/>
          <w:b w:val="0"/>
          <w:iCs/>
          <w:sz w:val="24"/>
          <w:szCs w:val="24"/>
          <w:lang w:val="ru-RU"/>
        </w:rPr>
        <w:t xml:space="preserve"> </w:t>
      </w:r>
      <w:r>
        <w:rPr>
          <w:rStyle w:val="a4"/>
          <w:rFonts w:cs="Arial"/>
          <w:b w:val="0"/>
          <w:iCs/>
          <w:sz w:val="24"/>
          <w:szCs w:val="24"/>
          <w:lang w:val="ru-RU"/>
        </w:rPr>
        <w:t>(</w:t>
      </w:r>
      <w:r w:rsidRPr="000A1767">
        <w:rPr>
          <w:rStyle w:val="a4"/>
          <w:rFonts w:cs="Arial"/>
          <w:b w:val="0"/>
          <w:iCs/>
          <w:sz w:val="24"/>
          <w:szCs w:val="24"/>
          <w:u w:val="single"/>
          <w:lang w:val="ru-RU"/>
        </w:rPr>
        <w:t>постепенно</w:t>
      </w:r>
      <w:r>
        <w:rPr>
          <w:rStyle w:val="a4"/>
          <w:rFonts w:cs="Arial"/>
          <w:b w:val="0"/>
          <w:iCs/>
          <w:sz w:val="24"/>
          <w:szCs w:val="24"/>
          <w:lang w:val="ru-RU"/>
        </w:rPr>
        <w:t>, постоянно, последовательно)</w:t>
      </w:r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</w:p>
    <w:p w:rsidR="00B80BCF" w:rsidRPr="00570B2C" w:rsidRDefault="00B80BCF" w:rsidP="0044068E">
      <w:pPr>
        <w:pStyle w:val="aa"/>
        <w:rPr>
          <w:rStyle w:val="a4"/>
          <w:rFonts w:cs="Arial"/>
          <w:i/>
          <w:iCs/>
          <w:sz w:val="24"/>
          <w:szCs w:val="24"/>
          <w:lang w:val="ru-RU"/>
        </w:rPr>
      </w:pPr>
      <w:r w:rsidRPr="00570B2C">
        <w:rPr>
          <w:rStyle w:val="a4"/>
          <w:rFonts w:cs="Arial"/>
          <w:i/>
          <w:iCs/>
          <w:sz w:val="24"/>
          <w:szCs w:val="24"/>
          <w:lang w:val="ru-RU"/>
        </w:rPr>
        <w:t>Сценка о закаливании.</w:t>
      </w:r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u w:val="single"/>
          <w:lang w:val="ru-RU"/>
        </w:rPr>
      </w:pPr>
      <w:r w:rsidRPr="00B80BCF">
        <w:rPr>
          <w:rStyle w:val="a4"/>
          <w:rFonts w:cs="Arial"/>
          <w:b w:val="0"/>
          <w:iCs/>
          <w:sz w:val="24"/>
          <w:szCs w:val="24"/>
          <w:u w:val="single"/>
          <w:lang w:val="ru-RU"/>
        </w:rPr>
        <w:t>Крепыш</w:t>
      </w:r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Говорил я им зимой:</w:t>
      </w:r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Закалялись бы со мной.</w:t>
      </w:r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Утром – бег и душ бодрящий.</w:t>
      </w:r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 xml:space="preserve">Как для взрослых, </w:t>
      </w:r>
      <w:proofErr w:type="gramStart"/>
      <w:r>
        <w:rPr>
          <w:rStyle w:val="a4"/>
          <w:rFonts w:cs="Arial"/>
          <w:b w:val="0"/>
          <w:iCs/>
          <w:sz w:val="24"/>
          <w:szCs w:val="24"/>
          <w:lang w:val="ru-RU"/>
        </w:rPr>
        <w:t>настоящий</w:t>
      </w:r>
      <w:proofErr w:type="gramEnd"/>
      <w:r>
        <w:rPr>
          <w:rStyle w:val="a4"/>
          <w:rFonts w:cs="Arial"/>
          <w:b w:val="0"/>
          <w:iCs/>
          <w:sz w:val="24"/>
          <w:szCs w:val="24"/>
          <w:lang w:val="ru-RU"/>
        </w:rPr>
        <w:t>!</w:t>
      </w:r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На ночь окна открывать,</w:t>
      </w:r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Свежим воздухом дышать!</w:t>
      </w:r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Ноги мыть водой холодной,</w:t>
      </w:r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И тогда микроб голодный</w:t>
      </w:r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 xml:space="preserve">Вас </w:t>
      </w:r>
      <w:proofErr w:type="gramStart"/>
      <w:r>
        <w:rPr>
          <w:rStyle w:val="a4"/>
          <w:rFonts w:cs="Arial"/>
          <w:b w:val="0"/>
          <w:iCs/>
          <w:sz w:val="24"/>
          <w:szCs w:val="24"/>
          <w:lang w:val="ru-RU"/>
        </w:rPr>
        <w:t>во</w:t>
      </w:r>
      <w:proofErr w:type="gramEnd"/>
      <w:r>
        <w:rPr>
          <w:rStyle w:val="a4"/>
          <w:rFonts w:cs="Arial"/>
          <w:b w:val="0"/>
          <w:iCs/>
          <w:sz w:val="24"/>
          <w:szCs w:val="24"/>
          <w:lang w:val="ru-RU"/>
        </w:rPr>
        <w:t xml:space="preserve"> век не одолеет.</w:t>
      </w:r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Не послушались – болеют!</w:t>
      </w:r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u w:val="single"/>
          <w:lang w:val="ru-RU"/>
        </w:rPr>
      </w:pPr>
      <w:proofErr w:type="spellStart"/>
      <w:r w:rsidRPr="00B80BCF">
        <w:rPr>
          <w:rStyle w:val="a4"/>
          <w:rFonts w:cs="Arial"/>
          <w:b w:val="0"/>
          <w:iCs/>
          <w:sz w:val="24"/>
          <w:szCs w:val="24"/>
          <w:u w:val="single"/>
          <w:lang w:val="ru-RU"/>
        </w:rPr>
        <w:t>Куталки</w:t>
      </w:r>
      <w:proofErr w:type="spellEnd"/>
      <w:r w:rsidRPr="00B80BCF">
        <w:rPr>
          <w:rStyle w:val="a4"/>
          <w:rFonts w:cs="Arial"/>
          <w:b w:val="0"/>
          <w:iCs/>
          <w:sz w:val="24"/>
          <w:szCs w:val="24"/>
          <w:u w:val="single"/>
          <w:lang w:val="ru-RU"/>
        </w:rPr>
        <w:t xml:space="preserve"> </w:t>
      </w:r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Поздно поняли мы, братцы,</w:t>
      </w:r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Как полезно закаляться!</w:t>
      </w:r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 xml:space="preserve">Кончим кашлять и чихать – </w:t>
      </w:r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Станем душ мы принимать</w:t>
      </w:r>
    </w:p>
    <w:p w:rsidR="00B80BCF" w:rsidRDefault="00B80BCF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Из водицы ледяной!</w:t>
      </w:r>
    </w:p>
    <w:p w:rsidR="00570B2C" w:rsidRDefault="00570B2C" w:rsidP="00570B2C">
      <w:pPr>
        <w:pStyle w:val="aa"/>
        <w:rPr>
          <w:rStyle w:val="a4"/>
          <w:rFonts w:cs="Arial"/>
          <w:b w:val="0"/>
          <w:iCs/>
          <w:sz w:val="24"/>
          <w:szCs w:val="24"/>
          <w:u w:val="single"/>
          <w:lang w:val="ru-RU"/>
        </w:rPr>
      </w:pPr>
      <w:r w:rsidRPr="00B80BCF">
        <w:rPr>
          <w:rStyle w:val="a4"/>
          <w:rFonts w:cs="Arial"/>
          <w:b w:val="0"/>
          <w:iCs/>
          <w:sz w:val="24"/>
          <w:szCs w:val="24"/>
          <w:u w:val="single"/>
          <w:lang w:val="ru-RU"/>
        </w:rPr>
        <w:t>Крепыш</w:t>
      </w:r>
    </w:p>
    <w:p w:rsidR="00B80BCF" w:rsidRDefault="00570B2C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Погодите! Ой-ой-ой!</w:t>
      </w:r>
    </w:p>
    <w:p w:rsidR="00570B2C" w:rsidRDefault="00570B2C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Крепким стать нельзя мгновенно,</w:t>
      </w:r>
    </w:p>
    <w:p w:rsidR="00570B2C" w:rsidRDefault="00570B2C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Закаляйся постепенно!</w:t>
      </w:r>
    </w:p>
    <w:p w:rsidR="00570B2C" w:rsidRDefault="00570B2C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</w:p>
    <w:p w:rsidR="00570B2C" w:rsidRDefault="00570B2C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Вопрос команде «</w:t>
      </w:r>
      <w:proofErr w:type="spellStart"/>
      <w:r>
        <w:rPr>
          <w:rStyle w:val="a4"/>
          <w:rFonts w:cs="Arial"/>
          <w:b w:val="0"/>
          <w:iCs/>
          <w:sz w:val="24"/>
          <w:szCs w:val="24"/>
          <w:lang w:val="ru-RU"/>
        </w:rPr>
        <w:t>Неболейки</w:t>
      </w:r>
      <w:proofErr w:type="spellEnd"/>
      <w:r>
        <w:rPr>
          <w:rStyle w:val="a4"/>
          <w:rFonts w:cs="Arial"/>
          <w:b w:val="0"/>
          <w:iCs/>
          <w:sz w:val="24"/>
          <w:szCs w:val="24"/>
          <w:lang w:val="ru-RU"/>
        </w:rPr>
        <w:t>»</w:t>
      </w:r>
    </w:p>
    <w:p w:rsidR="00570B2C" w:rsidRDefault="00570B2C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- Сколько часов в сутки должен спать человек? (взрослый 8 часов, ребёнок 9 – 10 часов)</w:t>
      </w:r>
    </w:p>
    <w:p w:rsidR="00570B2C" w:rsidRPr="00B80BCF" w:rsidRDefault="00570B2C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</w:p>
    <w:p w:rsidR="00570B2C" w:rsidRDefault="00570B2C" w:rsidP="00570B2C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Вопрос команде «Здоровяки»</w:t>
      </w:r>
    </w:p>
    <w:p w:rsidR="00570B2C" w:rsidRDefault="00570B2C" w:rsidP="0044068E">
      <w:pPr>
        <w:pStyle w:val="aa"/>
        <w:rPr>
          <w:rStyle w:val="a6"/>
          <w:rFonts w:ascii="Arial" w:hAnsi="Arial" w:cs="Arial"/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- С какого возраста можно курить и употреблять спиртные напитки? </w:t>
      </w:r>
      <w:ins w:id="49" w:author="Unknown">
        <w:r w:rsidRPr="00570B2C">
          <w:rPr>
            <w:rStyle w:val="a6"/>
            <w:rFonts w:ascii="Arial" w:hAnsi="Arial" w:cs="Arial"/>
            <w:sz w:val="20"/>
            <w:szCs w:val="20"/>
            <w:lang w:val="ru-RU"/>
          </w:rPr>
          <w:t xml:space="preserve">(Желательно вообще не курить и не употреблять спиртное; особый вред организму и быстрое привыкание </w:t>
        </w:r>
      </w:ins>
      <w:r>
        <w:rPr>
          <w:rStyle w:val="a6"/>
          <w:rFonts w:ascii="Arial" w:hAnsi="Arial" w:cs="Arial"/>
          <w:sz w:val="20"/>
          <w:szCs w:val="20"/>
          <w:lang w:val="ru-RU"/>
        </w:rPr>
        <w:t>к</w:t>
      </w:r>
      <w:ins w:id="50" w:author="Unknown">
        <w:r w:rsidRPr="00570B2C">
          <w:rPr>
            <w:rStyle w:val="a6"/>
            <w:rFonts w:ascii="Arial" w:hAnsi="Arial" w:cs="Arial"/>
            <w:sz w:val="20"/>
            <w:szCs w:val="20"/>
            <w:lang w:val="ru-RU"/>
          </w:rPr>
          <w:t xml:space="preserve"> никотину и алкоголю бывают в детском и подростковом возрасте) </w:t>
        </w:r>
      </w:ins>
    </w:p>
    <w:p w:rsidR="003B2D51" w:rsidRDefault="00570B2C" w:rsidP="003B2D51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ins w:id="51" w:author="Unknown">
        <w:r w:rsidRPr="00570B2C">
          <w:rPr>
            <w:rFonts w:ascii="Arial" w:hAnsi="Arial" w:cs="Arial"/>
            <w:sz w:val="20"/>
            <w:szCs w:val="20"/>
            <w:lang w:val="ru-RU"/>
          </w:rPr>
          <w:br/>
        </w:r>
      </w:ins>
      <w:r w:rsidR="003B2D51">
        <w:rPr>
          <w:rStyle w:val="a4"/>
          <w:rFonts w:cs="Arial"/>
          <w:b w:val="0"/>
          <w:iCs/>
          <w:sz w:val="24"/>
          <w:szCs w:val="24"/>
          <w:lang w:val="ru-RU"/>
        </w:rPr>
        <w:t>Вопрос команде «</w:t>
      </w:r>
      <w:proofErr w:type="spellStart"/>
      <w:r w:rsidR="003B2D51">
        <w:rPr>
          <w:rStyle w:val="a4"/>
          <w:rFonts w:cs="Arial"/>
          <w:b w:val="0"/>
          <w:iCs/>
          <w:sz w:val="24"/>
          <w:szCs w:val="24"/>
          <w:lang w:val="ru-RU"/>
        </w:rPr>
        <w:t>Неболейки</w:t>
      </w:r>
      <w:proofErr w:type="spellEnd"/>
      <w:r w:rsidR="003B2D51">
        <w:rPr>
          <w:rStyle w:val="a4"/>
          <w:rFonts w:cs="Arial"/>
          <w:b w:val="0"/>
          <w:iCs/>
          <w:sz w:val="24"/>
          <w:szCs w:val="24"/>
          <w:lang w:val="ru-RU"/>
        </w:rPr>
        <w:t>»</w:t>
      </w:r>
    </w:p>
    <w:p w:rsidR="00D6188E" w:rsidRDefault="003B2D51" w:rsidP="0044068E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Что такое личная гигиена? (</w:t>
      </w:r>
      <w:r w:rsidR="00B609F5">
        <w:rPr>
          <w:sz w:val="24"/>
          <w:szCs w:val="24"/>
          <w:lang w:val="ru-RU"/>
        </w:rPr>
        <w:t>уход за своим телом, содержание его в чистоте)</w:t>
      </w:r>
    </w:p>
    <w:p w:rsidR="003B2D51" w:rsidRDefault="003B2D51" w:rsidP="0044068E">
      <w:pPr>
        <w:pStyle w:val="aa"/>
        <w:rPr>
          <w:sz w:val="24"/>
          <w:szCs w:val="24"/>
          <w:lang w:val="ru-RU"/>
        </w:rPr>
      </w:pPr>
    </w:p>
    <w:p w:rsidR="003B2D51" w:rsidRPr="003B2D51" w:rsidRDefault="003B2D51" w:rsidP="0044068E">
      <w:pPr>
        <w:pStyle w:val="aa"/>
        <w:rPr>
          <w:b/>
          <w:i/>
          <w:sz w:val="24"/>
          <w:szCs w:val="24"/>
          <w:lang w:val="ru-RU"/>
        </w:rPr>
      </w:pPr>
      <w:r w:rsidRPr="003B2D51">
        <w:rPr>
          <w:b/>
          <w:i/>
          <w:sz w:val="24"/>
          <w:szCs w:val="24"/>
          <w:lang w:val="ru-RU"/>
        </w:rPr>
        <w:t>Загадки о предметах личной гигиены (для болельщиков)</w:t>
      </w:r>
    </w:p>
    <w:p w:rsidR="003B2D51" w:rsidRDefault="003B2D51" w:rsidP="003B2D51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Вопрос команде «Здоровяки»</w:t>
      </w:r>
    </w:p>
    <w:p w:rsidR="003B2D51" w:rsidRDefault="003B2D51" w:rsidP="003B2D51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- Для чего людям делают прививки? (</w:t>
      </w:r>
      <w:ins w:id="52" w:author="Unknown">
        <w:r w:rsidR="00B609F5" w:rsidRPr="00B609F5">
          <w:rPr>
            <w:rStyle w:val="a6"/>
            <w:rFonts w:ascii="Arial" w:hAnsi="Arial" w:cs="Arial"/>
            <w:sz w:val="20"/>
            <w:szCs w:val="20"/>
            <w:lang w:val="ru-RU"/>
          </w:rPr>
          <w:t>Для профилактики инфекционных заболеваний</w:t>
        </w:r>
      </w:ins>
      <w:r w:rsidR="00B609F5">
        <w:rPr>
          <w:rStyle w:val="a6"/>
          <w:rFonts w:ascii="Arial" w:hAnsi="Arial" w:cs="Arial"/>
          <w:sz w:val="20"/>
          <w:szCs w:val="20"/>
          <w:lang w:val="ru-RU"/>
        </w:rPr>
        <w:t>)</w:t>
      </w:r>
      <w:ins w:id="53" w:author="Unknown">
        <w:r w:rsidR="00B609F5" w:rsidRPr="00B609F5">
          <w:rPr>
            <w:rFonts w:ascii="Arial" w:hAnsi="Arial" w:cs="Arial"/>
            <w:sz w:val="20"/>
            <w:szCs w:val="20"/>
            <w:lang w:val="ru-RU"/>
          </w:rPr>
          <w:br/>
        </w:r>
      </w:ins>
    </w:p>
    <w:p w:rsidR="003B2D51" w:rsidRDefault="003B2D51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>Вопрос команде «</w:t>
      </w:r>
      <w:proofErr w:type="spellStart"/>
      <w:r>
        <w:rPr>
          <w:rStyle w:val="a4"/>
          <w:rFonts w:cs="Arial"/>
          <w:b w:val="0"/>
          <w:iCs/>
          <w:sz w:val="24"/>
          <w:szCs w:val="24"/>
          <w:lang w:val="ru-RU"/>
        </w:rPr>
        <w:t>Неболейки</w:t>
      </w:r>
      <w:proofErr w:type="spellEnd"/>
      <w:r>
        <w:rPr>
          <w:rStyle w:val="a4"/>
          <w:rFonts w:cs="Arial"/>
          <w:b w:val="0"/>
          <w:iCs/>
          <w:sz w:val="24"/>
          <w:szCs w:val="24"/>
          <w:lang w:val="ru-RU"/>
        </w:rPr>
        <w:t>»</w:t>
      </w:r>
    </w:p>
    <w:p w:rsidR="003B2D51" w:rsidRDefault="003B2D51" w:rsidP="0044068E">
      <w:pPr>
        <w:pStyle w:val="aa"/>
        <w:rPr>
          <w:rStyle w:val="a4"/>
          <w:rFonts w:cs="Arial"/>
          <w:b w:val="0"/>
          <w:iCs/>
          <w:sz w:val="24"/>
          <w:szCs w:val="24"/>
          <w:lang w:val="ru-RU"/>
        </w:rPr>
      </w:pPr>
      <w:r>
        <w:rPr>
          <w:rStyle w:val="a4"/>
          <w:rFonts w:cs="Arial"/>
          <w:b w:val="0"/>
          <w:iCs/>
          <w:sz w:val="24"/>
          <w:szCs w:val="24"/>
          <w:lang w:val="ru-RU"/>
        </w:rPr>
        <w:t xml:space="preserve">-Как нужно правильно питаться? </w:t>
      </w:r>
      <w:proofErr w:type="gramStart"/>
      <w:r>
        <w:rPr>
          <w:rStyle w:val="a4"/>
          <w:rFonts w:cs="Arial"/>
          <w:b w:val="0"/>
          <w:iCs/>
          <w:sz w:val="24"/>
          <w:szCs w:val="24"/>
          <w:lang w:val="ru-RU"/>
        </w:rPr>
        <w:t xml:space="preserve">( </w:t>
      </w:r>
      <w:proofErr w:type="gramEnd"/>
      <w:r>
        <w:rPr>
          <w:rStyle w:val="a4"/>
          <w:rFonts w:cs="Arial"/>
          <w:b w:val="0"/>
          <w:iCs/>
          <w:sz w:val="24"/>
          <w:szCs w:val="24"/>
          <w:lang w:val="ru-RU"/>
        </w:rPr>
        <w:t>4 раза в день, питаться нужно умеренно и разнообразно с хорошим настроением)</w:t>
      </w:r>
    </w:p>
    <w:p w:rsidR="00475ACA" w:rsidRPr="00475ACA" w:rsidRDefault="00475ACA" w:rsidP="00475ACA">
      <w:pPr>
        <w:rPr>
          <w:b/>
          <w:i/>
          <w:sz w:val="24"/>
          <w:szCs w:val="24"/>
          <w:lang w:val="ru-RU"/>
        </w:rPr>
      </w:pPr>
      <w:proofErr w:type="spellStart"/>
      <w:r w:rsidRPr="00475ACA">
        <w:rPr>
          <w:b/>
          <w:i/>
          <w:sz w:val="24"/>
          <w:szCs w:val="24"/>
          <w:lang w:val="ru-RU"/>
        </w:rPr>
        <w:t>Инсценирование</w:t>
      </w:r>
      <w:proofErr w:type="spellEnd"/>
      <w:r w:rsidRPr="00475ACA">
        <w:rPr>
          <w:b/>
          <w:i/>
          <w:sz w:val="24"/>
          <w:szCs w:val="24"/>
          <w:lang w:val="ru-RU"/>
        </w:rPr>
        <w:t xml:space="preserve">   стихотворения С.В.Михалкова «Про девочку, которая плохо кушала»:</w:t>
      </w:r>
    </w:p>
    <w:p w:rsidR="00475ACA" w:rsidRPr="00D07344" w:rsidRDefault="00475ACA" w:rsidP="00475ACA">
      <w:pPr>
        <w:pStyle w:val="aa"/>
        <w:rPr>
          <w:sz w:val="24"/>
          <w:szCs w:val="24"/>
          <w:lang w:val="ru-RU"/>
        </w:rPr>
      </w:pPr>
      <w:r w:rsidRPr="00475ACA">
        <w:rPr>
          <w:sz w:val="24"/>
          <w:szCs w:val="24"/>
          <w:lang w:val="ru-RU"/>
        </w:rPr>
        <w:t xml:space="preserve">                      </w:t>
      </w:r>
      <w:r w:rsidRPr="00D07344">
        <w:rPr>
          <w:sz w:val="24"/>
          <w:szCs w:val="24"/>
          <w:lang w:val="ru-RU"/>
        </w:rPr>
        <w:t>Юля плохо кушает,</w:t>
      </w:r>
    </w:p>
    <w:p w:rsidR="00475ACA" w:rsidRPr="00D07344" w:rsidRDefault="00475ACA" w:rsidP="00475ACA">
      <w:pPr>
        <w:pStyle w:val="aa"/>
        <w:rPr>
          <w:sz w:val="24"/>
          <w:szCs w:val="24"/>
          <w:lang w:val="ru-RU"/>
        </w:rPr>
      </w:pPr>
      <w:r w:rsidRPr="00D07344">
        <w:rPr>
          <w:sz w:val="24"/>
          <w:szCs w:val="24"/>
          <w:lang w:val="ru-RU"/>
        </w:rPr>
        <w:t xml:space="preserve">                      Никого не слушает.</w:t>
      </w:r>
    </w:p>
    <w:p w:rsidR="00475ACA" w:rsidRPr="00D07344" w:rsidRDefault="00475ACA" w:rsidP="00475ACA">
      <w:pPr>
        <w:pStyle w:val="aa"/>
        <w:rPr>
          <w:sz w:val="24"/>
          <w:szCs w:val="24"/>
          <w:lang w:val="ru-RU"/>
        </w:rPr>
      </w:pPr>
      <w:r w:rsidRPr="00D07344">
        <w:rPr>
          <w:sz w:val="24"/>
          <w:szCs w:val="24"/>
          <w:lang w:val="ru-RU"/>
        </w:rPr>
        <w:t xml:space="preserve">                    - Съешь яичко, </w:t>
      </w:r>
      <w:proofErr w:type="spellStart"/>
      <w:r w:rsidRPr="00D07344">
        <w:rPr>
          <w:sz w:val="24"/>
          <w:szCs w:val="24"/>
          <w:lang w:val="ru-RU"/>
        </w:rPr>
        <w:t>Юлечка</w:t>
      </w:r>
      <w:proofErr w:type="spellEnd"/>
      <w:r w:rsidRPr="00D07344">
        <w:rPr>
          <w:sz w:val="24"/>
          <w:szCs w:val="24"/>
          <w:lang w:val="ru-RU"/>
        </w:rPr>
        <w:t>!</w:t>
      </w:r>
    </w:p>
    <w:p w:rsidR="00475ACA" w:rsidRPr="00D07344" w:rsidRDefault="00475ACA" w:rsidP="00475ACA">
      <w:pPr>
        <w:pStyle w:val="aa"/>
        <w:rPr>
          <w:sz w:val="24"/>
          <w:szCs w:val="24"/>
          <w:lang w:val="ru-RU"/>
        </w:rPr>
      </w:pPr>
      <w:r w:rsidRPr="00D07344">
        <w:rPr>
          <w:sz w:val="24"/>
          <w:szCs w:val="24"/>
          <w:lang w:val="ru-RU"/>
        </w:rPr>
        <w:t xml:space="preserve">                    - Не хочу, </w:t>
      </w:r>
      <w:proofErr w:type="spellStart"/>
      <w:r w:rsidRPr="00D07344">
        <w:rPr>
          <w:sz w:val="24"/>
          <w:szCs w:val="24"/>
          <w:lang w:val="ru-RU"/>
        </w:rPr>
        <w:t>мамулечка</w:t>
      </w:r>
      <w:proofErr w:type="spellEnd"/>
      <w:r w:rsidRPr="00D07344">
        <w:rPr>
          <w:sz w:val="24"/>
          <w:szCs w:val="24"/>
          <w:lang w:val="ru-RU"/>
        </w:rPr>
        <w:t>!</w:t>
      </w:r>
    </w:p>
    <w:p w:rsidR="00475ACA" w:rsidRPr="00D07344" w:rsidRDefault="00475ACA" w:rsidP="00475ACA">
      <w:pPr>
        <w:pStyle w:val="aa"/>
        <w:rPr>
          <w:sz w:val="24"/>
          <w:szCs w:val="24"/>
          <w:lang w:val="ru-RU"/>
        </w:rPr>
      </w:pPr>
      <w:r w:rsidRPr="00D07344">
        <w:rPr>
          <w:sz w:val="24"/>
          <w:szCs w:val="24"/>
          <w:lang w:val="ru-RU"/>
        </w:rPr>
        <w:t>- Съешь с колбаской бутерброд!</w:t>
      </w:r>
    </w:p>
    <w:p w:rsidR="00475ACA" w:rsidRPr="00D07344" w:rsidRDefault="00475ACA" w:rsidP="00475ACA">
      <w:pPr>
        <w:pStyle w:val="aa"/>
        <w:rPr>
          <w:sz w:val="24"/>
          <w:szCs w:val="24"/>
          <w:lang w:val="ru-RU"/>
        </w:rPr>
      </w:pPr>
      <w:r w:rsidRPr="00D07344">
        <w:rPr>
          <w:sz w:val="24"/>
          <w:szCs w:val="24"/>
          <w:lang w:val="ru-RU"/>
        </w:rPr>
        <w:t xml:space="preserve">                      Закрывает Юля рот.</w:t>
      </w:r>
    </w:p>
    <w:p w:rsidR="00475ACA" w:rsidRPr="00D07344" w:rsidRDefault="00475ACA" w:rsidP="00475ACA">
      <w:pPr>
        <w:pStyle w:val="aa"/>
        <w:rPr>
          <w:sz w:val="24"/>
          <w:szCs w:val="24"/>
          <w:lang w:val="ru-RU"/>
        </w:rPr>
      </w:pPr>
      <w:r w:rsidRPr="00D07344">
        <w:rPr>
          <w:sz w:val="24"/>
          <w:szCs w:val="24"/>
          <w:lang w:val="ru-RU"/>
        </w:rPr>
        <w:t xml:space="preserve">                    - Супчик?</w:t>
      </w:r>
    </w:p>
    <w:p w:rsidR="00475ACA" w:rsidRPr="00D07344" w:rsidRDefault="00475ACA" w:rsidP="00475ACA">
      <w:pPr>
        <w:pStyle w:val="aa"/>
        <w:rPr>
          <w:sz w:val="24"/>
          <w:szCs w:val="24"/>
          <w:lang w:val="ru-RU"/>
        </w:rPr>
      </w:pPr>
      <w:r w:rsidRPr="00D07344">
        <w:rPr>
          <w:sz w:val="24"/>
          <w:szCs w:val="24"/>
          <w:lang w:val="ru-RU"/>
        </w:rPr>
        <w:t xml:space="preserve">                    - Нет.</w:t>
      </w:r>
    </w:p>
    <w:p w:rsidR="00475ACA" w:rsidRPr="00D07344" w:rsidRDefault="00475ACA" w:rsidP="00475ACA">
      <w:pPr>
        <w:pStyle w:val="aa"/>
        <w:rPr>
          <w:sz w:val="24"/>
          <w:szCs w:val="24"/>
          <w:lang w:val="ru-RU"/>
        </w:rPr>
      </w:pPr>
      <w:r w:rsidRPr="00D07344">
        <w:rPr>
          <w:sz w:val="24"/>
          <w:szCs w:val="24"/>
          <w:lang w:val="ru-RU"/>
        </w:rPr>
        <w:t xml:space="preserve">                   - Котлетку?</w:t>
      </w:r>
    </w:p>
    <w:p w:rsidR="00475ACA" w:rsidRPr="00D07344" w:rsidRDefault="00475ACA" w:rsidP="00475ACA">
      <w:pPr>
        <w:pStyle w:val="aa"/>
        <w:rPr>
          <w:sz w:val="24"/>
          <w:szCs w:val="24"/>
          <w:lang w:val="ru-RU"/>
        </w:rPr>
      </w:pPr>
      <w:r w:rsidRPr="00D07344">
        <w:rPr>
          <w:sz w:val="24"/>
          <w:szCs w:val="24"/>
          <w:lang w:val="ru-RU"/>
        </w:rPr>
        <w:t xml:space="preserve">                    - Нет.</w:t>
      </w:r>
    </w:p>
    <w:p w:rsidR="00475ACA" w:rsidRPr="00D07344" w:rsidRDefault="00475ACA" w:rsidP="00475ACA">
      <w:pPr>
        <w:pStyle w:val="aa"/>
        <w:rPr>
          <w:sz w:val="24"/>
          <w:szCs w:val="24"/>
          <w:lang w:val="ru-RU"/>
        </w:rPr>
      </w:pPr>
      <w:r w:rsidRPr="00D07344">
        <w:rPr>
          <w:sz w:val="24"/>
          <w:szCs w:val="24"/>
          <w:lang w:val="ru-RU"/>
        </w:rPr>
        <w:t xml:space="preserve">                     Стынет  </w:t>
      </w:r>
      <w:proofErr w:type="spellStart"/>
      <w:r w:rsidRPr="00D07344">
        <w:rPr>
          <w:sz w:val="24"/>
          <w:szCs w:val="24"/>
          <w:lang w:val="ru-RU"/>
        </w:rPr>
        <w:t>Юлечкин</w:t>
      </w:r>
      <w:proofErr w:type="spellEnd"/>
      <w:r w:rsidRPr="00D07344">
        <w:rPr>
          <w:sz w:val="24"/>
          <w:szCs w:val="24"/>
          <w:lang w:val="ru-RU"/>
        </w:rPr>
        <w:t xml:space="preserve"> обед.</w:t>
      </w:r>
    </w:p>
    <w:p w:rsidR="00475ACA" w:rsidRPr="00D07344" w:rsidRDefault="00475ACA" w:rsidP="00475ACA">
      <w:pPr>
        <w:pStyle w:val="aa"/>
        <w:rPr>
          <w:sz w:val="24"/>
          <w:szCs w:val="24"/>
          <w:lang w:val="ru-RU"/>
        </w:rPr>
      </w:pPr>
      <w:r w:rsidRPr="00D07344">
        <w:rPr>
          <w:sz w:val="24"/>
          <w:szCs w:val="24"/>
          <w:lang w:val="ru-RU"/>
        </w:rPr>
        <w:t xml:space="preserve">                   - Что с тобою, </w:t>
      </w:r>
      <w:proofErr w:type="spellStart"/>
      <w:r w:rsidRPr="00D07344">
        <w:rPr>
          <w:sz w:val="24"/>
          <w:szCs w:val="24"/>
          <w:lang w:val="ru-RU"/>
        </w:rPr>
        <w:t>Юлечка</w:t>
      </w:r>
      <w:proofErr w:type="spellEnd"/>
      <w:r w:rsidRPr="00D07344">
        <w:rPr>
          <w:sz w:val="24"/>
          <w:szCs w:val="24"/>
          <w:lang w:val="ru-RU"/>
        </w:rPr>
        <w:t xml:space="preserve">? </w:t>
      </w:r>
    </w:p>
    <w:p w:rsidR="00475ACA" w:rsidRPr="00D07344" w:rsidRDefault="00475ACA" w:rsidP="00475ACA">
      <w:pPr>
        <w:pStyle w:val="aa"/>
        <w:rPr>
          <w:sz w:val="24"/>
          <w:szCs w:val="24"/>
          <w:lang w:val="ru-RU"/>
        </w:rPr>
      </w:pPr>
      <w:r w:rsidRPr="00D07344">
        <w:rPr>
          <w:sz w:val="24"/>
          <w:szCs w:val="24"/>
          <w:lang w:val="ru-RU"/>
        </w:rPr>
        <w:t xml:space="preserve">                     - Ничего, </w:t>
      </w:r>
      <w:proofErr w:type="spellStart"/>
      <w:r w:rsidRPr="00D07344">
        <w:rPr>
          <w:sz w:val="24"/>
          <w:szCs w:val="24"/>
          <w:lang w:val="ru-RU"/>
        </w:rPr>
        <w:t>мамулечка</w:t>
      </w:r>
      <w:proofErr w:type="spellEnd"/>
      <w:r w:rsidRPr="00D07344">
        <w:rPr>
          <w:sz w:val="24"/>
          <w:szCs w:val="24"/>
          <w:lang w:val="ru-RU"/>
        </w:rPr>
        <w:t>!</w:t>
      </w:r>
    </w:p>
    <w:p w:rsidR="00475ACA" w:rsidRPr="00D07344" w:rsidRDefault="00475ACA" w:rsidP="00475ACA">
      <w:pPr>
        <w:pStyle w:val="aa"/>
        <w:rPr>
          <w:sz w:val="24"/>
          <w:szCs w:val="24"/>
          <w:lang w:val="ru-RU"/>
        </w:rPr>
      </w:pPr>
      <w:r w:rsidRPr="00D07344">
        <w:rPr>
          <w:sz w:val="24"/>
          <w:szCs w:val="24"/>
          <w:lang w:val="ru-RU"/>
        </w:rPr>
        <w:t xml:space="preserve">                      Просто настроенья нет.</w:t>
      </w:r>
    </w:p>
    <w:p w:rsidR="003B2D51" w:rsidRDefault="00475ACA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Почему Юля плохо кушала? (не было настроения)</w:t>
      </w:r>
    </w:p>
    <w:p w:rsidR="00475ACA" w:rsidRDefault="00475ACA" w:rsidP="00475ACA">
      <w:pPr>
        <w:pStyle w:val="aa"/>
        <w:rPr>
          <w:sz w:val="24"/>
          <w:szCs w:val="24"/>
          <w:lang w:val="ru-RU"/>
        </w:rPr>
      </w:pPr>
    </w:p>
    <w:p w:rsidR="00475ACA" w:rsidRPr="00475ACA" w:rsidRDefault="00475ACA" w:rsidP="00475ACA">
      <w:pPr>
        <w:pStyle w:val="aa"/>
        <w:rPr>
          <w:b/>
          <w:i/>
          <w:sz w:val="24"/>
          <w:szCs w:val="24"/>
          <w:lang w:val="ru-RU"/>
        </w:rPr>
      </w:pPr>
      <w:r w:rsidRPr="00475ACA">
        <w:rPr>
          <w:b/>
          <w:i/>
          <w:sz w:val="24"/>
          <w:szCs w:val="24"/>
          <w:lang w:val="ru-RU"/>
        </w:rPr>
        <w:t>Для хорошего настроения болельщики исполнят весёлые частушки</w:t>
      </w:r>
    </w:p>
    <w:p w:rsidR="00475ACA" w:rsidRDefault="00475ACA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Мы, весёлые ребята,</w:t>
      </w:r>
    </w:p>
    <w:p w:rsidR="00475ACA" w:rsidRDefault="00475ACA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 втором «Б» учимся.</w:t>
      </w:r>
    </w:p>
    <w:p w:rsidR="00475ACA" w:rsidRDefault="00475ACA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Пропоём мы вам частушки – </w:t>
      </w:r>
    </w:p>
    <w:p w:rsidR="00475ACA" w:rsidRDefault="00475ACA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Может, что получится.</w:t>
      </w:r>
    </w:p>
    <w:p w:rsidR="00475ACA" w:rsidRDefault="00475ACA" w:rsidP="00475ACA">
      <w:pPr>
        <w:pStyle w:val="aa"/>
        <w:rPr>
          <w:sz w:val="24"/>
          <w:szCs w:val="24"/>
          <w:lang w:val="ru-RU"/>
        </w:rPr>
      </w:pPr>
    </w:p>
    <w:p w:rsidR="00475ACA" w:rsidRDefault="00475ACA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Чистота – залог здоровья,</w:t>
      </w:r>
    </w:p>
    <w:p w:rsidR="00475ACA" w:rsidRDefault="00475ACA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Чистота нужна везде:</w:t>
      </w:r>
    </w:p>
    <w:p w:rsidR="00475ACA" w:rsidRDefault="00475ACA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Дома, в школе, на работе,</w:t>
      </w:r>
    </w:p>
    <w:p w:rsidR="00475ACA" w:rsidRDefault="00475ACA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на суше, и в воде.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Руки с мылом надо мыть,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Чтоб здоровенькими быть.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Чтоб микробам жизнь не дать,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Руки в рот не надо брать.</w:t>
      </w:r>
    </w:p>
    <w:p w:rsidR="00D1737C" w:rsidRDefault="00D1737C" w:rsidP="00475ACA">
      <w:pPr>
        <w:pStyle w:val="aa"/>
        <w:rPr>
          <w:sz w:val="24"/>
          <w:szCs w:val="24"/>
          <w:lang w:val="ru-RU"/>
        </w:rPr>
      </w:pP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Физкультурой занимайся, 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Чтоб здоровье сохранять,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от лени постарайся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Побыстрее</w:t>
      </w:r>
      <w:proofErr w:type="gramEnd"/>
      <w:r>
        <w:rPr>
          <w:sz w:val="24"/>
          <w:szCs w:val="24"/>
          <w:lang w:val="ru-RU"/>
        </w:rPr>
        <w:t xml:space="preserve"> убежать.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Всякий раз, когда едим,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здоровье думаем: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Мне не нужен жирный крем,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Лучше я морковку съем.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 зарядкой занимайся,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Если хочешь быть </w:t>
      </w:r>
      <w:proofErr w:type="gramStart"/>
      <w:r>
        <w:rPr>
          <w:sz w:val="24"/>
          <w:szCs w:val="24"/>
          <w:lang w:val="ru-RU"/>
        </w:rPr>
        <w:t>здоров</w:t>
      </w:r>
      <w:proofErr w:type="gramEnd"/>
      <w:r>
        <w:rPr>
          <w:sz w:val="24"/>
          <w:szCs w:val="24"/>
          <w:lang w:val="ru-RU"/>
        </w:rPr>
        <w:t>.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Водой холодной обливайся – 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Позабудешь докторов.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весёлые такие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Утром, вечером и днём,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Потому что мы частушки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Развесёлые поём.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</w:p>
    <w:p w:rsidR="00B609F5" w:rsidRPr="00B609F5" w:rsidRDefault="00B609F5" w:rsidP="00475ACA">
      <w:pPr>
        <w:pStyle w:val="aa"/>
        <w:rPr>
          <w:b/>
          <w:i/>
          <w:sz w:val="24"/>
          <w:szCs w:val="24"/>
          <w:lang w:val="ru-RU"/>
        </w:rPr>
      </w:pPr>
      <w:r w:rsidRPr="00B609F5">
        <w:rPr>
          <w:b/>
          <w:i/>
          <w:sz w:val="24"/>
          <w:szCs w:val="24"/>
          <w:lang w:val="ru-RU"/>
        </w:rPr>
        <w:t xml:space="preserve">Конкурс № 5 </w:t>
      </w:r>
      <w:r w:rsidRPr="00B609F5">
        <w:rPr>
          <w:b/>
          <w:i/>
          <w:sz w:val="24"/>
          <w:szCs w:val="24"/>
          <w:u w:val="single"/>
          <w:lang w:val="ru-RU"/>
        </w:rPr>
        <w:t>«Характеристика»</w:t>
      </w:r>
    </w:p>
    <w:p w:rsidR="000A1767" w:rsidRDefault="000A1767" w:rsidP="00475ACA">
      <w:pPr>
        <w:pStyle w:val="aa"/>
        <w:rPr>
          <w:sz w:val="24"/>
          <w:szCs w:val="24"/>
          <w:lang w:val="ru-RU"/>
        </w:rPr>
      </w:pPr>
    </w:p>
    <w:p w:rsidR="00B609F5" w:rsidRDefault="00B609F5" w:rsidP="00B609F5">
      <w:pPr>
        <w:pStyle w:val="aa"/>
        <w:rPr>
          <w:sz w:val="24"/>
          <w:szCs w:val="24"/>
          <w:lang w:val="ru-RU"/>
        </w:rPr>
      </w:pPr>
      <w:r w:rsidRPr="00B609F5">
        <w:rPr>
          <w:sz w:val="24"/>
          <w:szCs w:val="24"/>
          <w:lang w:val="ru-RU"/>
        </w:rPr>
        <w:t>Выберите слова для характеристики</w:t>
      </w:r>
      <w:r>
        <w:rPr>
          <w:sz w:val="24"/>
          <w:szCs w:val="24"/>
          <w:lang w:val="ru-RU"/>
        </w:rPr>
        <w:t xml:space="preserve"> </w:t>
      </w:r>
      <w:r w:rsidRPr="00B609F5">
        <w:rPr>
          <w:sz w:val="24"/>
          <w:szCs w:val="24"/>
          <w:lang w:val="ru-RU"/>
        </w:rPr>
        <w:t xml:space="preserve">здорового человека: </w:t>
      </w:r>
    </w:p>
    <w:p w:rsidR="00B609F5" w:rsidRDefault="00B609F5" w:rsidP="00B609F5">
      <w:pPr>
        <w:pStyle w:val="aa"/>
        <w:rPr>
          <w:sz w:val="24"/>
          <w:szCs w:val="24"/>
          <w:lang w:val="ru-RU"/>
        </w:rPr>
      </w:pPr>
    </w:p>
    <w:p w:rsidR="00B609F5" w:rsidRPr="00B609F5" w:rsidRDefault="00B609F5" w:rsidP="00B609F5">
      <w:pPr>
        <w:pStyle w:val="aa"/>
        <w:rPr>
          <w:i/>
          <w:sz w:val="24"/>
          <w:szCs w:val="24"/>
          <w:lang w:val="ru-RU"/>
        </w:rPr>
      </w:pPr>
      <w:r w:rsidRPr="00B609F5">
        <w:rPr>
          <w:i/>
          <w:sz w:val="24"/>
          <w:szCs w:val="24"/>
          <w:lang w:val="ru-RU"/>
        </w:rPr>
        <w:t>красивый</w:t>
      </w:r>
      <w:r w:rsidRPr="00B609F5">
        <w:rPr>
          <w:i/>
          <w:sz w:val="24"/>
          <w:szCs w:val="24"/>
          <w:lang w:val="ru-RU"/>
        </w:rPr>
        <w:tab/>
        <w:t>ловкий</w:t>
      </w:r>
      <w:r w:rsidRPr="00B609F5">
        <w:rPr>
          <w:i/>
          <w:sz w:val="24"/>
          <w:szCs w:val="24"/>
          <w:lang w:val="ru-RU"/>
        </w:rPr>
        <w:tab/>
        <w:t>статный</w:t>
      </w:r>
      <w:r w:rsidRPr="00B609F5">
        <w:rPr>
          <w:i/>
          <w:sz w:val="24"/>
          <w:szCs w:val="24"/>
          <w:lang w:val="ru-RU"/>
        </w:rPr>
        <w:tab/>
        <w:t>крепкий</w:t>
      </w:r>
    </w:p>
    <w:p w:rsidR="00B609F5" w:rsidRPr="00B609F5" w:rsidRDefault="00B609F5" w:rsidP="00B609F5">
      <w:pPr>
        <w:pStyle w:val="aa"/>
        <w:rPr>
          <w:i/>
          <w:sz w:val="24"/>
          <w:szCs w:val="24"/>
          <w:lang w:val="ru-RU"/>
        </w:rPr>
      </w:pPr>
      <w:r w:rsidRPr="00B609F5">
        <w:rPr>
          <w:i/>
          <w:sz w:val="24"/>
          <w:szCs w:val="24"/>
          <w:lang w:val="ru-RU"/>
        </w:rPr>
        <w:t>сутулый</w:t>
      </w:r>
      <w:r w:rsidRPr="00B609F5">
        <w:rPr>
          <w:i/>
          <w:sz w:val="24"/>
          <w:szCs w:val="24"/>
          <w:lang w:val="ru-RU"/>
        </w:rPr>
        <w:tab/>
        <w:t>бледный</w:t>
      </w:r>
      <w:r w:rsidRPr="00B609F5">
        <w:rPr>
          <w:i/>
          <w:sz w:val="24"/>
          <w:szCs w:val="24"/>
          <w:lang w:val="ru-RU"/>
        </w:rPr>
        <w:tab/>
        <w:t>толстый</w:t>
      </w:r>
      <w:r w:rsidRPr="00B609F5">
        <w:rPr>
          <w:i/>
          <w:sz w:val="24"/>
          <w:szCs w:val="24"/>
          <w:lang w:val="ru-RU"/>
        </w:rPr>
        <w:tab/>
        <w:t>неуклюжий</w:t>
      </w:r>
    </w:p>
    <w:p w:rsidR="00B609F5" w:rsidRPr="00B609F5" w:rsidRDefault="00B609F5" w:rsidP="00B609F5">
      <w:pPr>
        <w:pStyle w:val="aa"/>
        <w:rPr>
          <w:i/>
          <w:sz w:val="24"/>
          <w:szCs w:val="24"/>
          <w:lang w:val="ru-RU"/>
        </w:rPr>
      </w:pPr>
      <w:r w:rsidRPr="00B609F5">
        <w:rPr>
          <w:i/>
          <w:sz w:val="24"/>
          <w:szCs w:val="24"/>
          <w:lang w:val="ru-RU"/>
        </w:rPr>
        <w:t>сильный</w:t>
      </w:r>
      <w:r w:rsidRPr="00B609F5">
        <w:rPr>
          <w:i/>
          <w:sz w:val="24"/>
          <w:szCs w:val="24"/>
          <w:lang w:val="ru-RU"/>
        </w:rPr>
        <w:tab/>
        <w:t>румяный</w:t>
      </w:r>
      <w:r w:rsidRPr="00B609F5">
        <w:rPr>
          <w:i/>
          <w:sz w:val="24"/>
          <w:szCs w:val="24"/>
          <w:lang w:val="ru-RU"/>
        </w:rPr>
        <w:tab/>
        <w:t>стройный</w:t>
      </w:r>
      <w:r w:rsidRPr="00B609F5">
        <w:rPr>
          <w:i/>
          <w:sz w:val="24"/>
          <w:szCs w:val="24"/>
          <w:lang w:val="ru-RU"/>
        </w:rPr>
        <w:tab/>
        <w:t>подтянутый</w:t>
      </w:r>
    </w:p>
    <w:p w:rsidR="00475ACA" w:rsidRPr="00D07344" w:rsidRDefault="00475ACA" w:rsidP="00475ACA">
      <w:pPr>
        <w:pStyle w:val="aa"/>
        <w:rPr>
          <w:color w:val="000000"/>
          <w:sz w:val="24"/>
          <w:szCs w:val="24"/>
          <w:lang w:val="ru-RU"/>
        </w:rPr>
      </w:pPr>
    </w:p>
    <w:p w:rsidR="0037668A" w:rsidRPr="00D07344" w:rsidRDefault="0037668A" w:rsidP="0037668A">
      <w:pPr>
        <w:pStyle w:val="a5"/>
        <w:rPr>
          <w:ins w:id="54" w:author="Unknown"/>
          <w:rFonts w:asciiTheme="minorHAnsi" w:hAnsiTheme="minorHAnsi" w:cs="Arial"/>
          <w:color w:val="000000"/>
          <w:lang w:val="ru-RU"/>
        </w:rPr>
      </w:pPr>
      <w:ins w:id="55" w:author="Unknown">
        <w:r w:rsidRPr="00D07344">
          <w:rPr>
            <w:rStyle w:val="a6"/>
            <w:rFonts w:asciiTheme="minorHAnsi" w:hAnsiTheme="minorHAnsi" w:cs="Arial"/>
            <w:b/>
            <w:bCs/>
            <w:color w:val="000000"/>
            <w:lang w:val="ru-RU"/>
          </w:rPr>
          <w:t>Подведение итогов КВН</w:t>
        </w:r>
      </w:ins>
    </w:p>
    <w:p w:rsidR="0037668A" w:rsidRPr="00D07344" w:rsidRDefault="0037668A" w:rsidP="0037668A">
      <w:pPr>
        <w:pStyle w:val="aa"/>
        <w:rPr>
          <w:rStyle w:val="a6"/>
          <w:rFonts w:cs="Arial"/>
          <w:color w:val="000000"/>
          <w:sz w:val="24"/>
          <w:szCs w:val="24"/>
          <w:lang w:val="ru-RU"/>
        </w:rPr>
      </w:pPr>
      <w:ins w:id="56" w:author="Unknown">
        <w:r w:rsidRPr="00D07344">
          <w:rPr>
            <w:rStyle w:val="a6"/>
            <w:rFonts w:cs="Arial"/>
            <w:color w:val="000000"/>
            <w:sz w:val="24"/>
            <w:szCs w:val="24"/>
            <w:lang w:val="ru-RU"/>
          </w:rPr>
          <w:t>Слово жюри. Поздравление команд. Награждение.</w:t>
        </w:r>
      </w:ins>
    </w:p>
    <w:p w:rsidR="0037668A" w:rsidRDefault="0037668A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</w:p>
    <w:p w:rsidR="0037668A" w:rsidRDefault="0037668A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  <w:r>
        <w:rPr>
          <w:rStyle w:val="a6"/>
          <w:rFonts w:ascii="Arial" w:hAnsi="Arial" w:cs="Arial"/>
          <w:i w:val="0"/>
          <w:sz w:val="20"/>
          <w:szCs w:val="20"/>
          <w:lang w:val="ru-RU"/>
        </w:rPr>
        <w:t>Исполнение песни «Здорово жить»</w:t>
      </w:r>
    </w:p>
    <w:p w:rsidR="00D1737C" w:rsidRDefault="00D1737C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</w:p>
    <w:p w:rsidR="00D1737C" w:rsidRDefault="00D1737C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</w:p>
    <w:p w:rsidR="00D1737C" w:rsidRDefault="00D1737C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</w:p>
    <w:p w:rsidR="00D1737C" w:rsidRDefault="00D1737C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</w:p>
    <w:p w:rsidR="00D1737C" w:rsidRDefault="00D1737C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</w:p>
    <w:p w:rsidR="00D1737C" w:rsidRDefault="00D1737C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</w:p>
    <w:p w:rsidR="00D1737C" w:rsidRDefault="00D1737C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</w:p>
    <w:p w:rsidR="00D1737C" w:rsidRDefault="00D1737C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</w:p>
    <w:p w:rsidR="00D1737C" w:rsidRDefault="00D1737C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</w:p>
    <w:p w:rsidR="00D1737C" w:rsidRDefault="00D1737C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</w:p>
    <w:p w:rsidR="00D1737C" w:rsidRDefault="00D1737C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</w:p>
    <w:p w:rsidR="00D1737C" w:rsidRDefault="00D1737C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</w:p>
    <w:p w:rsidR="00D1737C" w:rsidRDefault="00D1737C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</w:p>
    <w:p w:rsidR="00D1737C" w:rsidRDefault="00D1737C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</w:p>
    <w:p w:rsidR="00D1737C" w:rsidRDefault="00D1737C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</w:p>
    <w:p w:rsidR="00D1737C" w:rsidRDefault="00D1737C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</w:p>
    <w:p w:rsidR="00D1737C" w:rsidRDefault="00D1737C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</w:p>
    <w:p w:rsidR="00D1737C" w:rsidRDefault="00D1737C" w:rsidP="0037668A">
      <w:pPr>
        <w:pStyle w:val="aa"/>
        <w:rPr>
          <w:rStyle w:val="a6"/>
          <w:rFonts w:ascii="Arial" w:hAnsi="Arial" w:cs="Arial"/>
          <w:i w:val="0"/>
          <w:sz w:val="20"/>
          <w:szCs w:val="20"/>
          <w:lang w:val="ru-RU"/>
        </w:rPr>
      </w:pPr>
    </w:p>
    <w:p w:rsidR="00D1737C" w:rsidRPr="00A56C86" w:rsidRDefault="00D1737C" w:rsidP="0037668A">
      <w:pPr>
        <w:pStyle w:val="aa"/>
        <w:rPr>
          <w:rStyle w:val="a6"/>
          <w:rFonts w:ascii="Arial" w:hAnsi="Arial" w:cs="Arial"/>
          <w:i w:val="0"/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ins w:id="57" w:author="Unknown"/>
          <w:rStyle w:val="a6"/>
          <w:sz w:val="28"/>
          <w:szCs w:val="28"/>
          <w:lang w:val="ru-RU"/>
        </w:rPr>
      </w:pPr>
      <w:r w:rsidRPr="00A56C86">
        <w:rPr>
          <w:rStyle w:val="a6"/>
          <w:b/>
          <w:iCs w:val="0"/>
          <w:sz w:val="28"/>
          <w:szCs w:val="28"/>
          <w:lang w:val="ru-RU"/>
        </w:rPr>
        <w:t xml:space="preserve"> </w:t>
      </w:r>
      <w:ins w:id="58" w:author="Unknown">
        <w:r w:rsidRPr="00A56C86">
          <w:rPr>
            <w:rStyle w:val="a6"/>
            <w:sz w:val="28"/>
            <w:szCs w:val="28"/>
            <w:lang w:val="ru-RU"/>
          </w:rPr>
          <w:t>«Приветствие»</w:t>
        </w:r>
      </w:ins>
    </w:p>
    <w:p w:rsidR="00D1737C" w:rsidRPr="00A56C86" w:rsidRDefault="00D1737C" w:rsidP="00D1737C">
      <w:pPr>
        <w:pStyle w:val="a5"/>
        <w:rPr>
          <w:rStyle w:val="a4"/>
          <w:rFonts w:asciiTheme="minorHAnsi" w:hAnsiTheme="minorHAnsi" w:cs="Arial"/>
          <w:b w:val="0"/>
          <w:sz w:val="28"/>
          <w:szCs w:val="28"/>
          <w:lang w:val="ru-RU"/>
        </w:rPr>
      </w:pPr>
      <w:r w:rsidRPr="00A56C86">
        <w:rPr>
          <w:rStyle w:val="a4"/>
          <w:rFonts w:asciiTheme="minorHAnsi" w:hAnsiTheme="minorHAnsi" w:cs="Arial"/>
          <w:b w:val="0"/>
          <w:sz w:val="28"/>
          <w:szCs w:val="28"/>
          <w:lang w:val="ru-RU"/>
        </w:rPr>
        <w:t>«Здоровяки»</w:t>
      </w:r>
    </w:p>
    <w:p w:rsidR="00A56C86" w:rsidRDefault="00D1737C" w:rsidP="00D1737C">
      <w:pPr>
        <w:pStyle w:val="aa"/>
        <w:rPr>
          <w:sz w:val="28"/>
          <w:szCs w:val="28"/>
          <w:lang w:val="ru-RU"/>
        </w:rPr>
      </w:pPr>
      <w:ins w:id="59" w:author="Unknown">
        <w:r w:rsidRPr="00A56C86">
          <w:rPr>
            <w:rStyle w:val="20"/>
            <w:rFonts w:asciiTheme="minorHAnsi" w:eastAsiaTheme="minorEastAsia" w:hAnsiTheme="minorHAnsi" w:cstheme="minorBidi"/>
            <w:b w:val="0"/>
            <w:bCs w:val="0"/>
            <w:color w:val="auto"/>
            <w:sz w:val="28"/>
            <w:szCs w:val="28"/>
            <w:lang w:val="ru-RU"/>
          </w:rPr>
          <w:t>Крошка сын к отцу пришел,</w:t>
        </w:r>
        <w:r w:rsidRPr="00A56C86">
          <w:rPr>
            <w:sz w:val="28"/>
            <w:szCs w:val="28"/>
            <w:lang w:val="ru-RU"/>
          </w:rPr>
          <w:t xml:space="preserve"> </w:t>
        </w:r>
        <w:r w:rsidRPr="00A56C86">
          <w:rPr>
            <w:sz w:val="28"/>
            <w:szCs w:val="28"/>
            <w:lang w:val="ru-RU"/>
          </w:rPr>
          <w:br/>
          <w:t>И спросила кроха:</w:t>
        </w:r>
      </w:ins>
    </w:p>
    <w:p w:rsidR="00A56C86" w:rsidRDefault="00D1737C" w:rsidP="00D1737C">
      <w:pPr>
        <w:pStyle w:val="aa"/>
        <w:rPr>
          <w:sz w:val="28"/>
          <w:szCs w:val="28"/>
          <w:lang w:val="ru-RU"/>
        </w:rPr>
      </w:pPr>
      <w:ins w:id="60" w:author="Unknown">
        <w:r w:rsidRPr="00A56C86">
          <w:rPr>
            <w:sz w:val="28"/>
            <w:szCs w:val="28"/>
            <w:lang w:val="ru-RU"/>
          </w:rPr>
          <w:br/>
          <w:t>«Что такое хорошо</w:t>
        </w:r>
        <w:proofErr w:type="gramStart"/>
        <w:r w:rsidRPr="00A56C86">
          <w:rPr>
            <w:sz w:val="28"/>
            <w:szCs w:val="28"/>
            <w:lang w:val="ru-RU"/>
          </w:rPr>
          <w:br/>
          <w:t>И</w:t>
        </w:r>
        <w:proofErr w:type="gramEnd"/>
        <w:r w:rsidRPr="00A56C86">
          <w:rPr>
            <w:sz w:val="28"/>
            <w:szCs w:val="28"/>
            <w:lang w:val="ru-RU"/>
          </w:rPr>
          <w:t xml:space="preserve"> что такое плохо?</w:t>
        </w:r>
      </w:ins>
    </w:p>
    <w:p w:rsidR="00A56C86" w:rsidRDefault="00D1737C" w:rsidP="00D1737C">
      <w:pPr>
        <w:pStyle w:val="aa"/>
        <w:rPr>
          <w:sz w:val="28"/>
          <w:szCs w:val="28"/>
          <w:lang w:val="ru-RU"/>
        </w:rPr>
      </w:pPr>
      <w:ins w:id="61" w:author="Unknown">
        <w:r w:rsidRPr="00A56C86">
          <w:rPr>
            <w:sz w:val="28"/>
            <w:szCs w:val="28"/>
            <w:lang w:val="ru-RU"/>
          </w:rPr>
          <w:br/>
          <w:t xml:space="preserve">Если делаешь зарядку, </w:t>
        </w:r>
      </w:ins>
    </w:p>
    <w:p w:rsidR="00A56C86" w:rsidRDefault="00D1737C" w:rsidP="00D1737C">
      <w:pPr>
        <w:pStyle w:val="aa"/>
        <w:rPr>
          <w:sz w:val="28"/>
          <w:szCs w:val="28"/>
          <w:lang w:val="ru-RU"/>
        </w:rPr>
      </w:pPr>
      <w:ins w:id="62" w:author="Unknown">
        <w:r w:rsidRPr="00A56C86">
          <w:rPr>
            <w:sz w:val="28"/>
            <w:szCs w:val="28"/>
            <w:lang w:val="ru-RU"/>
          </w:rPr>
          <w:br/>
          <w:t xml:space="preserve">Если кушаешь салат </w:t>
        </w:r>
      </w:ins>
    </w:p>
    <w:p w:rsidR="00A56C86" w:rsidRDefault="00D1737C" w:rsidP="00D1737C">
      <w:pPr>
        <w:pStyle w:val="aa"/>
        <w:rPr>
          <w:sz w:val="28"/>
          <w:szCs w:val="28"/>
          <w:lang w:val="ru-RU"/>
        </w:rPr>
      </w:pPr>
      <w:ins w:id="63" w:author="Unknown">
        <w:r w:rsidRPr="00A56C86">
          <w:rPr>
            <w:sz w:val="28"/>
            <w:szCs w:val="28"/>
            <w:lang w:val="ru-RU"/>
          </w:rPr>
          <w:br/>
          <w:t>Если любишь шоколадку –</w:t>
        </w:r>
      </w:ins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ins w:id="64" w:author="Unknown">
        <w:r w:rsidRPr="00A56C86">
          <w:rPr>
            <w:sz w:val="28"/>
            <w:szCs w:val="28"/>
            <w:lang w:val="ru-RU"/>
          </w:rPr>
          <w:t xml:space="preserve"> </w:t>
        </w:r>
        <w:r w:rsidRPr="00A56C86">
          <w:rPr>
            <w:sz w:val="28"/>
            <w:szCs w:val="28"/>
            <w:lang w:val="ru-RU"/>
          </w:rPr>
          <w:br/>
          <w:t>То найдешь здоровья клад.</w:t>
        </w:r>
      </w:ins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</w:p>
    <w:p w:rsidR="00D1737C" w:rsidRDefault="00D1737C" w:rsidP="00D1737C">
      <w:pPr>
        <w:pStyle w:val="aa"/>
        <w:rPr>
          <w:sz w:val="28"/>
          <w:szCs w:val="28"/>
          <w:lang w:val="ru-RU"/>
        </w:rPr>
      </w:pPr>
    </w:p>
    <w:p w:rsidR="00A56C86" w:rsidRPr="00A56C86" w:rsidRDefault="00A56C86" w:rsidP="00D1737C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ins w:id="65" w:author="Unknown"/>
          <w:rStyle w:val="a6"/>
          <w:sz w:val="28"/>
          <w:szCs w:val="28"/>
          <w:lang w:val="ru-RU"/>
        </w:rPr>
      </w:pPr>
      <w:ins w:id="66" w:author="Unknown">
        <w:r w:rsidRPr="00A56C86">
          <w:rPr>
            <w:rStyle w:val="a6"/>
            <w:sz w:val="28"/>
            <w:szCs w:val="28"/>
            <w:lang w:val="ru-RU"/>
          </w:rPr>
          <w:t>«Приветствие»</w:t>
        </w:r>
      </w:ins>
    </w:p>
    <w:p w:rsidR="00D1737C" w:rsidRPr="00A56C86" w:rsidRDefault="00D1737C" w:rsidP="00D1737C">
      <w:pPr>
        <w:pStyle w:val="aa"/>
        <w:rPr>
          <w:ins w:id="67" w:author="Unknown"/>
          <w:sz w:val="28"/>
          <w:szCs w:val="28"/>
          <w:lang w:val="ru-RU"/>
        </w:rPr>
      </w:pPr>
    </w:p>
    <w:p w:rsidR="00D1737C" w:rsidRPr="00A56C86" w:rsidRDefault="00D1737C" w:rsidP="00D1737C">
      <w:pPr>
        <w:pStyle w:val="a5"/>
        <w:rPr>
          <w:rStyle w:val="a4"/>
          <w:rFonts w:asciiTheme="minorHAnsi" w:hAnsiTheme="minorHAnsi" w:cs="Arial"/>
          <w:b w:val="0"/>
          <w:sz w:val="28"/>
          <w:szCs w:val="28"/>
          <w:lang w:val="ru-RU"/>
        </w:rPr>
      </w:pPr>
      <w:r w:rsidRPr="00A56C86">
        <w:rPr>
          <w:rStyle w:val="a4"/>
          <w:rFonts w:asciiTheme="minorHAnsi" w:hAnsiTheme="minorHAnsi" w:cs="Arial"/>
          <w:b w:val="0"/>
          <w:sz w:val="28"/>
          <w:szCs w:val="28"/>
          <w:lang w:val="ru-RU"/>
        </w:rPr>
        <w:t>«</w:t>
      </w:r>
      <w:proofErr w:type="spellStart"/>
      <w:r w:rsidRPr="00A56C86">
        <w:rPr>
          <w:rStyle w:val="a4"/>
          <w:rFonts w:asciiTheme="minorHAnsi" w:hAnsiTheme="minorHAnsi" w:cs="Arial"/>
          <w:b w:val="0"/>
          <w:sz w:val="28"/>
          <w:szCs w:val="28"/>
          <w:lang w:val="ru-RU"/>
        </w:rPr>
        <w:t>Неболейки</w:t>
      </w:r>
      <w:proofErr w:type="spellEnd"/>
      <w:r w:rsidRPr="00A56C86">
        <w:rPr>
          <w:rStyle w:val="a4"/>
          <w:rFonts w:asciiTheme="minorHAnsi" w:hAnsiTheme="minorHAnsi" w:cs="Arial"/>
          <w:b w:val="0"/>
          <w:sz w:val="28"/>
          <w:szCs w:val="28"/>
          <w:lang w:val="ru-RU"/>
        </w:rPr>
        <w:t>»</w:t>
      </w:r>
    </w:p>
    <w:p w:rsidR="00A56C86" w:rsidRDefault="00D1737C" w:rsidP="00D1737C">
      <w:pPr>
        <w:pStyle w:val="aa"/>
        <w:rPr>
          <w:rFonts w:cs="Arial"/>
          <w:sz w:val="28"/>
          <w:szCs w:val="28"/>
          <w:lang w:val="ru-RU"/>
        </w:rPr>
      </w:pPr>
      <w:ins w:id="68" w:author="Unknown">
        <w:r w:rsidRPr="00A56C86">
          <w:rPr>
            <w:rFonts w:cs="Arial"/>
            <w:sz w:val="28"/>
            <w:szCs w:val="28"/>
            <w:lang w:val="ru-RU"/>
          </w:rPr>
          <w:t>Если мыть не хочешь уши,</w:t>
        </w:r>
        <w:r w:rsidRPr="00A56C86">
          <w:rPr>
            <w:rFonts w:cs="Arial"/>
            <w:sz w:val="28"/>
            <w:szCs w:val="28"/>
            <w:lang w:val="ru-RU"/>
          </w:rPr>
          <w:br/>
          <w:t>И в бассейн  не ходишь</w:t>
        </w:r>
      </w:ins>
      <w:r w:rsidRPr="00A56C86">
        <w:rPr>
          <w:rFonts w:cs="Arial"/>
          <w:sz w:val="28"/>
          <w:szCs w:val="28"/>
          <w:lang w:val="ru-RU"/>
        </w:rPr>
        <w:t xml:space="preserve"> </w:t>
      </w:r>
      <w:r w:rsidRPr="00A56C86">
        <w:rPr>
          <w:sz w:val="28"/>
          <w:szCs w:val="28"/>
          <w:lang w:val="ru-RU"/>
        </w:rPr>
        <w:t>ты</w:t>
      </w:r>
      <w:ins w:id="69" w:author="Unknown">
        <w:r w:rsidRPr="00A56C86">
          <w:rPr>
            <w:rFonts w:cs="Arial"/>
            <w:sz w:val="28"/>
            <w:szCs w:val="28"/>
            <w:lang w:val="ru-RU"/>
          </w:rPr>
          <w:t>,</w:t>
        </w:r>
      </w:ins>
    </w:p>
    <w:p w:rsidR="00A56C86" w:rsidRDefault="00D1737C" w:rsidP="00D1737C">
      <w:pPr>
        <w:pStyle w:val="aa"/>
        <w:rPr>
          <w:rFonts w:cs="Arial"/>
          <w:sz w:val="28"/>
          <w:szCs w:val="28"/>
          <w:lang w:val="ru-RU"/>
        </w:rPr>
      </w:pPr>
      <w:ins w:id="70" w:author="Unknown">
        <w:r w:rsidRPr="00A56C86">
          <w:rPr>
            <w:rFonts w:cs="Arial"/>
            <w:sz w:val="28"/>
            <w:szCs w:val="28"/>
            <w:lang w:val="ru-RU"/>
          </w:rPr>
          <w:br/>
          <w:t>С сигаретою ты дружишь –</w:t>
        </w:r>
        <w:r w:rsidRPr="00A56C86">
          <w:rPr>
            <w:rFonts w:cs="Arial"/>
            <w:sz w:val="28"/>
            <w:szCs w:val="28"/>
            <w:lang w:val="ru-RU"/>
          </w:rPr>
          <w:br/>
          <w:t xml:space="preserve">Так здоровья </w:t>
        </w:r>
      </w:ins>
      <w:r w:rsidRPr="00A56C86">
        <w:rPr>
          <w:rFonts w:cs="Arial"/>
          <w:sz w:val="28"/>
          <w:szCs w:val="28"/>
          <w:lang w:val="ru-RU"/>
        </w:rPr>
        <w:t>и не жди.</w:t>
      </w:r>
    </w:p>
    <w:p w:rsidR="00A56C86" w:rsidRDefault="00D1737C" w:rsidP="00D1737C">
      <w:pPr>
        <w:pStyle w:val="aa"/>
        <w:rPr>
          <w:rFonts w:cs="Arial"/>
          <w:sz w:val="28"/>
          <w:szCs w:val="28"/>
          <w:lang w:val="ru-RU"/>
        </w:rPr>
      </w:pPr>
      <w:ins w:id="71" w:author="Unknown">
        <w:r w:rsidRPr="00A56C86">
          <w:rPr>
            <w:rFonts w:cs="Arial"/>
            <w:sz w:val="28"/>
            <w:szCs w:val="28"/>
            <w:lang w:val="ru-RU"/>
          </w:rPr>
          <w:br/>
          <w:t>Нужно, нужно по утрам и вечерам</w:t>
        </w:r>
        <w:proofErr w:type="gramStart"/>
        <w:r w:rsidRPr="00A56C86">
          <w:rPr>
            <w:rFonts w:cs="Arial"/>
            <w:sz w:val="28"/>
            <w:szCs w:val="28"/>
            <w:lang w:val="ru-RU"/>
          </w:rPr>
          <w:br/>
          <w:t>У</w:t>
        </w:r>
        <w:proofErr w:type="gramEnd"/>
        <w:r w:rsidRPr="00A56C86">
          <w:rPr>
            <w:rFonts w:cs="Arial"/>
            <w:sz w:val="28"/>
            <w:szCs w:val="28"/>
            <w:lang w:val="ru-RU"/>
          </w:rPr>
          <w:t>мываться, закаляться, спортом смело заниматься</w:t>
        </w:r>
        <w:r w:rsidRPr="00A56C86">
          <w:rPr>
            <w:rFonts w:cs="Arial"/>
            <w:sz w:val="28"/>
            <w:szCs w:val="28"/>
            <w:lang w:val="ru-RU"/>
          </w:rPr>
          <w:br/>
          <w:t>Быть здоровым постараться</w:t>
        </w:r>
      </w:ins>
    </w:p>
    <w:p w:rsidR="00D1737C" w:rsidRPr="00A56C86" w:rsidRDefault="00D1737C" w:rsidP="00D1737C">
      <w:pPr>
        <w:pStyle w:val="aa"/>
        <w:rPr>
          <w:rFonts w:cs="Arial"/>
          <w:sz w:val="28"/>
          <w:szCs w:val="28"/>
          <w:lang w:val="ru-RU"/>
        </w:rPr>
      </w:pPr>
      <w:ins w:id="72" w:author="Unknown">
        <w:r w:rsidRPr="00A56C86">
          <w:rPr>
            <w:rFonts w:cs="Arial"/>
            <w:sz w:val="28"/>
            <w:szCs w:val="28"/>
            <w:lang w:val="ru-RU"/>
          </w:rPr>
          <w:br/>
          <w:t>Это нужно только нам!</w:t>
        </w:r>
      </w:ins>
    </w:p>
    <w:p w:rsidR="00D1737C" w:rsidRPr="00A56C86" w:rsidRDefault="00D1737C" w:rsidP="00D1737C">
      <w:pPr>
        <w:pStyle w:val="aa"/>
        <w:rPr>
          <w:rFonts w:cs="Arial"/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rFonts w:cs="Arial"/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rFonts w:cs="Arial"/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rFonts w:cs="Arial"/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ins w:id="73" w:author="Unknown"/>
          <w:rFonts w:cs="Arial"/>
          <w:sz w:val="28"/>
          <w:szCs w:val="28"/>
          <w:lang w:val="ru-RU"/>
        </w:rPr>
      </w:pPr>
      <w:ins w:id="74" w:author="Unknown">
        <w:r w:rsidRPr="00A56C86">
          <w:rPr>
            <w:rStyle w:val="a4"/>
            <w:rFonts w:cs="Arial"/>
            <w:i/>
            <w:iCs/>
            <w:sz w:val="28"/>
            <w:szCs w:val="28"/>
            <w:lang w:val="ru-RU"/>
          </w:rPr>
          <w:t xml:space="preserve"> «Приветствие жюри»</w:t>
        </w:r>
      </w:ins>
    </w:p>
    <w:p w:rsidR="00D1737C" w:rsidRPr="00A56C86" w:rsidRDefault="00D1737C" w:rsidP="00D1737C">
      <w:pPr>
        <w:pStyle w:val="a5"/>
        <w:rPr>
          <w:rFonts w:asciiTheme="minorHAnsi" w:hAnsiTheme="minorHAnsi" w:cs="Arial"/>
          <w:sz w:val="28"/>
          <w:szCs w:val="28"/>
          <w:lang w:val="ru-RU"/>
        </w:rPr>
      </w:pPr>
      <w:r w:rsidRPr="00A56C86">
        <w:rPr>
          <w:rStyle w:val="a4"/>
          <w:rFonts w:asciiTheme="minorHAnsi" w:hAnsiTheme="minorHAnsi" w:cs="Arial"/>
          <w:b w:val="0"/>
          <w:sz w:val="28"/>
          <w:szCs w:val="28"/>
          <w:lang w:val="ru-RU"/>
        </w:rPr>
        <w:t>«Здоровяки»</w:t>
      </w:r>
    </w:p>
    <w:p w:rsidR="00D1737C" w:rsidRPr="00A56C86" w:rsidRDefault="00D1737C" w:rsidP="00D1737C">
      <w:pPr>
        <w:pStyle w:val="a5"/>
        <w:rPr>
          <w:rFonts w:asciiTheme="minorHAnsi" w:hAnsiTheme="minorHAnsi" w:cs="Arial"/>
          <w:sz w:val="28"/>
          <w:szCs w:val="28"/>
          <w:lang w:val="ru-RU"/>
        </w:rPr>
      </w:pPr>
      <w:ins w:id="75" w:author="Unknown">
        <w:r w:rsidRPr="00A56C86">
          <w:rPr>
            <w:rFonts w:asciiTheme="minorHAnsi" w:hAnsiTheme="minorHAnsi" w:cs="Arial"/>
            <w:sz w:val="28"/>
            <w:szCs w:val="28"/>
            <w:lang w:val="ru-RU"/>
          </w:rPr>
          <w:t>Очи черные, очи жгучие</w:t>
        </w:r>
        <w:proofErr w:type="gramStart"/>
        <w:r w:rsidRPr="00A56C86">
          <w:rPr>
            <w:rFonts w:asciiTheme="minorHAnsi" w:hAnsiTheme="minorHAnsi" w:cs="Arial"/>
            <w:sz w:val="28"/>
            <w:szCs w:val="28"/>
            <w:lang w:val="ru-RU"/>
          </w:rPr>
          <w:t xml:space="preserve"> </w:t>
        </w:r>
        <w:r w:rsidRPr="00A56C86">
          <w:rPr>
            <w:rFonts w:asciiTheme="minorHAnsi" w:hAnsiTheme="minorHAnsi" w:cs="Arial"/>
            <w:sz w:val="28"/>
            <w:szCs w:val="28"/>
            <w:lang w:val="ru-RU"/>
          </w:rPr>
          <w:br/>
          <w:t>О</w:t>
        </w:r>
        <w:proofErr w:type="gramEnd"/>
        <w:r w:rsidRPr="00A56C86">
          <w:rPr>
            <w:rFonts w:asciiTheme="minorHAnsi" w:hAnsiTheme="minorHAnsi" w:cs="Arial"/>
            <w:sz w:val="28"/>
            <w:szCs w:val="28"/>
            <w:lang w:val="ru-RU"/>
          </w:rPr>
          <w:t xml:space="preserve"> жюри, жюри, о могучие! </w:t>
        </w:r>
        <w:r w:rsidRPr="00A56C86">
          <w:rPr>
            <w:rFonts w:asciiTheme="minorHAnsi" w:hAnsiTheme="minorHAnsi" w:cs="Arial"/>
            <w:sz w:val="28"/>
            <w:szCs w:val="28"/>
            <w:lang w:val="ru-RU"/>
          </w:rPr>
          <w:br/>
        </w:r>
        <w:r w:rsidRPr="00A56C86">
          <w:rPr>
            <w:rFonts w:asciiTheme="minorHAnsi" w:hAnsiTheme="minorHAnsi" w:cs="Arial"/>
            <w:sz w:val="28"/>
            <w:szCs w:val="28"/>
            <w:lang w:val="ru-RU"/>
          </w:rPr>
          <w:lastRenderedPageBreak/>
          <w:t>Пожалейте нас, в этот трудный час</w:t>
        </w:r>
        <w:proofErr w:type="gramStart"/>
        <w:r w:rsidRPr="00A56C86">
          <w:rPr>
            <w:rFonts w:asciiTheme="minorHAnsi" w:hAnsiTheme="minorHAnsi" w:cs="Arial"/>
            <w:sz w:val="28"/>
            <w:szCs w:val="28"/>
            <w:lang w:val="ru-RU"/>
          </w:rPr>
          <w:t xml:space="preserve"> </w:t>
        </w:r>
        <w:r w:rsidRPr="00A56C86">
          <w:rPr>
            <w:rFonts w:asciiTheme="minorHAnsi" w:hAnsiTheme="minorHAnsi" w:cs="Arial"/>
            <w:sz w:val="28"/>
            <w:szCs w:val="28"/>
            <w:lang w:val="ru-RU"/>
          </w:rPr>
          <w:br/>
          <w:t>В</w:t>
        </w:r>
        <w:proofErr w:type="gramEnd"/>
        <w:r w:rsidRPr="00A56C86">
          <w:rPr>
            <w:rFonts w:asciiTheme="minorHAnsi" w:hAnsiTheme="minorHAnsi" w:cs="Arial"/>
            <w:sz w:val="28"/>
            <w:szCs w:val="28"/>
            <w:lang w:val="ru-RU"/>
          </w:rPr>
          <w:t>ыступаем мы только в первый раз</w:t>
        </w:r>
      </w:ins>
    </w:p>
    <w:p w:rsidR="00D1737C" w:rsidRPr="00A56C86" w:rsidRDefault="00D1737C" w:rsidP="00D1737C">
      <w:pPr>
        <w:pStyle w:val="a5"/>
        <w:rPr>
          <w:rFonts w:asciiTheme="minorHAnsi" w:hAnsiTheme="minorHAnsi" w:cs="Arial"/>
          <w:sz w:val="28"/>
          <w:szCs w:val="28"/>
          <w:lang w:val="ru-RU"/>
        </w:rPr>
      </w:pPr>
    </w:p>
    <w:p w:rsidR="00D1737C" w:rsidRPr="00A56C86" w:rsidRDefault="00D1737C" w:rsidP="00D1737C">
      <w:pPr>
        <w:pStyle w:val="a5"/>
        <w:rPr>
          <w:rFonts w:asciiTheme="minorHAnsi" w:hAnsiTheme="minorHAnsi" w:cs="Arial"/>
          <w:sz w:val="28"/>
          <w:szCs w:val="28"/>
          <w:lang w:val="ru-RU"/>
        </w:rPr>
      </w:pPr>
    </w:p>
    <w:p w:rsidR="00A56C86" w:rsidRDefault="00A56C86" w:rsidP="00D1737C">
      <w:pPr>
        <w:pStyle w:val="a5"/>
        <w:rPr>
          <w:rStyle w:val="a4"/>
          <w:rFonts w:cs="Arial"/>
          <w:i/>
          <w:iCs/>
          <w:sz w:val="28"/>
          <w:szCs w:val="28"/>
          <w:lang w:val="ru-RU"/>
        </w:rPr>
      </w:pPr>
    </w:p>
    <w:p w:rsidR="00A56C86" w:rsidRDefault="00A56C86" w:rsidP="00D1737C">
      <w:pPr>
        <w:pStyle w:val="a5"/>
        <w:rPr>
          <w:rStyle w:val="a4"/>
          <w:rFonts w:cs="Arial"/>
          <w:i/>
          <w:iCs/>
          <w:sz w:val="28"/>
          <w:szCs w:val="28"/>
          <w:lang w:val="ru-RU"/>
        </w:rPr>
      </w:pPr>
    </w:p>
    <w:p w:rsidR="00D1737C" w:rsidRPr="00A56C86" w:rsidRDefault="00D1737C" w:rsidP="00D1737C">
      <w:pPr>
        <w:pStyle w:val="a5"/>
        <w:rPr>
          <w:ins w:id="76" w:author="Unknown"/>
          <w:rFonts w:asciiTheme="minorHAnsi" w:hAnsiTheme="minorHAnsi" w:cs="Arial"/>
          <w:sz w:val="28"/>
          <w:szCs w:val="28"/>
          <w:lang w:val="ru-RU"/>
        </w:rPr>
      </w:pPr>
      <w:ins w:id="77" w:author="Unknown">
        <w:r w:rsidRPr="00A56C86">
          <w:rPr>
            <w:rStyle w:val="a4"/>
            <w:rFonts w:cs="Arial"/>
            <w:i/>
            <w:iCs/>
            <w:sz w:val="28"/>
            <w:szCs w:val="28"/>
            <w:lang w:val="ru-RU"/>
          </w:rPr>
          <w:t>«Приветствие жюри»</w:t>
        </w:r>
      </w:ins>
    </w:p>
    <w:p w:rsidR="00D1737C" w:rsidRPr="00A56C86" w:rsidRDefault="00D1737C" w:rsidP="00D1737C">
      <w:pPr>
        <w:pStyle w:val="a5"/>
        <w:rPr>
          <w:rStyle w:val="a4"/>
          <w:rFonts w:asciiTheme="minorHAnsi" w:hAnsiTheme="minorHAnsi" w:cs="Arial"/>
          <w:b w:val="0"/>
          <w:sz w:val="28"/>
          <w:szCs w:val="28"/>
          <w:lang w:val="ru-RU"/>
        </w:rPr>
      </w:pPr>
      <w:r w:rsidRPr="00A56C86">
        <w:rPr>
          <w:rStyle w:val="a4"/>
          <w:rFonts w:asciiTheme="minorHAnsi" w:hAnsiTheme="minorHAnsi" w:cs="Arial"/>
          <w:b w:val="0"/>
          <w:sz w:val="28"/>
          <w:szCs w:val="28"/>
          <w:lang w:val="ru-RU"/>
        </w:rPr>
        <w:t>«</w:t>
      </w:r>
      <w:proofErr w:type="spellStart"/>
      <w:r w:rsidRPr="00A56C86">
        <w:rPr>
          <w:rStyle w:val="a4"/>
          <w:rFonts w:asciiTheme="minorHAnsi" w:hAnsiTheme="minorHAnsi" w:cs="Arial"/>
          <w:b w:val="0"/>
          <w:sz w:val="28"/>
          <w:szCs w:val="28"/>
          <w:lang w:val="ru-RU"/>
        </w:rPr>
        <w:t>Неболейки</w:t>
      </w:r>
      <w:proofErr w:type="spellEnd"/>
      <w:r w:rsidRPr="00A56C86">
        <w:rPr>
          <w:rStyle w:val="a4"/>
          <w:rFonts w:asciiTheme="minorHAnsi" w:hAnsiTheme="minorHAnsi" w:cs="Arial"/>
          <w:b w:val="0"/>
          <w:sz w:val="28"/>
          <w:szCs w:val="28"/>
          <w:lang w:val="ru-RU"/>
        </w:rPr>
        <w:t>»</w:t>
      </w:r>
    </w:p>
    <w:p w:rsidR="00A56C86" w:rsidRDefault="00D1737C" w:rsidP="00D1737C">
      <w:pPr>
        <w:pStyle w:val="a5"/>
        <w:rPr>
          <w:rFonts w:asciiTheme="minorHAnsi" w:hAnsiTheme="minorHAnsi" w:cs="Arial"/>
          <w:sz w:val="28"/>
          <w:szCs w:val="28"/>
          <w:lang w:val="ru-RU"/>
        </w:rPr>
      </w:pPr>
      <w:ins w:id="78" w:author="Unknown">
        <w:r w:rsidRPr="00A56C86">
          <w:rPr>
            <w:rFonts w:asciiTheme="minorHAnsi" w:hAnsiTheme="minorHAnsi" w:cs="Arial"/>
            <w:sz w:val="28"/>
            <w:szCs w:val="28"/>
            <w:lang w:val="ru-RU"/>
          </w:rPr>
          <w:t xml:space="preserve">Мы справедливых ждем решений </w:t>
        </w:r>
        <w:r w:rsidRPr="00A56C86">
          <w:rPr>
            <w:rFonts w:asciiTheme="minorHAnsi" w:hAnsiTheme="minorHAnsi" w:cs="Arial"/>
            <w:sz w:val="28"/>
            <w:szCs w:val="28"/>
            <w:lang w:val="ru-RU"/>
          </w:rPr>
          <w:br/>
          <w:t xml:space="preserve">Единства взглядов, мыслей, мнений </w:t>
        </w:r>
      </w:ins>
    </w:p>
    <w:p w:rsidR="00D1737C" w:rsidRPr="00A56C86" w:rsidRDefault="00D1737C" w:rsidP="00D1737C">
      <w:pPr>
        <w:pStyle w:val="a5"/>
        <w:rPr>
          <w:rFonts w:asciiTheme="minorHAnsi" w:hAnsiTheme="minorHAnsi" w:cs="Arial"/>
          <w:sz w:val="28"/>
          <w:szCs w:val="28"/>
          <w:lang w:val="ru-RU"/>
        </w:rPr>
      </w:pPr>
      <w:ins w:id="79" w:author="Unknown">
        <w:r w:rsidRPr="00A56C86">
          <w:rPr>
            <w:rFonts w:asciiTheme="minorHAnsi" w:hAnsiTheme="minorHAnsi" w:cs="Arial"/>
            <w:sz w:val="28"/>
            <w:szCs w:val="28"/>
            <w:lang w:val="ru-RU"/>
          </w:rPr>
          <w:br/>
          <w:t xml:space="preserve">Вглядитесь зорче в лица наши </w:t>
        </w:r>
        <w:r w:rsidRPr="00A56C86">
          <w:rPr>
            <w:rFonts w:asciiTheme="minorHAnsi" w:hAnsiTheme="minorHAnsi" w:cs="Arial"/>
            <w:sz w:val="28"/>
            <w:szCs w:val="28"/>
            <w:lang w:val="ru-RU"/>
          </w:rPr>
          <w:br/>
          <w:t>Мы – всех милей, умней и краше</w:t>
        </w:r>
      </w:ins>
    </w:p>
    <w:p w:rsidR="00D1737C" w:rsidRPr="00A56C86" w:rsidRDefault="00D1737C" w:rsidP="00D1737C">
      <w:pPr>
        <w:pStyle w:val="a5"/>
        <w:rPr>
          <w:rFonts w:asciiTheme="minorHAnsi" w:hAnsiTheme="minorHAnsi" w:cs="Arial"/>
          <w:sz w:val="28"/>
          <w:szCs w:val="28"/>
          <w:lang w:val="ru-RU"/>
        </w:rPr>
      </w:pPr>
    </w:p>
    <w:p w:rsidR="00D1737C" w:rsidRPr="00A56C86" w:rsidRDefault="00D1737C" w:rsidP="00D1737C">
      <w:pPr>
        <w:pStyle w:val="a5"/>
        <w:rPr>
          <w:rFonts w:asciiTheme="minorHAnsi" w:hAnsiTheme="minorHAnsi" w:cs="Arial"/>
          <w:sz w:val="28"/>
          <w:szCs w:val="28"/>
          <w:lang w:val="ru-RU"/>
        </w:rPr>
      </w:pPr>
    </w:p>
    <w:p w:rsidR="00D1737C" w:rsidRPr="00A56C86" w:rsidRDefault="00D1737C" w:rsidP="00D1737C">
      <w:pPr>
        <w:pStyle w:val="a5"/>
        <w:rPr>
          <w:ins w:id="80" w:author="Unknown"/>
          <w:rFonts w:asciiTheme="minorHAnsi" w:hAnsiTheme="minorHAnsi" w:cs="Arial"/>
          <w:sz w:val="28"/>
          <w:szCs w:val="28"/>
          <w:lang w:val="ru-RU"/>
        </w:rPr>
      </w:pPr>
    </w:p>
    <w:p w:rsidR="00D1737C" w:rsidRPr="00A56C86" w:rsidRDefault="00D1737C" w:rsidP="00D1737C">
      <w:pPr>
        <w:pStyle w:val="a5"/>
        <w:rPr>
          <w:ins w:id="81" w:author="Unknown"/>
          <w:rFonts w:asciiTheme="minorHAnsi" w:hAnsiTheme="minorHAnsi" w:cs="Arial"/>
          <w:sz w:val="28"/>
          <w:szCs w:val="28"/>
          <w:lang w:val="ru-RU"/>
        </w:rPr>
      </w:pPr>
      <w:ins w:id="82" w:author="Unknown">
        <w:r w:rsidRPr="00A56C86">
          <w:rPr>
            <w:rStyle w:val="a6"/>
            <w:rFonts w:asciiTheme="minorHAnsi" w:hAnsiTheme="minorHAnsi" w:cs="Arial"/>
            <w:b/>
            <w:bCs/>
            <w:sz w:val="28"/>
            <w:szCs w:val="28"/>
            <w:lang w:val="ru-RU"/>
          </w:rPr>
          <w:t xml:space="preserve"> «Приветствие соперникам»</w:t>
        </w:r>
      </w:ins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«Здоровяки»</w:t>
      </w:r>
    </w:p>
    <w:p w:rsidR="00A56C86" w:rsidRDefault="00D1737C" w:rsidP="00D1737C">
      <w:pPr>
        <w:pStyle w:val="aa"/>
        <w:rPr>
          <w:sz w:val="28"/>
          <w:szCs w:val="28"/>
          <w:lang w:val="ru-RU"/>
        </w:rPr>
      </w:pPr>
      <w:ins w:id="83" w:author="Unknown">
        <w:r w:rsidRPr="00A56C86">
          <w:rPr>
            <w:sz w:val="28"/>
            <w:szCs w:val="28"/>
            <w:lang w:val="ru-RU"/>
          </w:rPr>
          <w:t xml:space="preserve">Привет, соперники-друзья! </w:t>
        </w:r>
        <w:r w:rsidRPr="00A56C86">
          <w:rPr>
            <w:sz w:val="28"/>
            <w:szCs w:val="28"/>
            <w:lang w:val="ru-RU"/>
          </w:rPr>
          <w:br/>
          <w:t xml:space="preserve">Задора в нас не меньше, </w:t>
        </w:r>
      </w:ins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ins w:id="84" w:author="Unknown">
        <w:r w:rsidRPr="00A56C86">
          <w:rPr>
            <w:sz w:val="28"/>
            <w:szCs w:val="28"/>
            <w:lang w:val="ru-RU"/>
          </w:rPr>
          <w:br/>
          <w:t>Если победу поделить нельзя</w:t>
        </w:r>
        <w:proofErr w:type="gramStart"/>
        <w:r w:rsidRPr="00A56C86">
          <w:rPr>
            <w:sz w:val="28"/>
            <w:szCs w:val="28"/>
            <w:lang w:val="ru-RU"/>
          </w:rPr>
          <w:t xml:space="preserve"> </w:t>
        </w:r>
        <w:r w:rsidRPr="00A56C86">
          <w:rPr>
            <w:sz w:val="28"/>
            <w:szCs w:val="28"/>
            <w:lang w:val="ru-RU"/>
          </w:rPr>
          <w:br/>
          <w:t>П</w:t>
        </w:r>
        <w:proofErr w:type="gramEnd"/>
        <w:r w:rsidRPr="00A56C86">
          <w:rPr>
            <w:sz w:val="28"/>
            <w:szCs w:val="28"/>
            <w:lang w:val="ru-RU"/>
          </w:rPr>
          <w:t>усть победит сильнейший!</w:t>
        </w:r>
      </w:ins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ins w:id="85" w:author="Unknown"/>
          <w:sz w:val="28"/>
          <w:szCs w:val="28"/>
          <w:lang w:val="ru-RU"/>
        </w:rPr>
      </w:pPr>
      <w:ins w:id="86" w:author="Unknown">
        <w:r w:rsidRPr="00A56C86">
          <w:rPr>
            <w:rStyle w:val="a6"/>
            <w:rFonts w:cs="Arial"/>
            <w:b/>
            <w:bCs/>
            <w:sz w:val="28"/>
            <w:szCs w:val="28"/>
            <w:lang w:val="ru-RU"/>
          </w:rPr>
          <w:t>«Приветствие соперникам»</w:t>
        </w:r>
      </w:ins>
    </w:p>
    <w:p w:rsidR="00D1737C" w:rsidRPr="00A56C86" w:rsidRDefault="00D1737C" w:rsidP="00D1737C">
      <w:pPr>
        <w:pStyle w:val="a5"/>
        <w:rPr>
          <w:rStyle w:val="a4"/>
          <w:rFonts w:asciiTheme="minorHAnsi" w:hAnsiTheme="minorHAnsi" w:cs="Arial"/>
          <w:b w:val="0"/>
          <w:sz w:val="28"/>
          <w:szCs w:val="28"/>
          <w:lang w:val="ru-RU"/>
        </w:rPr>
      </w:pPr>
      <w:r w:rsidRPr="00A56C86">
        <w:rPr>
          <w:rStyle w:val="a4"/>
          <w:rFonts w:asciiTheme="minorHAnsi" w:hAnsiTheme="minorHAnsi" w:cs="Arial"/>
          <w:b w:val="0"/>
          <w:sz w:val="28"/>
          <w:szCs w:val="28"/>
          <w:lang w:val="ru-RU"/>
        </w:rPr>
        <w:t>«</w:t>
      </w:r>
      <w:proofErr w:type="spellStart"/>
      <w:r w:rsidRPr="00A56C86">
        <w:rPr>
          <w:rStyle w:val="a4"/>
          <w:rFonts w:asciiTheme="minorHAnsi" w:hAnsiTheme="minorHAnsi" w:cs="Arial"/>
          <w:b w:val="0"/>
          <w:sz w:val="28"/>
          <w:szCs w:val="28"/>
          <w:lang w:val="ru-RU"/>
        </w:rPr>
        <w:t>Неболейки</w:t>
      </w:r>
      <w:proofErr w:type="spellEnd"/>
      <w:r w:rsidRPr="00A56C86">
        <w:rPr>
          <w:rStyle w:val="a4"/>
          <w:rFonts w:asciiTheme="minorHAnsi" w:hAnsiTheme="minorHAnsi" w:cs="Arial"/>
          <w:b w:val="0"/>
          <w:sz w:val="28"/>
          <w:szCs w:val="28"/>
          <w:lang w:val="ru-RU"/>
        </w:rPr>
        <w:t>»</w:t>
      </w:r>
    </w:p>
    <w:p w:rsidR="00A56C86" w:rsidRDefault="00D1737C" w:rsidP="00D1737C">
      <w:pPr>
        <w:pStyle w:val="a5"/>
        <w:rPr>
          <w:rFonts w:asciiTheme="minorHAnsi" w:hAnsiTheme="minorHAnsi" w:cs="Arial"/>
          <w:sz w:val="28"/>
          <w:szCs w:val="28"/>
          <w:lang w:val="ru-RU"/>
        </w:rPr>
      </w:pPr>
      <w:ins w:id="87" w:author="Unknown">
        <w:r w:rsidRPr="00A56C86">
          <w:rPr>
            <w:rFonts w:asciiTheme="minorHAnsi" w:hAnsiTheme="minorHAnsi" w:cs="Arial"/>
            <w:sz w:val="28"/>
            <w:szCs w:val="28"/>
            <w:lang w:val="ru-RU"/>
          </w:rPr>
          <w:t xml:space="preserve">Соперники, соперницы, </w:t>
        </w:r>
        <w:r w:rsidRPr="00A56C86">
          <w:rPr>
            <w:rFonts w:asciiTheme="minorHAnsi" w:hAnsiTheme="minorHAnsi" w:cs="Arial"/>
            <w:sz w:val="28"/>
            <w:szCs w:val="28"/>
            <w:lang w:val="ru-RU"/>
          </w:rPr>
          <w:br/>
          <w:t xml:space="preserve">Приветствуем мы вас, </w:t>
        </w:r>
      </w:ins>
    </w:p>
    <w:p w:rsidR="00D1737C" w:rsidRPr="00A56C86" w:rsidRDefault="00D1737C" w:rsidP="00D1737C">
      <w:pPr>
        <w:pStyle w:val="a5"/>
        <w:rPr>
          <w:rFonts w:asciiTheme="minorHAnsi" w:hAnsiTheme="minorHAnsi" w:cs="Arial"/>
          <w:sz w:val="28"/>
          <w:szCs w:val="28"/>
          <w:lang w:val="ru-RU"/>
        </w:rPr>
      </w:pPr>
      <w:ins w:id="88" w:author="Unknown">
        <w:r w:rsidRPr="00A56C86">
          <w:rPr>
            <w:rFonts w:asciiTheme="minorHAnsi" w:hAnsiTheme="minorHAnsi" w:cs="Arial"/>
            <w:sz w:val="28"/>
            <w:szCs w:val="28"/>
            <w:lang w:val="ru-RU"/>
          </w:rPr>
          <w:br/>
        </w:r>
        <w:proofErr w:type="gramStart"/>
        <w:r w:rsidRPr="00A56C86">
          <w:rPr>
            <w:rFonts w:asciiTheme="minorHAnsi" w:hAnsiTheme="minorHAnsi" w:cs="Arial"/>
            <w:sz w:val="28"/>
            <w:szCs w:val="28"/>
            <w:lang w:val="ru-RU"/>
          </w:rPr>
          <w:t>Хотите</w:t>
        </w:r>
        <w:proofErr w:type="gramEnd"/>
        <w:r w:rsidRPr="00A56C86">
          <w:rPr>
            <w:rFonts w:asciiTheme="minorHAnsi" w:hAnsiTheme="minorHAnsi" w:cs="Arial"/>
            <w:sz w:val="28"/>
            <w:szCs w:val="28"/>
            <w:lang w:val="ru-RU"/>
          </w:rPr>
          <w:t xml:space="preserve"> будьте первыми, </w:t>
        </w:r>
        <w:r w:rsidRPr="00A56C86">
          <w:rPr>
            <w:rFonts w:asciiTheme="minorHAnsi" w:hAnsiTheme="minorHAnsi" w:cs="Arial"/>
            <w:sz w:val="28"/>
            <w:szCs w:val="28"/>
            <w:lang w:val="ru-RU"/>
          </w:rPr>
          <w:br/>
          <w:t>Но только после нас</w:t>
        </w:r>
      </w:ins>
    </w:p>
    <w:p w:rsidR="00D1737C" w:rsidRPr="00A56C86" w:rsidRDefault="00D1737C" w:rsidP="0037668A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37668A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37668A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«Здоровяки»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- Чистота – залог здоровья.</w:t>
      </w:r>
    </w:p>
    <w:p w:rsidR="00D1737C" w:rsidRPr="00A56C86" w:rsidRDefault="00D1737C" w:rsidP="00D1737C">
      <w:pPr>
        <w:pStyle w:val="aa"/>
        <w:rPr>
          <w:rFonts w:ascii="Times New Roman" w:hAnsi="Times New Roman"/>
          <w:bCs/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 xml:space="preserve">- </w:t>
      </w:r>
      <w:r w:rsidRPr="00A56C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Дерево держится своими корнями, а человек пищей</w:t>
      </w:r>
      <w:r w:rsidRPr="00A56C86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D1737C" w:rsidRPr="00A56C86" w:rsidRDefault="00D1737C" w:rsidP="0037668A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37668A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D1737C">
      <w:pPr>
        <w:pStyle w:val="a5"/>
        <w:rPr>
          <w:rStyle w:val="a4"/>
          <w:rFonts w:asciiTheme="minorHAnsi" w:hAnsiTheme="minorHAnsi" w:cs="Arial"/>
          <w:b w:val="0"/>
          <w:sz w:val="28"/>
          <w:szCs w:val="28"/>
          <w:lang w:val="ru-RU"/>
        </w:rPr>
      </w:pPr>
      <w:r w:rsidRPr="00A56C86">
        <w:rPr>
          <w:rStyle w:val="a4"/>
          <w:rFonts w:asciiTheme="minorHAnsi" w:hAnsiTheme="minorHAnsi" w:cs="Arial"/>
          <w:b w:val="0"/>
          <w:sz w:val="28"/>
          <w:szCs w:val="28"/>
          <w:lang w:val="ru-RU"/>
        </w:rPr>
        <w:t>«</w:t>
      </w:r>
      <w:proofErr w:type="spellStart"/>
      <w:r w:rsidRPr="00A56C86">
        <w:rPr>
          <w:rStyle w:val="a4"/>
          <w:rFonts w:asciiTheme="minorHAnsi" w:hAnsiTheme="minorHAnsi" w:cs="Arial"/>
          <w:b w:val="0"/>
          <w:sz w:val="28"/>
          <w:szCs w:val="28"/>
          <w:lang w:val="ru-RU"/>
        </w:rPr>
        <w:t>Неболейки</w:t>
      </w:r>
      <w:proofErr w:type="spellEnd"/>
      <w:r w:rsidRPr="00A56C86">
        <w:rPr>
          <w:rStyle w:val="a4"/>
          <w:rFonts w:asciiTheme="minorHAnsi" w:hAnsiTheme="minorHAnsi" w:cs="Arial"/>
          <w:b w:val="0"/>
          <w:sz w:val="28"/>
          <w:szCs w:val="28"/>
          <w:lang w:val="ru-RU"/>
        </w:rPr>
        <w:t>»</w:t>
      </w:r>
    </w:p>
    <w:p w:rsidR="00D1737C" w:rsidRPr="00A56C86" w:rsidRDefault="00D1737C" w:rsidP="0037668A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- Здоровье потеряешь – всё потеряешь</w:t>
      </w:r>
    </w:p>
    <w:p w:rsidR="00D1737C" w:rsidRPr="00A56C86" w:rsidRDefault="00D1737C" w:rsidP="00D1737C">
      <w:pPr>
        <w:pStyle w:val="aa"/>
        <w:rPr>
          <w:rFonts w:ascii="Times New Roman" w:hAnsi="Times New Roman"/>
          <w:bCs/>
          <w:sz w:val="28"/>
          <w:szCs w:val="28"/>
          <w:lang w:val="ru-RU"/>
        </w:rPr>
      </w:pPr>
      <w:r w:rsidRPr="00A56C86">
        <w:rPr>
          <w:rFonts w:ascii="Times New Roman" w:hAnsi="Times New Roman"/>
          <w:bCs/>
          <w:sz w:val="28"/>
          <w:szCs w:val="28"/>
          <w:lang w:val="ru-RU"/>
        </w:rPr>
        <w:t>- Чтоб здоровым и сильным быть, надо всем с физкультурой дружить.</w:t>
      </w:r>
    </w:p>
    <w:p w:rsidR="00D1737C" w:rsidRPr="00A56C86" w:rsidRDefault="00D1737C" w:rsidP="0037668A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37668A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rStyle w:val="a4"/>
          <w:rFonts w:cs="Arial"/>
          <w:i/>
          <w:iCs/>
          <w:sz w:val="28"/>
          <w:szCs w:val="28"/>
          <w:lang w:val="ru-RU"/>
        </w:rPr>
      </w:pPr>
      <w:r w:rsidRPr="00A56C86">
        <w:rPr>
          <w:rStyle w:val="a4"/>
          <w:rFonts w:cs="Arial"/>
          <w:i/>
          <w:iCs/>
          <w:sz w:val="28"/>
          <w:szCs w:val="28"/>
          <w:lang w:val="ru-RU"/>
        </w:rPr>
        <w:t>Сценка о закаливании.</w:t>
      </w:r>
    </w:p>
    <w:p w:rsidR="00D1737C" w:rsidRPr="00A56C86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u w:val="single"/>
          <w:lang w:val="ru-RU"/>
        </w:rPr>
      </w:pPr>
      <w:r w:rsidRPr="00A56C86">
        <w:rPr>
          <w:rStyle w:val="a4"/>
          <w:rFonts w:cs="Arial"/>
          <w:b w:val="0"/>
          <w:iCs/>
          <w:sz w:val="28"/>
          <w:szCs w:val="28"/>
          <w:u w:val="single"/>
          <w:lang w:val="ru-RU"/>
        </w:rPr>
        <w:t>Крепыш</w:t>
      </w:r>
    </w:p>
    <w:p w:rsidR="00D1737C" w:rsidRPr="00A56C86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>Говорил я им зимой:</w:t>
      </w:r>
    </w:p>
    <w:p w:rsidR="00D1737C" w:rsidRPr="00A56C86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>Закалялись бы со мной.</w:t>
      </w:r>
    </w:p>
    <w:p w:rsidR="00D1737C" w:rsidRPr="00A56C86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>Утром – бег и душ бодрящий.</w:t>
      </w:r>
    </w:p>
    <w:p w:rsidR="00D1737C" w:rsidRPr="00A56C86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 xml:space="preserve">Как для взрослых, </w:t>
      </w:r>
      <w:proofErr w:type="gramStart"/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>настоящий</w:t>
      </w:r>
      <w:proofErr w:type="gramEnd"/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>!</w:t>
      </w:r>
    </w:p>
    <w:p w:rsidR="00D1737C" w:rsidRPr="00A56C86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>На ночь окна открывать,</w:t>
      </w:r>
    </w:p>
    <w:p w:rsidR="00D1737C" w:rsidRPr="00A56C86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>Свежим воздухом дышать!</w:t>
      </w:r>
    </w:p>
    <w:p w:rsidR="00D1737C" w:rsidRPr="00A56C86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>Ноги мыть водой холодной,</w:t>
      </w:r>
    </w:p>
    <w:p w:rsidR="00D1737C" w:rsidRPr="00A56C86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>И тогда микроб голодный</w:t>
      </w:r>
    </w:p>
    <w:p w:rsidR="00D1737C" w:rsidRPr="00A56C86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 xml:space="preserve">Вас </w:t>
      </w:r>
      <w:proofErr w:type="gramStart"/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>во</w:t>
      </w:r>
      <w:proofErr w:type="gramEnd"/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 xml:space="preserve"> век не одолеет.</w:t>
      </w:r>
    </w:p>
    <w:p w:rsidR="00D1737C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>Не послушались – болеют!</w:t>
      </w:r>
    </w:p>
    <w:p w:rsidR="00A56C86" w:rsidRPr="00A56C86" w:rsidRDefault="00A56C86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u w:val="single"/>
          <w:lang w:val="ru-RU"/>
        </w:rPr>
      </w:pPr>
      <w:proofErr w:type="spellStart"/>
      <w:r w:rsidRPr="00A56C86">
        <w:rPr>
          <w:rStyle w:val="a4"/>
          <w:rFonts w:cs="Arial"/>
          <w:b w:val="0"/>
          <w:iCs/>
          <w:sz w:val="28"/>
          <w:szCs w:val="28"/>
          <w:u w:val="single"/>
          <w:lang w:val="ru-RU"/>
        </w:rPr>
        <w:t>Куталки</w:t>
      </w:r>
      <w:proofErr w:type="spellEnd"/>
      <w:r w:rsidRPr="00A56C86">
        <w:rPr>
          <w:rStyle w:val="a4"/>
          <w:rFonts w:cs="Arial"/>
          <w:b w:val="0"/>
          <w:iCs/>
          <w:sz w:val="28"/>
          <w:szCs w:val="28"/>
          <w:u w:val="single"/>
          <w:lang w:val="ru-RU"/>
        </w:rPr>
        <w:t xml:space="preserve"> </w:t>
      </w:r>
    </w:p>
    <w:p w:rsidR="00D1737C" w:rsidRPr="00A56C86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>Поздно поняли мы, братцы,</w:t>
      </w:r>
    </w:p>
    <w:p w:rsidR="00D1737C" w:rsidRPr="00A56C86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>Как полезно закаляться!</w:t>
      </w:r>
    </w:p>
    <w:p w:rsidR="00D1737C" w:rsidRPr="00A56C86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 xml:space="preserve">Кончим кашлять и чихать – </w:t>
      </w:r>
    </w:p>
    <w:p w:rsidR="00D1737C" w:rsidRPr="00A56C86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>Станем душ мы принимать</w:t>
      </w:r>
    </w:p>
    <w:p w:rsidR="00D1737C" w:rsidRDefault="00A56C86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  <w:r>
        <w:rPr>
          <w:rStyle w:val="a4"/>
          <w:rFonts w:cs="Arial"/>
          <w:b w:val="0"/>
          <w:iCs/>
          <w:sz w:val="28"/>
          <w:szCs w:val="28"/>
          <w:lang w:val="ru-RU"/>
        </w:rPr>
        <w:t>Из водицы ледяной….</w:t>
      </w:r>
    </w:p>
    <w:p w:rsidR="00A56C86" w:rsidRPr="00A56C86" w:rsidRDefault="00A56C86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</w:p>
    <w:p w:rsidR="00A56C86" w:rsidRPr="00A56C86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u w:val="single"/>
          <w:lang w:val="ru-RU"/>
        </w:rPr>
      </w:pPr>
      <w:r w:rsidRPr="00A56C86">
        <w:rPr>
          <w:rStyle w:val="a4"/>
          <w:rFonts w:cs="Arial"/>
          <w:b w:val="0"/>
          <w:iCs/>
          <w:sz w:val="28"/>
          <w:szCs w:val="28"/>
          <w:u w:val="single"/>
          <w:lang w:val="ru-RU"/>
        </w:rPr>
        <w:t>Крепыш</w:t>
      </w:r>
    </w:p>
    <w:p w:rsidR="00D1737C" w:rsidRPr="00A56C86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>Погодите! Ой-ой-ой!</w:t>
      </w:r>
    </w:p>
    <w:p w:rsidR="00D1737C" w:rsidRPr="00A56C86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>Крепким стать нельзя мгновенно,</w:t>
      </w:r>
    </w:p>
    <w:p w:rsidR="00D1737C" w:rsidRPr="00A56C86" w:rsidRDefault="00D1737C" w:rsidP="00D1737C">
      <w:pPr>
        <w:pStyle w:val="aa"/>
        <w:rPr>
          <w:rStyle w:val="a4"/>
          <w:rFonts w:cs="Arial"/>
          <w:b w:val="0"/>
          <w:iCs/>
          <w:sz w:val="28"/>
          <w:szCs w:val="28"/>
          <w:lang w:val="ru-RU"/>
        </w:rPr>
      </w:pPr>
      <w:r w:rsidRPr="00A56C86">
        <w:rPr>
          <w:rStyle w:val="a4"/>
          <w:rFonts w:cs="Arial"/>
          <w:b w:val="0"/>
          <w:iCs/>
          <w:sz w:val="28"/>
          <w:szCs w:val="28"/>
          <w:lang w:val="ru-RU"/>
        </w:rPr>
        <w:t>Закаляйся постепенно!</w:t>
      </w:r>
    </w:p>
    <w:p w:rsidR="00D1737C" w:rsidRPr="00A56C86" w:rsidRDefault="00D1737C" w:rsidP="0037668A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37668A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 xml:space="preserve">                      Юля плохо кушает,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 xml:space="preserve">                      Никого не слушает.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 xml:space="preserve">                    - Съешь яичко, </w:t>
      </w:r>
      <w:proofErr w:type="spellStart"/>
      <w:r w:rsidRPr="00A56C86">
        <w:rPr>
          <w:sz w:val="28"/>
          <w:szCs w:val="28"/>
          <w:lang w:val="ru-RU"/>
        </w:rPr>
        <w:t>Юлечка</w:t>
      </w:r>
      <w:proofErr w:type="spellEnd"/>
      <w:r w:rsidRPr="00A56C86">
        <w:rPr>
          <w:sz w:val="28"/>
          <w:szCs w:val="28"/>
          <w:lang w:val="ru-RU"/>
        </w:rPr>
        <w:t>!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 xml:space="preserve">                    - Не хочу, </w:t>
      </w:r>
      <w:proofErr w:type="spellStart"/>
      <w:r w:rsidRPr="00A56C86">
        <w:rPr>
          <w:sz w:val="28"/>
          <w:szCs w:val="28"/>
          <w:lang w:val="ru-RU"/>
        </w:rPr>
        <w:t>мамулечка</w:t>
      </w:r>
      <w:proofErr w:type="spellEnd"/>
      <w:r w:rsidRPr="00A56C86">
        <w:rPr>
          <w:sz w:val="28"/>
          <w:szCs w:val="28"/>
          <w:lang w:val="ru-RU"/>
        </w:rPr>
        <w:t>!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- Съешь с колбаской бутерброд!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 xml:space="preserve">                      Закрывает Юля рот.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 xml:space="preserve">                    - Супчик?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 xml:space="preserve">                    - Нет.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 xml:space="preserve">                   - Котлетку?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 xml:space="preserve">                    - Нет.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 xml:space="preserve">                     Стынет  </w:t>
      </w:r>
      <w:proofErr w:type="spellStart"/>
      <w:r w:rsidRPr="00A56C86">
        <w:rPr>
          <w:sz w:val="28"/>
          <w:szCs w:val="28"/>
          <w:lang w:val="ru-RU"/>
        </w:rPr>
        <w:t>Юлечкин</w:t>
      </w:r>
      <w:proofErr w:type="spellEnd"/>
      <w:r w:rsidRPr="00A56C86">
        <w:rPr>
          <w:sz w:val="28"/>
          <w:szCs w:val="28"/>
          <w:lang w:val="ru-RU"/>
        </w:rPr>
        <w:t xml:space="preserve"> обед.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 xml:space="preserve">                   - Что с тобою, </w:t>
      </w:r>
      <w:proofErr w:type="spellStart"/>
      <w:r w:rsidRPr="00A56C86">
        <w:rPr>
          <w:sz w:val="28"/>
          <w:szCs w:val="28"/>
          <w:lang w:val="ru-RU"/>
        </w:rPr>
        <w:t>Юлечка</w:t>
      </w:r>
      <w:proofErr w:type="spellEnd"/>
      <w:r w:rsidRPr="00A56C86">
        <w:rPr>
          <w:sz w:val="28"/>
          <w:szCs w:val="28"/>
          <w:lang w:val="ru-RU"/>
        </w:rPr>
        <w:t xml:space="preserve">? 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 xml:space="preserve">                     - Ничего, </w:t>
      </w:r>
      <w:proofErr w:type="spellStart"/>
      <w:r w:rsidRPr="00A56C86">
        <w:rPr>
          <w:sz w:val="28"/>
          <w:szCs w:val="28"/>
          <w:lang w:val="ru-RU"/>
        </w:rPr>
        <w:t>мамулечка</w:t>
      </w:r>
      <w:proofErr w:type="spellEnd"/>
      <w:r w:rsidRPr="00A56C86">
        <w:rPr>
          <w:sz w:val="28"/>
          <w:szCs w:val="28"/>
          <w:lang w:val="ru-RU"/>
        </w:rPr>
        <w:t>!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 xml:space="preserve">                      Просто настроенья нет.</w:t>
      </w:r>
    </w:p>
    <w:p w:rsidR="00D1737C" w:rsidRPr="00A56C86" w:rsidRDefault="00D1737C" w:rsidP="0037668A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37668A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Мы, весёлые ребята,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Во втором «Б» учимся.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 xml:space="preserve">Пропоём мы вам частушки – </w:t>
      </w:r>
    </w:p>
    <w:p w:rsidR="00D1737C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Может, что получится.</w:t>
      </w:r>
    </w:p>
    <w:p w:rsidR="00A56C86" w:rsidRPr="00A56C86" w:rsidRDefault="00A56C86" w:rsidP="00D1737C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Чистота – залог здоровья,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Чистота нужна везде: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Дома, в школе, на работе,</w:t>
      </w:r>
    </w:p>
    <w:p w:rsidR="00D1737C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И на суше, и в воде.</w:t>
      </w:r>
    </w:p>
    <w:p w:rsidR="00A56C86" w:rsidRPr="00A56C86" w:rsidRDefault="00A56C86" w:rsidP="00D1737C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Руки с мылом надо мыть,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Чтоб здоровенькими быть.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Чтоб микробам жизнь не дать,</w:t>
      </w:r>
    </w:p>
    <w:p w:rsidR="00D1737C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Руки в рот не надо брать.</w:t>
      </w:r>
    </w:p>
    <w:p w:rsidR="00A56C86" w:rsidRPr="00A56C86" w:rsidRDefault="00A56C86" w:rsidP="00D1737C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 xml:space="preserve">Физкультурой занимайся, 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Чтоб здоровье сохранять,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И от лени постарайся</w:t>
      </w:r>
    </w:p>
    <w:p w:rsidR="00D1737C" w:rsidRDefault="00D1737C" w:rsidP="00D1737C">
      <w:pPr>
        <w:pStyle w:val="aa"/>
        <w:rPr>
          <w:sz w:val="28"/>
          <w:szCs w:val="28"/>
          <w:lang w:val="ru-RU"/>
        </w:rPr>
      </w:pPr>
      <w:proofErr w:type="gramStart"/>
      <w:r w:rsidRPr="00A56C86">
        <w:rPr>
          <w:sz w:val="28"/>
          <w:szCs w:val="28"/>
          <w:lang w:val="ru-RU"/>
        </w:rPr>
        <w:t>Побыстрее</w:t>
      </w:r>
      <w:proofErr w:type="gramEnd"/>
      <w:r w:rsidRPr="00A56C86">
        <w:rPr>
          <w:sz w:val="28"/>
          <w:szCs w:val="28"/>
          <w:lang w:val="ru-RU"/>
        </w:rPr>
        <w:t xml:space="preserve"> убежать.</w:t>
      </w:r>
    </w:p>
    <w:p w:rsidR="00A56C86" w:rsidRPr="00A56C86" w:rsidRDefault="00A56C86" w:rsidP="00D1737C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Всякий раз, когда едим,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О здоровье думаем: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Мне не нужен жирный крем,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Лучше я морковку съем.</w:t>
      </w:r>
    </w:p>
    <w:p w:rsidR="00D1737C" w:rsidRDefault="00D1737C" w:rsidP="00D1737C">
      <w:pPr>
        <w:pStyle w:val="aa"/>
        <w:rPr>
          <w:sz w:val="28"/>
          <w:szCs w:val="28"/>
          <w:lang w:val="ru-RU"/>
        </w:rPr>
      </w:pPr>
    </w:p>
    <w:p w:rsidR="00A56C86" w:rsidRPr="00A56C86" w:rsidRDefault="00A56C86" w:rsidP="00D1737C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Ты зарядкой занимайся,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 xml:space="preserve">Если хочешь быть </w:t>
      </w:r>
      <w:proofErr w:type="gramStart"/>
      <w:r w:rsidRPr="00A56C86">
        <w:rPr>
          <w:sz w:val="28"/>
          <w:szCs w:val="28"/>
          <w:lang w:val="ru-RU"/>
        </w:rPr>
        <w:t>здоров</w:t>
      </w:r>
      <w:proofErr w:type="gramEnd"/>
      <w:r w:rsidRPr="00A56C86">
        <w:rPr>
          <w:sz w:val="28"/>
          <w:szCs w:val="28"/>
          <w:lang w:val="ru-RU"/>
        </w:rPr>
        <w:t>.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 xml:space="preserve">Водой холодной обливайся – </w:t>
      </w:r>
    </w:p>
    <w:p w:rsidR="00D1737C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Позабудешь докторов.</w:t>
      </w:r>
    </w:p>
    <w:p w:rsidR="00A56C86" w:rsidRPr="00A56C86" w:rsidRDefault="00A56C86" w:rsidP="00D1737C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Мы весёлые такие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Утром, вечером и днём,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r w:rsidRPr="00A56C86">
        <w:rPr>
          <w:sz w:val="28"/>
          <w:szCs w:val="28"/>
          <w:lang w:val="ru-RU"/>
        </w:rPr>
        <w:t>Потому что мы частушки</w:t>
      </w:r>
    </w:p>
    <w:p w:rsidR="00D1737C" w:rsidRPr="00A56C86" w:rsidRDefault="00D1737C" w:rsidP="00D1737C">
      <w:pPr>
        <w:pStyle w:val="aa"/>
        <w:rPr>
          <w:sz w:val="28"/>
          <w:szCs w:val="28"/>
          <w:lang w:val="ru-RU"/>
        </w:rPr>
      </w:pPr>
      <w:proofErr w:type="gramStart"/>
      <w:r w:rsidRPr="00A56C86">
        <w:rPr>
          <w:sz w:val="28"/>
          <w:szCs w:val="28"/>
          <w:lang w:val="ru-RU"/>
        </w:rPr>
        <w:t>Развесёлые</w:t>
      </w:r>
      <w:proofErr w:type="gramEnd"/>
      <w:r w:rsidRPr="00A56C86">
        <w:rPr>
          <w:sz w:val="28"/>
          <w:szCs w:val="28"/>
          <w:lang w:val="ru-RU"/>
        </w:rPr>
        <w:t xml:space="preserve"> поём.</w:t>
      </w:r>
    </w:p>
    <w:p w:rsidR="001931BF" w:rsidRDefault="001931BF" w:rsidP="00A56C86">
      <w:pPr>
        <w:pStyle w:val="1"/>
        <w:rPr>
          <w:lang w:val="ru-RU"/>
        </w:rPr>
      </w:pPr>
    </w:p>
    <w:p w:rsidR="00A56C86" w:rsidRPr="001931BF" w:rsidRDefault="00A56C86" w:rsidP="001931BF">
      <w:pPr>
        <w:pStyle w:val="1"/>
        <w:jc w:val="center"/>
        <w:rPr>
          <w:sz w:val="32"/>
          <w:szCs w:val="32"/>
          <w:lang w:val="ru-RU"/>
        </w:rPr>
      </w:pPr>
      <w:r w:rsidRPr="001931BF">
        <w:rPr>
          <w:sz w:val="32"/>
          <w:szCs w:val="32"/>
          <w:lang w:val="ru-RU"/>
        </w:rPr>
        <w:t>КВН "За здоровый образ жизни"</w:t>
      </w:r>
    </w:p>
    <w:p w:rsidR="001931BF" w:rsidRDefault="001931BF" w:rsidP="001931BF">
      <w:pPr>
        <w:rPr>
          <w:lang w:val="ru-RU"/>
        </w:rPr>
      </w:pPr>
    </w:p>
    <w:p w:rsidR="001931BF" w:rsidRPr="001931BF" w:rsidRDefault="001931BF" w:rsidP="001931BF">
      <w:pPr>
        <w:rPr>
          <w:lang w:val="ru-RU"/>
        </w:rPr>
      </w:pPr>
    </w:p>
    <w:p w:rsidR="00D1737C" w:rsidRDefault="00D1737C" w:rsidP="0037668A">
      <w:pPr>
        <w:pStyle w:val="aa"/>
        <w:rPr>
          <w:sz w:val="24"/>
          <w:szCs w:val="24"/>
          <w:lang w:val="ru-RU"/>
        </w:rPr>
      </w:pPr>
    </w:p>
    <w:p w:rsidR="00A56C86" w:rsidRDefault="00A56C86" w:rsidP="0037668A">
      <w:pPr>
        <w:pStyle w:val="aa"/>
        <w:rPr>
          <w:sz w:val="24"/>
          <w:szCs w:val="24"/>
          <w:lang w:val="ru-RU"/>
        </w:rPr>
      </w:pPr>
    </w:p>
    <w:tbl>
      <w:tblPr>
        <w:tblStyle w:val="afa"/>
        <w:tblW w:w="0" w:type="auto"/>
        <w:tblLook w:val="04A0"/>
      </w:tblPr>
      <w:tblGrid>
        <w:gridCol w:w="3308"/>
        <w:gridCol w:w="3130"/>
        <w:gridCol w:w="3133"/>
      </w:tblGrid>
      <w:tr w:rsidR="00A56C86" w:rsidRPr="001931BF" w:rsidTr="00A56C86">
        <w:tc>
          <w:tcPr>
            <w:tcW w:w="3190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  <w:r w:rsidRPr="001931BF">
              <w:rPr>
                <w:sz w:val="32"/>
                <w:szCs w:val="32"/>
                <w:lang w:val="ru-RU"/>
              </w:rPr>
              <w:t>Название конкурса/Наибольшее кол-во баллов</w:t>
            </w:r>
          </w:p>
        </w:tc>
        <w:tc>
          <w:tcPr>
            <w:tcW w:w="3190" w:type="dxa"/>
          </w:tcPr>
          <w:p w:rsidR="00A56C86" w:rsidRPr="001931BF" w:rsidRDefault="00A56C86" w:rsidP="0037668A">
            <w:pPr>
              <w:pStyle w:val="aa"/>
              <w:rPr>
                <w:b/>
                <w:sz w:val="32"/>
                <w:szCs w:val="32"/>
                <w:lang w:val="ru-RU"/>
              </w:rPr>
            </w:pPr>
            <w:r w:rsidRPr="001931BF">
              <w:rPr>
                <w:b/>
                <w:sz w:val="32"/>
                <w:szCs w:val="32"/>
                <w:lang w:val="ru-RU"/>
              </w:rPr>
              <w:t>«Здоровяки»</w:t>
            </w:r>
          </w:p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  <w:r w:rsidRPr="001931BF">
              <w:rPr>
                <w:sz w:val="32"/>
                <w:szCs w:val="32"/>
                <w:lang w:val="ru-RU"/>
              </w:rPr>
              <w:t>Кол-во баллов</w:t>
            </w:r>
          </w:p>
        </w:tc>
        <w:tc>
          <w:tcPr>
            <w:tcW w:w="3191" w:type="dxa"/>
          </w:tcPr>
          <w:p w:rsidR="00A56C86" w:rsidRPr="001931BF" w:rsidRDefault="00A56C86" w:rsidP="0037668A">
            <w:pPr>
              <w:pStyle w:val="aa"/>
              <w:rPr>
                <w:b/>
                <w:sz w:val="32"/>
                <w:szCs w:val="32"/>
                <w:lang w:val="ru-RU"/>
              </w:rPr>
            </w:pPr>
            <w:r w:rsidRPr="001931BF">
              <w:rPr>
                <w:b/>
                <w:sz w:val="32"/>
                <w:szCs w:val="32"/>
                <w:lang w:val="ru-RU"/>
              </w:rPr>
              <w:t>«</w:t>
            </w:r>
            <w:proofErr w:type="spellStart"/>
            <w:r w:rsidRPr="001931BF">
              <w:rPr>
                <w:b/>
                <w:sz w:val="32"/>
                <w:szCs w:val="32"/>
                <w:lang w:val="ru-RU"/>
              </w:rPr>
              <w:t>Неболейки</w:t>
            </w:r>
            <w:proofErr w:type="spellEnd"/>
            <w:r w:rsidRPr="001931BF">
              <w:rPr>
                <w:b/>
                <w:sz w:val="32"/>
                <w:szCs w:val="32"/>
                <w:lang w:val="ru-RU"/>
              </w:rPr>
              <w:t>»</w:t>
            </w:r>
          </w:p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  <w:r w:rsidRPr="001931BF">
              <w:rPr>
                <w:sz w:val="32"/>
                <w:szCs w:val="32"/>
                <w:lang w:val="ru-RU"/>
              </w:rPr>
              <w:t>Кол-во баллов</w:t>
            </w:r>
          </w:p>
        </w:tc>
      </w:tr>
      <w:tr w:rsidR="00A56C86" w:rsidRPr="001931BF" w:rsidTr="00A56C86">
        <w:tc>
          <w:tcPr>
            <w:tcW w:w="3190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  <w:r w:rsidRPr="001931BF">
              <w:rPr>
                <w:sz w:val="32"/>
                <w:szCs w:val="32"/>
                <w:lang w:val="ru-RU"/>
              </w:rPr>
              <w:t>1.Приветствие</w:t>
            </w:r>
          </w:p>
          <w:p w:rsidR="001931BF" w:rsidRPr="001931BF" w:rsidRDefault="001931BF" w:rsidP="0037668A">
            <w:pPr>
              <w:pStyle w:val="aa"/>
              <w:rPr>
                <w:b/>
                <w:i/>
                <w:sz w:val="32"/>
                <w:szCs w:val="32"/>
                <w:lang w:val="ru-RU"/>
              </w:rPr>
            </w:pPr>
            <w:r w:rsidRPr="001931BF">
              <w:rPr>
                <w:b/>
                <w:i/>
                <w:sz w:val="32"/>
                <w:szCs w:val="32"/>
                <w:lang w:val="ru-RU"/>
              </w:rPr>
              <w:t>5 баллов</w:t>
            </w:r>
          </w:p>
        </w:tc>
        <w:tc>
          <w:tcPr>
            <w:tcW w:w="3190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</w:p>
        </w:tc>
        <w:tc>
          <w:tcPr>
            <w:tcW w:w="3191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</w:p>
        </w:tc>
      </w:tr>
      <w:tr w:rsidR="00A56C86" w:rsidRPr="001931BF" w:rsidTr="00A56C86">
        <w:tc>
          <w:tcPr>
            <w:tcW w:w="3190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  <w:r w:rsidRPr="001931BF">
              <w:rPr>
                <w:sz w:val="32"/>
                <w:szCs w:val="32"/>
                <w:lang w:val="ru-RU"/>
              </w:rPr>
              <w:t>2.Разминка</w:t>
            </w:r>
          </w:p>
          <w:p w:rsidR="001931BF" w:rsidRPr="001931BF" w:rsidRDefault="001931BF" w:rsidP="0037668A">
            <w:pPr>
              <w:pStyle w:val="aa"/>
              <w:rPr>
                <w:b/>
                <w:i/>
                <w:sz w:val="32"/>
                <w:szCs w:val="32"/>
                <w:lang w:val="ru-RU"/>
              </w:rPr>
            </w:pPr>
            <w:r w:rsidRPr="001931BF">
              <w:rPr>
                <w:b/>
                <w:i/>
                <w:sz w:val="32"/>
                <w:szCs w:val="32"/>
                <w:lang w:val="ru-RU"/>
              </w:rPr>
              <w:t>2 балла (по 1 баллу за пословицу)</w:t>
            </w:r>
          </w:p>
        </w:tc>
        <w:tc>
          <w:tcPr>
            <w:tcW w:w="3190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</w:p>
        </w:tc>
        <w:tc>
          <w:tcPr>
            <w:tcW w:w="3191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</w:p>
        </w:tc>
      </w:tr>
      <w:tr w:rsidR="00A56C86" w:rsidRPr="001931BF" w:rsidTr="00A56C86">
        <w:tc>
          <w:tcPr>
            <w:tcW w:w="3190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  <w:r w:rsidRPr="001931BF">
              <w:rPr>
                <w:sz w:val="32"/>
                <w:szCs w:val="32"/>
                <w:lang w:val="ru-RU"/>
              </w:rPr>
              <w:t>3.Домашнее задание</w:t>
            </w:r>
          </w:p>
          <w:p w:rsidR="001931BF" w:rsidRPr="001931BF" w:rsidRDefault="001931BF" w:rsidP="0037668A">
            <w:pPr>
              <w:pStyle w:val="aa"/>
              <w:rPr>
                <w:b/>
                <w:i/>
                <w:sz w:val="32"/>
                <w:szCs w:val="32"/>
                <w:lang w:val="ru-RU"/>
              </w:rPr>
            </w:pPr>
            <w:r w:rsidRPr="001931BF">
              <w:rPr>
                <w:b/>
                <w:i/>
                <w:sz w:val="32"/>
                <w:szCs w:val="32"/>
                <w:lang w:val="ru-RU"/>
              </w:rPr>
              <w:t>5 баллов</w:t>
            </w:r>
          </w:p>
        </w:tc>
        <w:tc>
          <w:tcPr>
            <w:tcW w:w="3190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</w:p>
        </w:tc>
        <w:tc>
          <w:tcPr>
            <w:tcW w:w="3191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</w:p>
        </w:tc>
      </w:tr>
      <w:tr w:rsidR="00A56C86" w:rsidRPr="001931BF" w:rsidTr="00A56C86">
        <w:tc>
          <w:tcPr>
            <w:tcW w:w="3190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  <w:r w:rsidRPr="001931BF">
              <w:rPr>
                <w:sz w:val="32"/>
                <w:szCs w:val="32"/>
                <w:lang w:val="ru-RU"/>
              </w:rPr>
              <w:t>4.Викторина</w:t>
            </w:r>
          </w:p>
          <w:p w:rsidR="001931BF" w:rsidRPr="001931BF" w:rsidRDefault="001931BF" w:rsidP="001931BF">
            <w:pPr>
              <w:pStyle w:val="aa"/>
              <w:rPr>
                <w:b/>
                <w:i/>
                <w:sz w:val="32"/>
                <w:szCs w:val="32"/>
                <w:lang w:val="ru-RU"/>
              </w:rPr>
            </w:pPr>
            <w:r w:rsidRPr="001931BF">
              <w:rPr>
                <w:b/>
                <w:i/>
                <w:sz w:val="32"/>
                <w:szCs w:val="32"/>
                <w:lang w:val="ru-RU"/>
              </w:rPr>
              <w:t>6 баллов (по 2 балла за вопрос)</w:t>
            </w:r>
          </w:p>
        </w:tc>
        <w:tc>
          <w:tcPr>
            <w:tcW w:w="3190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</w:p>
        </w:tc>
        <w:tc>
          <w:tcPr>
            <w:tcW w:w="3191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</w:p>
        </w:tc>
      </w:tr>
      <w:tr w:rsidR="00A56C86" w:rsidRPr="001931BF" w:rsidTr="00A56C86">
        <w:tc>
          <w:tcPr>
            <w:tcW w:w="3190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  <w:r w:rsidRPr="001931BF">
              <w:rPr>
                <w:sz w:val="32"/>
                <w:szCs w:val="32"/>
                <w:lang w:val="ru-RU"/>
              </w:rPr>
              <w:t>5.Характеристика</w:t>
            </w:r>
          </w:p>
          <w:p w:rsidR="001931BF" w:rsidRPr="001931BF" w:rsidRDefault="001931BF" w:rsidP="0037668A">
            <w:pPr>
              <w:pStyle w:val="aa"/>
              <w:rPr>
                <w:b/>
                <w:i/>
                <w:sz w:val="32"/>
                <w:szCs w:val="32"/>
                <w:lang w:val="ru-RU"/>
              </w:rPr>
            </w:pPr>
            <w:r w:rsidRPr="001931BF">
              <w:rPr>
                <w:b/>
                <w:i/>
                <w:sz w:val="32"/>
                <w:szCs w:val="32"/>
                <w:lang w:val="ru-RU"/>
              </w:rPr>
              <w:t>9 баллов (по 1 баллу за слово)</w:t>
            </w:r>
          </w:p>
        </w:tc>
        <w:tc>
          <w:tcPr>
            <w:tcW w:w="3190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</w:p>
        </w:tc>
        <w:tc>
          <w:tcPr>
            <w:tcW w:w="3191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</w:p>
        </w:tc>
      </w:tr>
      <w:tr w:rsidR="00A56C86" w:rsidRPr="001931BF" w:rsidTr="00A56C86">
        <w:tc>
          <w:tcPr>
            <w:tcW w:w="3190" w:type="dxa"/>
          </w:tcPr>
          <w:p w:rsidR="001931BF" w:rsidRPr="001931BF" w:rsidRDefault="001931BF" w:rsidP="0037668A">
            <w:pPr>
              <w:pStyle w:val="aa"/>
              <w:rPr>
                <w:b/>
                <w:i/>
                <w:sz w:val="32"/>
                <w:szCs w:val="32"/>
                <w:lang w:val="ru-RU"/>
              </w:rPr>
            </w:pPr>
            <w:r w:rsidRPr="001931BF">
              <w:rPr>
                <w:b/>
                <w:i/>
                <w:sz w:val="32"/>
                <w:szCs w:val="32"/>
                <w:lang w:val="ru-RU"/>
              </w:rPr>
              <w:t>Итого:</w:t>
            </w:r>
          </w:p>
          <w:p w:rsidR="001931BF" w:rsidRPr="001931BF" w:rsidRDefault="001931BF" w:rsidP="0037668A">
            <w:pPr>
              <w:pStyle w:val="aa"/>
              <w:rPr>
                <w:sz w:val="32"/>
                <w:szCs w:val="32"/>
                <w:lang w:val="ru-RU"/>
              </w:rPr>
            </w:pPr>
          </w:p>
        </w:tc>
        <w:tc>
          <w:tcPr>
            <w:tcW w:w="3190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</w:p>
        </w:tc>
        <w:tc>
          <w:tcPr>
            <w:tcW w:w="3191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</w:p>
        </w:tc>
      </w:tr>
      <w:tr w:rsidR="00A56C86" w:rsidRPr="001931BF" w:rsidTr="00A56C86">
        <w:tc>
          <w:tcPr>
            <w:tcW w:w="3190" w:type="dxa"/>
          </w:tcPr>
          <w:p w:rsidR="00A56C86" w:rsidRPr="001931BF" w:rsidRDefault="001931BF" w:rsidP="0037668A">
            <w:pPr>
              <w:pStyle w:val="aa"/>
              <w:rPr>
                <w:b/>
                <w:i/>
                <w:sz w:val="32"/>
                <w:szCs w:val="32"/>
                <w:lang w:val="ru-RU"/>
              </w:rPr>
            </w:pPr>
            <w:r w:rsidRPr="001931BF">
              <w:rPr>
                <w:b/>
                <w:i/>
                <w:sz w:val="32"/>
                <w:szCs w:val="32"/>
                <w:lang w:val="ru-RU"/>
              </w:rPr>
              <w:t>Место:</w:t>
            </w:r>
          </w:p>
          <w:p w:rsidR="001931BF" w:rsidRPr="001931BF" w:rsidRDefault="001931BF" w:rsidP="0037668A">
            <w:pPr>
              <w:pStyle w:val="aa"/>
              <w:rPr>
                <w:sz w:val="32"/>
                <w:szCs w:val="32"/>
                <w:lang w:val="ru-RU"/>
              </w:rPr>
            </w:pPr>
          </w:p>
        </w:tc>
        <w:tc>
          <w:tcPr>
            <w:tcW w:w="3190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</w:p>
        </w:tc>
        <w:tc>
          <w:tcPr>
            <w:tcW w:w="3191" w:type="dxa"/>
          </w:tcPr>
          <w:p w:rsidR="00A56C86" w:rsidRPr="001931BF" w:rsidRDefault="00A56C86" w:rsidP="0037668A">
            <w:pPr>
              <w:pStyle w:val="aa"/>
              <w:rPr>
                <w:sz w:val="32"/>
                <w:szCs w:val="32"/>
                <w:lang w:val="ru-RU"/>
              </w:rPr>
            </w:pPr>
          </w:p>
        </w:tc>
      </w:tr>
    </w:tbl>
    <w:p w:rsidR="00A56C86" w:rsidRPr="001931BF" w:rsidRDefault="00A56C86" w:rsidP="0037668A">
      <w:pPr>
        <w:pStyle w:val="aa"/>
        <w:rPr>
          <w:sz w:val="32"/>
          <w:szCs w:val="32"/>
          <w:lang w:val="ru-RU"/>
        </w:rPr>
      </w:pPr>
    </w:p>
    <w:sectPr w:rsidR="00A56C86" w:rsidRPr="001931BF" w:rsidSect="00D6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1B96"/>
    <w:multiLevelType w:val="multilevel"/>
    <w:tmpl w:val="1178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13E69"/>
    <w:multiLevelType w:val="hybridMultilevel"/>
    <w:tmpl w:val="2A8A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24B8A"/>
    <w:multiLevelType w:val="hybridMultilevel"/>
    <w:tmpl w:val="3E9E9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95392"/>
    <w:multiLevelType w:val="multilevel"/>
    <w:tmpl w:val="A090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0E5"/>
    <w:rsid w:val="000621DF"/>
    <w:rsid w:val="00075B04"/>
    <w:rsid w:val="00081491"/>
    <w:rsid w:val="00085AB0"/>
    <w:rsid w:val="00091801"/>
    <w:rsid w:val="00095087"/>
    <w:rsid w:val="000A1767"/>
    <w:rsid w:val="000D4601"/>
    <w:rsid w:val="000F0A4F"/>
    <w:rsid w:val="00106E13"/>
    <w:rsid w:val="00167BEC"/>
    <w:rsid w:val="001800F2"/>
    <w:rsid w:val="001931BF"/>
    <w:rsid w:val="00196EA3"/>
    <w:rsid w:val="001A6070"/>
    <w:rsid w:val="001C09D8"/>
    <w:rsid w:val="001C343E"/>
    <w:rsid w:val="001E36C1"/>
    <w:rsid w:val="001E3945"/>
    <w:rsid w:val="001F6AB6"/>
    <w:rsid w:val="00234200"/>
    <w:rsid w:val="0024640C"/>
    <w:rsid w:val="00264329"/>
    <w:rsid w:val="002D60EB"/>
    <w:rsid w:val="002E632B"/>
    <w:rsid w:val="002F2E9C"/>
    <w:rsid w:val="00330A28"/>
    <w:rsid w:val="003419D3"/>
    <w:rsid w:val="00351A5C"/>
    <w:rsid w:val="0037668A"/>
    <w:rsid w:val="003845F5"/>
    <w:rsid w:val="00392DD1"/>
    <w:rsid w:val="003B2D51"/>
    <w:rsid w:val="003C02C3"/>
    <w:rsid w:val="00405726"/>
    <w:rsid w:val="0044068E"/>
    <w:rsid w:val="00465E41"/>
    <w:rsid w:val="00475ACA"/>
    <w:rsid w:val="0047738C"/>
    <w:rsid w:val="004D1440"/>
    <w:rsid w:val="004F163A"/>
    <w:rsid w:val="0050051A"/>
    <w:rsid w:val="00504F37"/>
    <w:rsid w:val="00515D14"/>
    <w:rsid w:val="005249FD"/>
    <w:rsid w:val="00570B2C"/>
    <w:rsid w:val="005A18DF"/>
    <w:rsid w:val="005A5605"/>
    <w:rsid w:val="0061242B"/>
    <w:rsid w:val="00623D19"/>
    <w:rsid w:val="00636480"/>
    <w:rsid w:val="00641F9A"/>
    <w:rsid w:val="00666529"/>
    <w:rsid w:val="00672C50"/>
    <w:rsid w:val="00684B48"/>
    <w:rsid w:val="006E36BE"/>
    <w:rsid w:val="006E4841"/>
    <w:rsid w:val="00713782"/>
    <w:rsid w:val="007269B6"/>
    <w:rsid w:val="00744BF6"/>
    <w:rsid w:val="007520F7"/>
    <w:rsid w:val="00765151"/>
    <w:rsid w:val="007A6A84"/>
    <w:rsid w:val="007B30AF"/>
    <w:rsid w:val="007B4956"/>
    <w:rsid w:val="007B6F52"/>
    <w:rsid w:val="007C266C"/>
    <w:rsid w:val="008000E5"/>
    <w:rsid w:val="00804556"/>
    <w:rsid w:val="00812CC2"/>
    <w:rsid w:val="00833E90"/>
    <w:rsid w:val="008656CD"/>
    <w:rsid w:val="008664A0"/>
    <w:rsid w:val="00876B87"/>
    <w:rsid w:val="00892706"/>
    <w:rsid w:val="008979E2"/>
    <w:rsid w:val="00972F57"/>
    <w:rsid w:val="0097448B"/>
    <w:rsid w:val="009A1A00"/>
    <w:rsid w:val="009B2E62"/>
    <w:rsid w:val="00A06DE3"/>
    <w:rsid w:val="00A10C9D"/>
    <w:rsid w:val="00A206EE"/>
    <w:rsid w:val="00A30A3F"/>
    <w:rsid w:val="00A56C86"/>
    <w:rsid w:val="00A6643A"/>
    <w:rsid w:val="00AC20A9"/>
    <w:rsid w:val="00AC4403"/>
    <w:rsid w:val="00AC61FA"/>
    <w:rsid w:val="00AE6424"/>
    <w:rsid w:val="00AE6DAE"/>
    <w:rsid w:val="00B036D4"/>
    <w:rsid w:val="00B53244"/>
    <w:rsid w:val="00B609F5"/>
    <w:rsid w:val="00B71817"/>
    <w:rsid w:val="00B80BCF"/>
    <w:rsid w:val="00BB71FA"/>
    <w:rsid w:val="00BC46DB"/>
    <w:rsid w:val="00BD0B0E"/>
    <w:rsid w:val="00C01853"/>
    <w:rsid w:val="00C34A1B"/>
    <w:rsid w:val="00C62B4C"/>
    <w:rsid w:val="00CB1691"/>
    <w:rsid w:val="00CC41DB"/>
    <w:rsid w:val="00CE68BE"/>
    <w:rsid w:val="00CE6CA3"/>
    <w:rsid w:val="00CE6F2D"/>
    <w:rsid w:val="00D07344"/>
    <w:rsid w:val="00D1737C"/>
    <w:rsid w:val="00D6188E"/>
    <w:rsid w:val="00D6640A"/>
    <w:rsid w:val="00D94EB0"/>
    <w:rsid w:val="00DA24E6"/>
    <w:rsid w:val="00DC1805"/>
    <w:rsid w:val="00DD1463"/>
    <w:rsid w:val="00DE1ADC"/>
    <w:rsid w:val="00DE5D0C"/>
    <w:rsid w:val="00E0259C"/>
    <w:rsid w:val="00E40993"/>
    <w:rsid w:val="00E521A7"/>
    <w:rsid w:val="00E571A6"/>
    <w:rsid w:val="00EA7E93"/>
    <w:rsid w:val="00EB2E3E"/>
    <w:rsid w:val="00ED066A"/>
    <w:rsid w:val="00ED4E4C"/>
    <w:rsid w:val="00EE3F19"/>
    <w:rsid w:val="00EF3C8B"/>
    <w:rsid w:val="00F0029D"/>
    <w:rsid w:val="00F00687"/>
    <w:rsid w:val="00F158B6"/>
    <w:rsid w:val="00F31A29"/>
    <w:rsid w:val="00F3305B"/>
    <w:rsid w:val="00F45EFB"/>
    <w:rsid w:val="00F51739"/>
    <w:rsid w:val="00F5462C"/>
    <w:rsid w:val="00F67466"/>
    <w:rsid w:val="00F82BFC"/>
    <w:rsid w:val="00F83A0E"/>
    <w:rsid w:val="00F9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2D"/>
  </w:style>
  <w:style w:type="paragraph" w:styleId="1">
    <w:name w:val="heading 1"/>
    <w:basedOn w:val="a"/>
    <w:next w:val="a"/>
    <w:link w:val="10"/>
    <w:uiPriority w:val="9"/>
    <w:qFormat/>
    <w:rsid w:val="00CE6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6F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F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F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F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F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F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F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000E5"/>
    <w:rPr>
      <w:color w:val="367B10"/>
      <w:u w:val="single"/>
    </w:rPr>
  </w:style>
  <w:style w:type="character" w:styleId="a4">
    <w:name w:val="Strong"/>
    <w:basedOn w:val="a0"/>
    <w:uiPriority w:val="22"/>
    <w:qFormat/>
    <w:rsid w:val="00CE6F2D"/>
    <w:rPr>
      <w:b/>
      <w:bCs/>
    </w:rPr>
  </w:style>
  <w:style w:type="paragraph" w:styleId="a5">
    <w:name w:val="Normal (Web)"/>
    <w:basedOn w:val="a"/>
    <w:uiPriority w:val="99"/>
    <w:unhideWhenUsed/>
    <w:rsid w:val="00800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month1">
    <w:name w:val="post-month1"/>
    <w:basedOn w:val="a0"/>
    <w:rsid w:val="008000E5"/>
    <w:rPr>
      <w:caps/>
      <w:vanish w:val="0"/>
      <w:webHidden w:val="0"/>
      <w:color w:val="F0E4DC"/>
      <w:sz w:val="17"/>
      <w:szCs w:val="17"/>
      <w:specVanish w:val="0"/>
    </w:rPr>
  </w:style>
  <w:style w:type="character" w:customStyle="1" w:styleId="post-day1">
    <w:name w:val="post-day1"/>
    <w:basedOn w:val="a0"/>
    <w:rsid w:val="008000E5"/>
    <w:rPr>
      <w:caps/>
      <w:vanish w:val="0"/>
      <w:webHidden w:val="0"/>
      <w:color w:val="851E1E"/>
      <w:sz w:val="27"/>
      <w:szCs w:val="27"/>
      <w:specVanish w:val="0"/>
    </w:rPr>
  </w:style>
  <w:style w:type="character" w:customStyle="1" w:styleId="post-cat1">
    <w:name w:val="post-cat1"/>
    <w:basedOn w:val="a0"/>
    <w:rsid w:val="008000E5"/>
    <w:rPr>
      <w:color w:val="999999"/>
      <w:sz w:val="23"/>
      <w:szCs w:val="23"/>
    </w:rPr>
  </w:style>
  <w:style w:type="character" w:customStyle="1" w:styleId="mini-add-comment1">
    <w:name w:val="mini-add-comment1"/>
    <w:basedOn w:val="a0"/>
    <w:rsid w:val="008000E5"/>
  </w:style>
  <w:style w:type="character" w:styleId="a6">
    <w:name w:val="Emphasis"/>
    <w:basedOn w:val="a0"/>
    <w:uiPriority w:val="20"/>
    <w:qFormat/>
    <w:rsid w:val="00CE6F2D"/>
    <w:rPr>
      <w:i/>
      <w:iCs/>
    </w:rPr>
  </w:style>
  <w:style w:type="paragraph" w:styleId="a7">
    <w:name w:val="List Paragraph"/>
    <w:basedOn w:val="a"/>
    <w:uiPriority w:val="34"/>
    <w:qFormat/>
    <w:rsid w:val="00CE6F2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1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78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D6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E6F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E6F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672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300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2C50"/>
    <w:rPr>
      <w:rFonts w:ascii="Courier New" w:eastAsia="Times New Roman" w:hAnsi="Courier New" w:cs="Courier New"/>
      <w:sz w:val="24"/>
      <w:szCs w:val="24"/>
    </w:rPr>
  </w:style>
  <w:style w:type="paragraph" w:styleId="aa">
    <w:name w:val="No Spacing"/>
    <w:uiPriority w:val="1"/>
    <w:qFormat/>
    <w:rsid w:val="00CE6F2D"/>
    <w:pPr>
      <w:spacing w:after="0" w:line="240" w:lineRule="auto"/>
    </w:pPr>
  </w:style>
  <w:style w:type="paragraph" w:styleId="ab">
    <w:name w:val="Plain Text"/>
    <w:basedOn w:val="a"/>
    <w:link w:val="ac"/>
    <w:uiPriority w:val="99"/>
    <w:semiHidden/>
    <w:unhideWhenUsed/>
    <w:rsid w:val="0062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Знак"/>
    <w:basedOn w:val="a0"/>
    <w:link w:val="ab"/>
    <w:uiPriority w:val="99"/>
    <w:semiHidden/>
    <w:rsid w:val="00623D1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6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t61">
    <w:name w:val="pt61"/>
    <w:basedOn w:val="a0"/>
    <w:rsid w:val="00F51739"/>
    <w:rPr>
      <w:rFonts w:ascii="Arial" w:hAnsi="Arial" w:cs="Arial" w:hint="default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rsid w:val="00CE6F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E6F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E6F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E6F2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E6F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CE6F2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CE6F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CE6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CE6F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CE6F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E6F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E6F2D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CE6F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CE6F2D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CE6F2D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CE6F2D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CE6F2D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CE6F2D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CE6F2D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CE6F2D"/>
    <w:pPr>
      <w:outlineLvl w:val="9"/>
    </w:pPr>
  </w:style>
  <w:style w:type="table" w:styleId="afa">
    <w:name w:val="Table Grid"/>
    <w:basedOn w:val="a1"/>
    <w:uiPriority w:val="59"/>
    <w:rsid w:val="00A56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972">
                  <w:marLeft w:val="150"/>
                  <w:marRight w:val="0"/>
                  <w:marTop w:val="0"/>
                  <w:marBottom w:val="150"/>
                  <w:divBdr>
                    <w:top w:val="single" w:sz="2" w:space="4" w:color="C8C8C8"/>
                    <w:left w:val="single" w:sz="2" w:space="4" w:color="C8C8C8"/>
                    <w:bottom w:val="single" w:sz="2" w:space="4" w:color="C8C8C8"/>
                    <w:right w:val="single" w:sz="2" w:space="4" w:color="C8C8C8"/>
                  </w:divBdr>
                  <w:divsChild>
                    <w:div w:id="445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62536">
                              <w:blockQuote w:val="1"/>
                              <w:marLeft w:val="52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1791">
                                  <w:blockQuote w:val="1"/>
                                  <w:marLeft w:val="525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984387">
                              <w:blockQuote w:val="1"/>
                              <w:marLeft w:val="52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91500">
                                  <w:blockQuote w:val="1"/>
                                  <w:marLeft w:val="525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04023">
                                      <w:blockQuote w:val="1"/>
                                      <w:marLeft w:val="525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848061">
                              <w:blockQuote w:val="1"/>
                              <w:marLeft w:val="52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1735">
                                  <w:blockQuote w:val="1"/>
                                  <w:marLeft w:val="525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844">
                                      <w:blockQuote w:val="1"/>
                                      <w:marLeft w:val="525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3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6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556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8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7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85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6404">
                      <w:marLeft w:val="99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4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3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302">
                      <w:marLeft w:val="-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6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4761">
                      <w:marLeft w:val="-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4355">
                          <w:marLeft w:val="-11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4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863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Links>
    <vt:vector size="384" baseType="variant">
      <vt:variant>
        <vt:i4>2228331</vt:i4>
      </vt:variant>
      <vt:variant>
        <vt:i4>189</vt:i4>
      </vt:variant>
      <vt:variant>
        <vt:i4>0</vt:i4>
      </vt:variant>
      <vt:variant>
        <vt:i4>5</vt:i4>
      </vt:variant>
      <vt:variant>
        <vt:lpwstr>http://festival.1september.ru/subjects/15/</vt:lpwstr>
      </vt:variant>
      <vt:variant>
        <vt:lpwstr/>
      </vt:variant>
      <vt:variant>
        <vt:i4>7078009</vt:i4>
      </vt:variant>
      <vt:variant>
        <vt:i4>186</vt:i4>
      </vt:variant>
      <vt:variant>
        <vt:i4>0</vt:i4>
      </vt:variant>
      <vt:variant>
        <vt:i4>5</vt:i4>
      </vt:variant>
      <vt:variant>
        <vt:lpwstr>http://festival.1september.ru/authors/102-050-456/</vt:lpwstr>
      </vt:variant>
      <vt:variant>
        <vt:lpwstr/>
      </vt:variant>
      <vt:variant>
        <vt:i4>2097260</vt:i4>
      </vt:variant>
      <vt:variant>
        <vt:i4>183</vt:i4>
      </vt:variant>
      <vt:variant>
        <vt:i4>0</vt:i4>
      </vt:variant>
      <vt:variant>
        <vt:i4>5</vt:i4>
      </vt:variant>
      <vt:variant>
        <vt:lpwstr>http://festival.1september.ru/subjects/32/</vt:lpwstr>
      </vt:variant>
      <vt:variant>
        <vt:lpwstr/>
      </vt:variant>
      <vt:variant>
        <vt:i4>2162790</vt:i4>
      </vt:variant>
      <vt:variant>
        <vt:i4>180</vt:i4>
      </vt:variant>
      <vt:variant>
        <vt:i4>0</vt:i4>
      </vt:variant>
      <vt:variant>
        <vt:i4>5</vt:i4>
      </vt:variant>
      <vt:variant>
        <vt:lpwstr>http://festival.1september.ru/subjects/28/</vt:lpwstr>
      </vt:variant>
      <vt:variant>
        <vt:lpwstr/>
      </vt:variant>
      <vt:variant>
        <vt:i4>2162793</vt:i4>
      </vt:variant>
      <vt:variant>
        <vt:i4>177</vt:i4>
      </vt:variant>
      <vt:variant>
        <vt:i4>0</vt:i4>
      </vt:variant>
      <vt:variant>
        <vt:i4>5</vt:i4>
      </vt:variant>
      <vt:variant>
        <vt:lpwstr>http://festival.1september.ru/subjects/27/</vt:lpwstr>
      </vt:variant>
      <vt:variant>
        <vt:lpwstr/>
      </vt:variant>
      <vt:variant>
        <vt:i4>2162792</vt:i4>
      </vt:variant>
      <vt:variant>
        <vt:i4>174</vt:i4>
      </vt:variant>
      <vt:variant>
        <vt:i4>0</vt:i4>
      </vt:variant>
      <vt:variant>
        <vt:i4>5</vt:i4>
      </vt:variant>
      <vt:variant>
        <vt:lpwstr>http://festival.1september.ru/subjects/26/</vt:lpwstr>
      </vt:variant>
      <vt:variant>
        <vt:lpwstr/>
      </vt:variant>
      <vt:variant>
        <vt:i4>2162795</vt:i4>
      </vt:variant>
      <vt:variant>
        <vt:i4>171</vt:i4>
      </vt:variant>
      <vt:variant>
        <vt:i4>0</vt:i4>
      </vt:variant>
      <vt:variant>
        <vt:i4>5</vt:i4>
      </vt:variant>
      <vt:variant>
        <vt:lpwstr>http://festival.1september.ru/subjects/25/</vt:lpwstr>
      </vt:variant>
      <vt:variant>
        <vt:lpwstr/>
      </vt:variant>
      <vt:variant>
        <vt:i4>2162794</vt:i4>
      </vt:variant>
      <vt:variant>
        <vt:i4>168</vt:i4>
      </vt:variant>
      <vt:variant>
        <vt:i4>0</vt:i4>
      </vt:variant>
      <vt:variant>
        <vt:i4>5</vt:i4>
      </vt:variant>
      <vt:variant>
        <vt:lpwstr>http://festival.1september.ru/subjects/24/</vt:lpwstr>
      </vt:variant>
      <vt:variant>
        <vt:lpwstr/>
      </vt:variant>
      <vt:variant>
        <vt:i4>2162797</vt:i4>
      </vt:variant>
      <vt:variant>
        <vt:i4>165</vt:i4>
      </vt:variant>
      <vt:variant>
        <vt:i4>0</vt:i4>
      </vt:variant>
      <vt:variant>
        <vt:i4>5</vt:i4>
      </vt:variant>
      <vt:variant>
        <vt:lpwstr>http://festival.1september.ru/subjects/23/</vt:lpwstr>
      </vt:variant>
      <vt:variant>
        <vt:lpwstr/>
      </vt:variant>
      <vt:variant>
        <vt:i4>2162796</vt:i4>
      </vt:variant>
      <vt:variant>
        <vt:i4>162</vt:i4>
      </vt:variant>
      <vt:variant>
        <vt:i4>0</vt:i4>
      </vt:variant>
      <vt:variant>
        <vt:i4>5</vt:i4>
      </vt:variant>
      <vt:variant>
        <vt:lpwstr>http://festival.1september.ru/subjects/22/</vt:lpwstr>
      </vt:variant>
      <vt:variant>
        <vt:lpwstr/>
      </vt:variant>
      <vt:variant>
        <vt:i4>2162799</vt:i4>
      </vt:variant>
      <vt:variant>
        <vt:i4>159</vt:i4>
      </vt:variant>
      <vt:variant>
        <vt:i4>0</vt:i4>
      </vt:variant>
      <vt:variant>
        <vt:i4>5</vt:i4>
      </vt:variant>
      <vt:variant>
        <vt:lpwstr>http://festival.1september.ru/subjects/21/</vt:lpwstr>
      </vt:variant>
      <vt:variant>
        <vt:lpwstr/>
      </vt:variant>
      <vt:variant>
        <vt:i4>2162798</vt:i4>
      </vt:variant>
      <vt:variant>
        <vt:i4>156</vt:i4>
      </vt:variant>
      <vt:variant>
        <vt:i4>0</vt:i4>
      </vt:variant>
      <vt:variant>
        <vt:i4>5</vt:i4>
      </vt:variant>
      <vt:variant>
        <vt:lpwstr>http://festival.1september.ru/subjects/20/</vt:lpwstr>
      </vt:variant>
      <vt:variant>
        <vt:lpwstr/>
      </vt:variant>
      <vt:variant>
        <vt:i4>2228327</vt:i4>
      </vt:variant>
      <vt:variant>
        <vt:i4>153</vt:i4>
      </vt:variant>
      <vt:variant>
        <vt:i4>0</vt:i4>
      </vt:variant>
      <vt:variant>
        <vt:i4>5</vt:i4>
      </vt:variant>
      <vt:variant>
        <vt:lpwstr>http://festival.1september.ru/subjects/19/</vt:lpwstr>
      </vt:variant>
      <vt:variant>
        <vt:lpwstr/>
      </vt:variant>
      <vt:variant>
        <vt:i4>2228326</vt:i4>
      </vt:variant>
      <vt:variant>
        <vt:i4>150</vt:i4>
      </vt:variant>
      <vt:variant>
        <vt:i4>0</vt:i4>
      </vt:variant>
      <vt:variant>
        <vt:i4>5</vt:i4>
      </vt:variant>
      <vt:variant>
        <vt:lpwstr>http://festival.1september.ru/subjects/18/</vt:lpwstr>
      </vt:variant>
      <vt:variant>
        <vt:lpwstr/>
      </vt:variant>
      <vt:variant>
        <vt:i4>2228329</vt:i4>
      </vt:variant>
      <vt:variant>
        <vt:i4>147</vt:i4>
      </vt:variant>
      <vt:variant>
        <vt:i4>0</vt:i4>
      </vt:variant>
      <vt:variant>
        <vt:i4>5</vt:i4>
      </vt:variant>
      <vt:variant>
        <vt:lpwstr>http://festival.1september.ru/subjects/17/</vt:lpwstr>
      </vt:variant>
      <vt:variant>
        <vt:lpwstr/>
      </vt:variant>
      <vt:variant>
        <vt:i4>2228328</vt:i4>
      </vt:variant>
      <vt:variant>
        <vt:i4>144</vt:i4>
      </vt:variant>
      <vt:variant>
        <vt:i4>0</vt:i4>
      </vt:variant>
      <vt:variant>
        <vt:i4>5</vt:i4>
      </vt:variant>
      <vt:variant>
        <vt:lpwstr>http://festival.1september.ru/subjects/16/</vt:lpwstr>
      </vt:variant>
      <vt:variant>
        <vt:lpwstr/>
      </vt:variant>
      <vt:variant>
        <vt:i4>2228331</vt:i4>
      </vt:variant>
      <vt:variant>
        <vt:i4>141</vt:i4>
      </vt:variant>
      <vt:variant>
        <vt:i4>0</vt:i4>
      </vt:variant>
      <vt:variant>
        <vt:i4>5</vt:i4>
      </vt:variant>
      <vt:variant>
        <vt:lpwstr>http://festival.1september.ru/subjects/15/</vt:lpwstr>
      </vt:variant>
      <vt:variant>
        <vt:lpwstr/>
      </vt:variant>
      <vt:variant>
        <vt:i4>2228330</vt:i4>
      </vt:variant>
      <vt:variant>
        <vt:i4>138</vt:i4>
      </vt:variant>
      <vt:variant>
        <vt:i4>0</vt:i4>
      </vt:variant>
      <vt:variant>
        <vt:i4>5</vt:i4>
      </vt:variant>
      <vt:variant>
        <vt:lpwstr>http://festival.1september.ru/subjects/14/</vt:lpwstr>
      </vt:variant>
      <vt:variant>
        <vt:lpwstr/>
      </vt:variant>
      <vt:variant>
        <vt:i4>2228333</vt:i4>
      </vt:variant>
      <vt:variant>
        <vt:i4>135</vt:i4>
      </vt:variant>
      <vt:variant>
        <vt:i4>0</vt:i4>
      </vt:variant>
      <vt:variant>
        <vt:i4>5</vt:i4>
      </vt:variant>
      <vt:variant>
        <vt:lpwstr>http://festival.1september.ru/subjects/13/</vt:lpwstr>
      </vt:variant>
      <vt:variant>
        <vt:lpwstr/>
      </vt:variant>
      <vt:variant>
        <vt:i4>2228332</vt:i4>
      </vt:variant>
      <vt:variant>
        <vt:i4>132</vt:i4>
      </vt:variant>
      <vt:variant>
        <vt:i4>0</vt:i4>
      </vt:variant>
      <vt:variant>
        <vt:i4>5</vt:i4>
      </vt:variant>
      <vt:variant>
        <vt:lpwstr>http://festival.1september.ru/subjects/12/</vt:lpwstr>
      </vt:variant>
      <vt:variant>
        <vt:lpwstr/>
      </vt:variant>
      <vt:variant>
        <vt:i4>2228335</vt:i4>
      </vt:variant>
      <vt:variant>
        <vt:i4>129</vt:i4>
      </vt:variant>
      <vt:variant>
        <vt:i4>0</vt:i4>
      </vt:variant>
      <vt:variant>
        <vt:i4>5</vt:i4>
      </vt:variant>
      <vt:variant>
        <vt:lpwstr>http://festival.1september.ru/subjects/11/</vt:lpwstr>
      </vt:variant>
      <vt:variant>
        <vt:lpwstr/>
      </vt:variant>
      <vt:variant>
        <vt:i4>2097263</vt:i4>
      </vt:variant>
      <vt:variant>
        <vt:i4>126</vt:i4>
      </vt:variant>
      <vt:variant>
        <vt:i4>0</vt:i4>
      </vt:variant>
      <vt:variant>
        <vt:i4>5</vt:i4>
      </vt:variant>
      <vt:variant>
        <vt:lpwstr>http://festival.1september.ru/subjects/31/</vt:lpwstr>
      </vt:variant>
      <vt:variant>
        <vt:lpwstr/>
      </vt:variant>
      <vt:variant>
        <vt:i4>2228334</vt:i4>
      </vt:variant>
      <vt:variant>
        <vt:i4>123</vt:i4>
      </vt:variant>
      <vt:variant>
        <vt:i4>0</vt:i4>
      </vt:variant>
      <vt:variant>
        <vt:i4>5</vt:i4>
      </vt:variant>
      <vt:variant>
        <vt:lpwstr>http://festival.1september.ru/subjects/10/</vt:lpwstr>
      </vt:variant>
      <vt:variant>
        <vt:lpwstr/>
      </vt:variant>
      <vt:variant>
        <vt:i4>327774</vt:i4>
      </vt:variant>
      <vt:variant>
        <vt:i4>120</vt:i4>
      </vt:variant>
      <vt:variant>
        <vt:i4>0</vt:i4>
      </vt:variant>
      <vt:variant>
        <vt:i4>5</vt:i4>
      </vt:variant>
      <vt:variant>
        <vt:lpwstr>http://festival.1september.ru/subjects/9/</vt:lpwstr>
      </vt:variant>
      <vt:variant>
        <vt:lpwstr/>
      </vt:variant>
      <vt:variant>
        <vt:i4>262238</vt:i4>
      </vt:variant>
      <vt:variant>
        <vt:i4>117</vt:i4>
      </vt:variant>
      <vt:variant>
        <vt:i4>0</vt:i4>
      </vt:variant>
      <vt:variant>
        <vt:i4>5</vt:i4>
      </vt:variant>
      <vt:variant>
        <vt:lpwstr>http://festival.1september.ru/subjects/8/</vt:lpwstr>
      </vt:variant>
      <vt:variant>
        <vt:lpwstr/>
      </vt:variant>
      <vt:variant>
        <vt:i4>720990</vt:i4>
      </vt:variant>
      <vt:variant>
        <vt:i4>114</vt:i4>
      </vt:variant>
      <vt:variant>
        <vt:i4>0</vt:i4>
      </vt:variant>
      <vt:variant>
        <vt:i4>5</vt:i4>
      </vt:variant>
      <vt:variant>
        <vt:lpwstr>http://festival.1september.ru/subjects/7/</vt:lpwstr>
      </vt:variant>
      <vt:variant>
        <vt:lpwstr/>
      </vt:variant>
      <vt:variant>
        <vt:i4>2097262</vt:i4>
      </vt:variant>
      <vt:variant>
        <vt:i4>111</vt:i4>
      </vt:variant>
      <vt:variant>
        <vt:i4>0</vt:i4>
      </vt:variant>
      <vt:variant>
        <vt:i4>5</vt:i4>
      </vt:variant>
      <vt:variant>
        <vt:lpwstr>http://festival.1september.ru/subjects/30/</vt:lpwstr>
      </vt:variant>
      <vt:variant>
        <vt:lpwstr/>
      </vt:variant>
      <vt:variant>
        <vt:i4>655454</vt:i4>
      </vt:variant>
      <vt:variant>
        <vt:i4>108</vt:i4>
      </vt:variant>
      <vt:variant>
        <vt:i4>0</vt:i4>
      </vt:variant>
      <vt:variant>
        <vt:i4>5</vt:i4>
      </vt:variant>
      <vt:variant>
        <vt:lpwstr>http://festival.1september.ru/subjects/6/</vt:lpwstr>
      </vt:variant>
      <vt:variant>
        <vt:lpwstr/>
      </vt:variant>
      <vt:variant>
        <vt:i4>2162791</vt:i4>
      </vt:variant>
      <vt:variant>
        <vt:i4>105</vt:i4>
      </vt:variant>
      <vt:variant>
        <vt:i4>0</vt:i4>
      </vt:variant>
      <vt:variant>
        <vt:i4>5</vt:i4>
      </vt:variant>
      <vt:variant>
        <vt:lpwstr>http://festival.1september.ru/subjects/29/</vt:lpwstr>
      </vt:variant>
      <vt:variant>
        <vt:lpwstr/>
      </vt:variant>
      <vt:variant>
        <vt:i4>589918</vt:i4>
      </vt:variant>
      <vt:variant>
        <vt:i4>102</vt:i4>
      </vt:variant>
      <vt:variant>
        <vt:i4>0</vt:i4>
      </vt:variant>
      <vt:variant>
        <vt:i4>5</vt:i4>
      </vt:variant>
      <vt:variant>
        <vt:lpwstr>http://festival.1september.ru/subjects/5/</vt:lpwstr>
      </vt:variant>
      <vt:variant>
        <vt:lpwstr/>
      </vt:variant>
      <vt:variant>
        <vt:i4>524382</vt:i4>
      </vt:variant>
      <vt:variant>
        <vt:i4>99</vt:i4>
      </vt:variant>
      <vt:variant>
        <vt:i4>0</vt:i4>
      </vt:variant>
      <vt:variant>
        <vt:i4>5</vt:i4>
      </vt:variant>
      <vt:variant>
        <vt:lpwstr>http://festival.1september.ru/subjects/4/</vt:lpwstr>
      </vt:variant>
      <vt:variant>
        <vt:lpwstr/>
      </vt:variant>
      <vt:variant>
        <vt:i4>983134</vt:i4>
      </vt:variant>
      <vt:variant>
        <vt:i4>96</vt:i4>
      </vt:variant>
      <vt:variant>
        <vt:i4>0</vt:i4>
      </vt:variant>
      <vt:variant>
        <vt:i4>5</vt:i4>
      </vt:variant>
      <vt:variant>
        <vt:lpwstr>http://festival.1september.ru/subjects/3/</vt:lpwstr>
      </vt:variant>
      <vt:variant>
        <vt:lpwstr/>
      </vt:variant>
      <vt:variant>
        <vt:i4>917598</vt:i4>
      </vt:variant>
      <vt:variant>
        <vt:i4>93</vt:i4>
      </vt:variant>
      <vt:variant>
        <vt:i4>0</vt:i4>
      </vt:variant>
      <vt:variant>
        <vt:i4>5</vt:i4>
      </vt:variant>
      <vt:variant>
        <vt:lpwstr>http://festival.1september.ru/subjects/2/</vt:lpwstr>
      </vt:variant>
      <vt:variant>
        <vt:lpwstr/>
      </vt:variant>
      <vt:variant>
        <vt:i4>852062</vt:i4>
      </vt:variant>
      <vt:variant>
        <vt:i4>90</vt:i4>
      </vt:variant>
      <vt:variant>
        <vt:i4>0</vt:i4>
      </vt:variant>
      <vt:variant>
        <vt:i4>5</vt:i4>
      </vt:variant>
      <vt:variant>
        <vt:lpwstr>http://festival.1september.ru/subjects/1/</vt:lpwstr>
      </vt:variant>
      <vt:variant>
        <vt:lpwstr/>
      </vt:variant>
      <vt:variant>
        <vt:i4>8126582</vt:i4>
      </vt:variant>
      <vt:variant>
        <vt:i4>87</vt:i4>
      </vt:variant>
      <vt:variant>
        <vt:i4>0</vt:i4>
      </vt:variant>
      <vt:variant>
        <vt:i4>5</vt:i4>
      </vt:variant>
      <vt:variant>
        <vt:lpwstr>http://festival.1september.ru/schools/</vt:lpwstr>
      </vt:variant>
      <vt:variant>
        <vt:lpwstr/>
      </vt:variant>
      <vt:variant>
        <vt:i4>6030391</vt:i4>
      </vt:variant>
      <vt:variant>
        <vt:i4>84</vt:i4>
      </vt:variant>
      <vt:variant>
        <vt:i4>0</vt:i4>
      </vt:variant>
      <vt:variant>
        <vt:i4>5</vt:i4>
      </vt:variant>
      <vt:variant>
        <vt:lpwstr>http://festival.1september.ru/authors/Я/</vt:lpwstr>
      </vt:variant>
      <vt:variant>
        <vt:lpwstr/>
      </vt:variant>
      <vt:variant>
        <vt:i4>6030390</vt:i4>
      </vt:variant>
      <vt:variant>
        <vt:i4>81</vt:i4>
      </vt:variant>
      <vt:variant>
        <vt:i4>0</vt:i4>
      </vt:variant>
      <vt:variant>
        <vt:i4>5</vt:i4>
      </vt:variant>
      <vt:variant>
        <vt:lpwstr>http://festival.1september.ru/authors/Ю/</vt:lpwstr>
      </vt:variant>
      <vt:variant>
        <vt:lpwstr/>
      </vt:variant>
      <vt:variant>
        <vt:i4>6030389</vt:i4>
      </vt:variant>
      <vt:variant>
        <vt:i4>78</vt:i4>
      </vt:variant>
      <vt:variant>
        <vt:i4>0</vt:i4>
      </vt:variant>
      <vt:variant>
        <vt:i4>5</vt:i4>
      </vt:variant>
      <vt:variant>
        <vt:lpwstr>http://festival.1september.ru/authors/Э/</vt:lpwstr>
      </vt:variant>
      <vt:variant>
        <vt:lpwstr/>
      </vt:variant>
      <vt:variant>
        <vt:i4>6030385</vt:i4>
      </vt:variant>
      <vt:variant>
        <vt:i4>75</vt:i4>
      </vt:variant>
      <vt:variant>
        <vt:i4>0</vt:i4>
      </vt:variant>
      <vt:variant>
        <vt:i4>5</vt:i4>
      </vt:variant>
      <vt:variant>
        <vt:lpwstr>http://festival.1september.ru/authors/Щ/</vt:lpwstr>
      </vt:variant>
      <vt:variant>
        <vt:lpwstr/>
      </vt:variant>
      <vt:variant>
        <vt:i4>6030384</vt:i4>
      </vt:variant>
      <vt:variant>
        <vt:i4>72</vt:i4>
      </vt:variant>
      <vt:variant>
        <vt:i4>0</vt:i4>
      </vt:variant>
      <vt:variant>
        <vt:i4>5</vt:i4>
      </vt:variant>
      <vt:variant>
        <vt:lpwstr>http://festival.1september.ru/authors/Ш/</vt:lpwstr>
      </vt:variant>
      <vt:variant>
        <vt:lpwstr/>
      </vt:variant>
      <vt:variant>
        <vt:i4>6030399</vt:i4>
      </vt:variant>
      <vt:variant>
        <vt:i4>69</vt:i4>
      </vt:variant>
      <vt:variant>
        <vt:i4>0</vt:i4>
      </vt:variant>
      <vt:variant>
        <vt:i4>5</vt:i4>
      </vt:variant>
      <vt:variant>
        <vt:lpwstr>http://festival.1september.ru/authors/Ч/</vt:lpwstr>
      </vt:variant>
      <vt:variant>
        <vt:lpwstr/>
      </vt:variant>
      <vt:variant>
        <vt:i4>6030398</vt:i4>
      </vt:variant>
      <vt:variant>
        <vt:i4>66</vt:i4>
      </vt:variant>
      <vt:variant>
        <vt:i4>0</vt:i4>
      </vt:variant>
      <vt:variant>
        <vt:i4>5</vt:i4>
      </vt:variant>
      <vt:variant>
        <vt:lpwstr>http://festival.1september.ru/authors/Ц/</vt:lpwstr>
      </vt:variant>
      <vt:variant>
        <vt:lpwstr/>
      </vt:variant>
      <vt:variant>
        <vt:i4>6030397</vt:i4>
      </vt:variant>
      <vt:variant>
        <vt:i4>63</vt:i4>
      </vt:variant>
      <vt:variant>
        <vt:i4>0</vt:i4>
      </vt:variant>
      <vt:variant>
        <vt:i4>5</vt:i4>
      </vt:variant>
      <vt:variant>
        <vt:lpwstr>http://festival.1september.ru/authors/Х/</vt:lpwstr>
      </vt:variant>
      <vt:variant>
        <vt:lpwstr/>
      </vt:variant>
      <vt:variant>
        <vt:i4>6030396</vt:i4>
      </vt:variant>
      <vt:variant>
        <vt:i4>60</vt:i4>
      </vt:variant>
      <vt:variant>
        <vt:i4>0</vt:i4>
      </vt:variant>
      <vt:variant>
        <vt:i4>5</vt:i4>
      </vt:variant>
      <vt:variant>
        <vt:lpwstr>http://festival.1september.ru/authors/Ф/</vt:lpwstr>
      </vt:variant>
      <vt:variant>
        <vt:lpwstr/>
      </vt:variant>
      <vt:variant>
        <vt:i4>6030395</vt:i4>
      </vt:variant>
      <vt:variant>
        <vt:i4>57</vt:i4>
      </vt:variant>
      <vt:variant>
        <vt:i4>0</vt:i4>
      </vt:variant>
      <vt:variant>
        <vt:i4>5</vt:i4>
      </vt:variant>
      <vt:variant>
        <vt:lpwstr>http://festival.1september.ru/authors/У/</vt:lpwstr>
      </vt:variant>
      <vt:variant>
        <vt:lpwstr/>
      </vt:variant>
      <vt:variant>
        <vt:i4>6030394</vt:i4>
      </vt:variant>
      <vt:variant>
        <vt:i4>54</vt:i4>
      </vt:variant>
      <vt:variant>
        <vt:i4>0</vt:i4>
      </vt:variant>
      <vt:variant>
        <vt:i4>5</vt:i4>
      </vt:variant>
      <vt:variant>
        <vt:lpwstr>http://festival.1september.ru/authors/Т/</vt:lpwstr>
      </vt:variant>
      <vt:variant>
        <vt:lpwstr/>
      </vt:variant>
      <vt:variant>
        <vt:i4>6030393</vt:i4>
      </vt:variant>
      <vt:variant>
        <vt:i4>51</vt:i4>
      </vt:variant>
      <vt:variant>
        <vt:i4>0</vt:i4>
      </vt:variant>
      <vt:variant>
        <vt:i4>5</vt:i4>
      </vt:variant>
      <vt:variant>
        <vt:lpwstr>http://festival.1september.ru/authors/С/</vt:lpwstr>
      </vt:variant>
      <vt:variant>
        <vt:lpwstr/>
      </vt:variant>
      <vt:variant>
        <vt:i4>6030392</vt:i4>
      </vt:variant>
      <vt:variant>
        <vt:i4>48</vt:i4>
      </vt:variant>
      <vt:variant>
        <vt:i4>0</vt:i4>
      </vt:variant>
      <vt:variant>
        <vt:i4>5</vt:i4>
      </vt:variant>
      <vt:variant>
        <vt:lpwstr>http://festival.1september.ru/authors/Р/</vt:lpwstr>
      </vt:variant>
      <vt:variant>
        <vt:lpwstr/>
      </vt:variant>
      <vt:variant>
        <vt:i4>6030407</vt:i4>
      </vt:variant>
      <vt:variant>
        <vt:i4>45</vt:i4>
      </vt:variant>
      <vt:variant>
        <vt:i4>0</vt:i4>
      </vt:variant>
      <vt:variant>
        <vt:i4>5</vt:i4>
      </vt:variant>
      <vt:variant>
        <vt:lpwstr>http://festival.1september.ru/authors/П/</vt:lpwstr>
      </vt:variant>
      <vt:variant>
        <vt:lpwstr/>
      </vt:variant>
      <vt:variant>
        <vt:i4>6030406</vt:i4>
      </vt:variant>
      <vt:variant>
        <vt:i4>42</vt:i4>
      </vt:variant>
      <vt:variant>
        <vt:i4>0</vt:i4>
      </vt:variant>
      <vt:variant>
        <vt:i4>5</vt:i4>
      </vt:variant>
      <vt:variant>
        <vt:lpwstr>http://festival.1september.ru/authors/О/</vt:lpwstr>
      </vt:variant>
      <vt:variant>
        <vt:lpwstr/>
      </vt:variant>
      <vt:variant>
        <vt:i4>6030405</vt:i4>
      </vt:variant>
      <vt:variant>
        <vt:i4>39</vt:i4>
      </vt:variant>
      <vt:variant>
        <vt:i4>0</vt:i4>
      </vt:variant>
      <vt:variant>
        <vt:i4>5</vt:i4>
      </vt:variant>
      <vt:variant>
        <vt:lpwstr>http://festival.1september.ru/authors/Н/</vt:lpwstr>
      </vt:variant>
      <vt:variant>
        <vt:lpwstr/>
      </vt:variant>
      <vt:variant>
        <vt:i4>6030404</vt:i4>
      </vt:variant>
      <vt:variant>
        <vt:i4>36</vt:i4>
      </vt:variant>
      <vt:variant>
        <vt:i4>0</vt:i4>
      </vt:variant>
      <vt:variant>
        <vt:i4>5</vt:i4>
      </vt:variant>
      <vt:variant>
        <vt:lpwstr>http://festival.1september.ru/authors/М/</vt:lpwstr>
      </vt:variant>
      <vt:variant>
        <vt:lpwstr/>
      </vt:variant>
      <vt:variant>
        <vt:i4>6030403</vt:i4>
      </vt:variant>
      <vt:variant>
        <vt:i4>33</vt:i4>
      </vt:variant>
      <vt:variant>
        <vt:i4>0</vt:i4>
      </vt:variant>
      <vt:variant>
        <vt:i4>5</vt:i4>
      </vt:variant>
      <vt:variant>
        <vt:lpwstr>http://festival.1september.ru/authors/Л/</vt:lpwstr>
      </vt:variant>
      <vt:variant>
        <vt:lpwstr/>
      </vt:variant>
      <vt:variant>
        <vt:i4>6030402</vt:i4>
      </vt:variant>
      <vt:variant>
        <vt:i4>30</vt:i4>
      </vt:variant>
      <vt:variant>
        <vt:i4>0</vt:i4>
      </vt:variant>
      <vt:variant>
        <vt:i4>5</vt:i4>
      </vt:variant>
      <vt:variant>
        <vt:lpwstr>http://festival.1september.ru/authors/К/</vt:lpwstr>
      </vt:variant>
      <vt:variant>
        <vt:lpwstr/>
      </vt:variant>
      <vt:variant>
        <vt:i4>6030400</vt:i4>
      </vt:variant>
      <vt:variant>
        <vt:i4>27</vt:i4>
      </vt:variant>
      <vt:variant>
        <vt:i4>0</vt:i4>
      </vt:variant>
      <vt:variant>
        <vt:i4>5</vt:i4>
      </vt:variant>
      <vt:variant>
        <vt:lpwstr>http://festival.1september.ru/authors/И/</vt:lpwstr>
      </vt:variant>
      <vt:variant>
        <vt:lpwstr/>
      </vt:variant>
      <vt:variant>
        <vt:i4>6030415</vt:i4>
      </vt:variant>
      <vt:variant>
        <vt:i4>24</vt:i4>
      </vt:variant>
      <vt:variant>
        <vt:i4>0</vt:i4>
      </vt:variant>
      <vt:variant>
        <vt:i4>5</vt:i4>
      </vt:variant>
      <vt:variant>
        <vt:lpwstr>http://festival.1september.ru/authors/З/</vt:lpwstr>
      </vt:variant>
      <vt:variant>
        <vt:lpwstr/>
      </vt:variant>
      <vt:variant>
        <vt:i4>6030414</vt:i4>
      </vt:variant>
      <vt:variant>
        <vt:i4>21</vt:i4>
      </vt:variant>
      <vt:variant>
        <vt:i4>0</vt:i4>
      </vt:variant>
      <vt:variant>
        <vt:i4>5</vt:i4>
      </vt:variant>
      <vt:variant>
        <vt:lpwstr>http://festival.1september.ru/authors/Ж/</vt:lpwstr>
      </vt:variant>
      <vt:variant>
        <vt:lpwstr/>
      </vt:variant>
      <vt:variant>
        <vt:i4>6030413</vt:i4>
      </vt:variant>
      <vt:variant>
        <vt:i4>18</vt:i4>
      </vt:variant>
      <vt:variant>
        <vt:i4>0</vt:i4>
      </vt:variant>
      <vt:variant>
        <vt:i4>5</vt:i4>
      </vt:variant>
      <vt:variant>
        <vt:lpwstr>http://festival.1september.ru/authors/Е/</vt:lpwstr>
      </vt:variant>
      <vt:variant>
        <vt:lpwstr/>
      </vt:variant>
      <vt:variant>
        <vt:i4>6030412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http://festival.1september.ru/authors/Д/</vt:lpwstr>
      </vt:variant>
      <vt:variant>
        <vt:lpwstr/>
      </vt:variant>
      <vt:variant>
        <vt:i4>6030411</vt:i4>
      </vt:variant>
      <vt:variant>
        <vt:i4>12</vt:i4>
      </vt:variant>
      <vt:variant>
        <vt:i4>0</vt:i4>
      </vt:variant>
      <vt:variant>
        <vt:i4>5</vt:i4>
      </vt:variant>
      <vt:variant>
        <vt:lpwstr>http://festival.1september.ru/authors/Г/</vt:lpwstr>
      </vt:variant>
      <vt:variant>
        <vt:lpwstr/>
      </vt:variant>
      <vt:variant>
        <vt:i4>6030410</vt:i4>
      </vt:variant>
      <vt:variant>
        <vt:i4>9</vt:i4>
      </vt:variant>
      <vt:variant>
        <vt:i4>0</vt:i4>
      </vt:variant>
      <vt:variant>
        <vt:i4>5</vt:i4>
      </vt:variant>
      <vt:variant>
        <vt:lpwstr>http://festival.1september.ru/authors/В/</vt:lpwstr>
      </vt:variant>
      <vt:variant>
        <vt:lpwstr/>
      </vt:variant>
      <vt:variant>
        <vt:i4>6030409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http://festival.1september.ru/authors/Б/</vt:lpwstr>
      </vt:variant>
      <vt:variant>
        <vt:lpwstr/>
      </vt:variant>
      <vt:variant>
        <vt:i4>6030408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http://festival.1september.ru/authors/А/</vt:lpwstr>
      </vt:variant>
      <vt:variant>
        <vt:lpwstr/>
      </vt:variant>
      <vt:variant>
        <vt:i4>983056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http://festival.1september.ru/regulations.pdf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16</cp:revision>
  <cp:lastPrinted>2010-03-28T11:23:00Z</cp:lastPrinted>
  <dcterms:created xsi:type="dcterms:W3CDTF">2010-08-10T15:48:00Z</dcterms:created>
  <dcterms:modified xsi:type="dcterms:W3CDTF">2010-10-15T15:12:00Z</dcterms:modified>
</cp:coreProperties>
</file>