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3F3" w:rsidRPr="007023F3" w:rsidRDefault="007023F3" w:rsidP="007023F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7023F3">
        <w:rPr>
          <w:rFonts w:ascii="Times New Roman" w:eastAsia="Times New Roman" w:hAnsi="Times New Roman" w:cs="Times New Roman"/>
          <w:b/>
          <w:bCs/>
          <w:kern w:val="36"/>
          <w:sz w:val="48"/>
          <w:szCs w:val="48"/>
          <w:u w:val="single"/>
          <w:lang w:eastAsia="ru-RU"/>
        </w:rPr>
        <w:t>Родительское собрание "Воспитание ненасилием в семье"</w:t>
      </w:r>
    </w:p>
    <w:p w:rsidR="007023F3" w:rsidRPr="007023F3" w:rsidRDefault="007023F3" w:rsidP="007023F3">
      <w:pPr>
        <w:spacing w:before="100" w:beforeAutospacing="1" w:after="100" w:afterAutospacing="1" w:line="240" w:lineRule="auto"/>
        <w:rPr>
          <w:rFonts w:ascii="Times New Roman" w:eastAsia="Times New Roman" w:hAnsi="Times New Roman" w:cs="Times New Roman"/>
          <w:sz w:val="24"/>
          <w:szCs w:val="24"/>
          <w:lang w:eastAsia="ru-RU"/>
        </w:rPr>
      </w:pPr>
      <w:r w:rsidRPr="007023F3">
        <w:rPr>
          <w:rFonts w:ascii="Times New Roman" w:eastAsia="Times New Roman" w:hAnsi="Times New Roman" w:cs="Times New Roman"/>
          <w:sz w:val="24"/>
          <w:szCs w:val="24"/>
          <w:lang w:eastAsia="ru-RU"/>
        </w:rPr>
        <w:t xml:space="preserve">Цели: </w:t>
      </w:r>
    </w:p>
    <w:p w:rsidR="007023F3" w:rsidRPr="007023F3" w:rsidRDefault="007023F3" w:rsidP="007023F3">
      <w:pPr>
        <w:spacing w:before="100" w:beforeAutospacing="1" w:after="100" w:afterAutospacing="1" w:line="240" w:lineRule="auto"/>
        <w:rPr>
          <w:rFonts w:ascii="Times New Roman" w:eastAsia="Times New Roman" w:hAnsi="Times New Roman" w:cs="Times New Roman"/>
          <w:sz w:val="24"/>
          <w:szCs w:val="24"/>
          <w:lang w:eastAsia="ru-RU"/>
        </w:rPr>
      </w:pPr>
      <w:r w:rsidRPr="007023F3">
        <w:rPr>
          <w:rFonts w:ascii="Times New Roman" w:eastAsia="Times New Roman" w:hAnsi="Times New Roman" w:cs="Times New Roman"/>
          <w:sz w:val="24"/>
          <w:szCs w:val="24"/>
          <w:lang w:eastAsia="ru-RU"/>
        </w:rPr>
        <w:t xml:space="preserve">1.     получить сведения об отношениях между детьми и родителями в семье учащихся класса; </w:t>
      </w:r>
    </w:p>
    <w:p w:rsidR="007023F3" w:rsidRPr="007023F3" w:rsidRDefault="007023F3" w:rsidP="007023F3">
      <w:pPr>
        <w:spacing w:before="100" w:beforeAutospacing="1" w:after="100" w:afterAutospacing="1" w:line="240" w:lineRule="auto"/>
        <w:rPr>
          <w:rFonts w:ascii="Times New Roman" w:eastAsia="Times New Roman" w:hAnsi="Times New Roman" w:cs="Times New Roman"/>
          <w:sz w:val="24"/>
          <w:szCs w:val="24"/>
          <w:lang w:eastAsia="ru-RU"/>
        </w:rPr>
      </w:pPr>
      <w:r w:rsidRPr="007023F3">
        <w:rPr>
          <w:rFonts w:ascii="Times New Roman" w:eastAsia="Times New Roman" w:hAnsi="Times New Roman" w:cs="Times New Roman"/>
          <w:sz w:val="24"/>
          <w:szCs w:val="24"/>
          <w:lang w:eastAsia="ru-RU"/>
        </w:rPr>
        <w:t xml:space="preserve">2.     выяснить, какие меры поощрения и наказания предпочитают принимать родители учащихся; </w:t>
      </w:r>
    </w:p>
    <w:p w:rsidR="007023F3" w:rsidRPr="007023F3" w:rsidRDefault="007023F3" w:rsidP="007023F3">
      <w:pPr>
        <w:spacing w:before="100" w:beforeAutospacing="1" w:after="100" w:afterAutospacing="1" w:line="240" w:lineRule="auto"/>
        <w:rPr>
          <w:rFonts w:ascii="Times New Roman" w:eastAsia="Times New Roman" w:hAnsi="Times New Roman" w:cs="Times New Roman"/>
          <w:sz w:val="24"/>
          <w:szCs w:val="24"/>
          <w:lang w:eastAsia="ru-RU"/>
        </w:rPr>
      </w:pPr>
      <w:r w:rsidRPr="007023F3">
        <w:rPr>
          <w:rFonts w:ascii="Times New Roman" w:eastAsia="Times New Roman" w:hAnsi="Times New Roman" w:cs="Times New Roman"/>
          <w:sz w:val="24"/>
          <w:szCs w:val="24"/>
          <w:lang w:eastAsia="ru-RU"/>
        </w:rPr>
        <w:t xml:space="preserve">3.     содействовать формированию у родителей представлений об истинном родительском авторитете и актуализации потребности его проявления в отношениях с детьми. </w:t>
      </w:r>
    </w:p>
    <w:p w:rsidR="007023F3" w:rsidRPr="007023F3" w:rsidRDefault="007023F3" w:rsidP="007023F3">
      <w:pPr>
        <w:spacing w:after="0" w:line="240" w:lineRule="auto"/>
        <w:rPr>
          <w:ins w:id="0" w:author="Unknown"/>
          <w:rFonts w:ascii="Times New Roman" w:eastAsia="Times New Roman" w:hAnsi="Times New Roman" w:cs="Times New Roman"/>
          <w:sz w:val="24"/>
          <w:szCs w:val="24"/>
          <w:lang w:eastAsia="ru-RU"/>
        </w:rPr>
      </w:pPr>
      <w:ins w:id="1" w:author="Unknown">
        <w:r w:rsidRPr="007023F3">
          <w:rPr>
            <w:rFonts w:ascii="Times New Roman" w:eastAsia="Times New Roman" w:hAnsi="Times New Roman" w:cs="Times New Roman"/>
            <w:sz w:val="24"/>
            <w:szCs w:val="24"/>
            <w:lang w:eastAsia="ru-RU"/>
          </w:rPr>
          <w:pict/>
        </w:r>
      </w:ins>
      <w:r w:rsidRPr="007023F3">
        <w:rPr>
          <w:rFonts w:ascii="Times New Roman" w:eastAsia="Times New Roman" w:hAnsi="Times New Roman" w:cs="Times New Roman"/>
          <w:sz w:val="24"/>
          <w:szCs w:val="24"/>
          <w:lang w:eastAsia="ru-RU"/>
        </w:rPr>
        <w:pict/>
      </w:r>
      <w:r w:rsidRPr="007023F3">
        <w:rPr>
          <w:rFonts w:ascii="Times New Roman" w:eastAsia="Times New Roman" w:hAnsi="Times New Roman" w:cs="Times New Roman"/>
          <w:sz w:val="24"/>
          <w:szCs w:val="24"/>
          <w:lang w:eastAsia="ru-RU"/>
        </w:rPr>
        <w:pict/>
      </w:r>
      <w:r w:rsidRPr="007023F3">
        <w:rPr>
          <w:rFonts w:ascii="Times New Roman" w:eastAsia="Times New Roman" w:hAnsi="Times New Roman" w:cs="Times New Roman"/>
          <w:sz w:val="24"/>
          <w:szCs w:val="24"/>
          <w:lang w:eastAsia="ru-RU"/>
        </w:rPr>
        <w:pict/>
      </w:r>
      <w:r w:rsidRPr="007023F3">
        <w:rPr>
          <w:rFonts w:ascii="Times New Roman" w:eastAsia="Times New Roman" w:hAnsi="Times New Roman" w:cs="Times New Roman"/>
          <w:sz w:val="24"/>
          <w:szCs w:val="24"/>
          <w:lang w:eastAsia="ru-RU"/>
        </w:rPr>
        <w:pict/>
      </w:r>
      <w:r>
        <w:rPr>
          <w:rFonts w:ascii="Times New Roman" w:eastAsia="Times New Roman" w:hAnsi="Times New Roman" w:cs="Times New Roman"/>
          <w:noProof/>
          <w:sz w:val="24"/>
          <w:szCs w:val="24"/>
          <w:lang w:eastAsia="ru-RU"/>
        </w:rPr>
        <w:drawing>
          <wp:inline distT="0" distB="0" distL="0" distR="0">
            <wp:extent cx="9525" cy="9525"/>
            <wp:effectExtent l="0" t="0" r="0" b="0"/>
            <wp:docPr id="6" name="Рисунок 6" descr="http://www.uroki.net/bp/adlog.php?bannerid=1&amp;clientid=2&amp;zoneid=95&amp;source=&amp;block=0&amp;capping=0&amp;cb=b0a76e0817ca599d39d0b53c40e9d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roki.net/bp/adlog.php?bannerid=1&amp;clientid=2&amp;zoneid=95&amp;source=&amp;block=0&amp;capping=0&amp;cb=b0a76e0817ca599d39d0b53c40e9dd3d"/>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023F3" w:rsidRPr="007023F3" w:rsidRDefault="007023F3" w:rsidP="007023F3">
      <w:pPr>
        <w:spacing w:after="0" w:line="240" w:lineRule="auto"/>
        <w:rPr>
          <w:ins w:id="2" w:author="Unknown"/>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9525" cy="9525"/>
            <wp:effectExtent l="0" t="0" r="0" b="0"/>
            <wp:docPr id="7" name="Рисунок 7" descr="http://www.uroki.net/bp/adview.php?what=zone:95&amp;n=a6b04c4d">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roki.net/bp/adview.php?what=zone:95&amp;n=a6b04c4d">
                      <a:hlinkClick r:id="rId5" tgtFrame="'_blank'"/>
                    </pic:cNvPr>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023F3" w:rsidRPr="007023F3" w:rsidRDefault="007023F3" w:rsidP="007023F3">
      <w:pPr>
        <w:spacing w:before="100" w:beforeAutospacing="1" w:after="100" w:afterAutospacing="1" w:line="240" w:lineRule="auto"/>
        <w:rPr>
          <w:ins w:id="3" w:author="Unknown"/>
          <w:rFonts w:ascii="Times New Roman" w:eastAsia="Times New Roman" w:hAnsi="Times New Roman" w:cs="Times New Roman"/>
          <w:sz w:val="24"/>
          <w:szCs w:val="24"/>
          <w:lang w:eastAsia="ru-RU"/>
        </w:rPr>
      </w:pPr>
      <w:ins w:id="4" w:author="Unknown">
        <w:r w:rsidRPr="007023F3">
          <w:rPr>
            <w:rFonts w:ascii="Times New Roman" w:eastAsia="Times New Roman" w:hAnsi="Times New Roman" w:cs="Times New Roman"/>
            <w:sz w:val="24"/>
            <w:szCs w:val="24"/>
            <w:lang w:eastAsia="ru-RU"/>
          </w:rPr>
          <w:t xml:space="preserve">Доклад к родительскому собранию </w:t>
        </w:r>
      </w:ins>
    </w:p>
    <w:p w:rsidR="007023F3" w:rsidRPr="007023F3" w:rsidRDefault="007023F3" w:rsidP="007023F3">
      <w:pPr>
        <w:spacing w:before="100" w:beforeAutospacing="1" w:after="100" w:afterAutospacing="1" w:line="240" w:lineRule="auto"/>
        <w:rPr>
          <w:ins w:id="5" w:author="Unknown"/>
          <w:rFonts w:ascii="Times New Roman" w:eastAsia="Times New Roman" w:hAnsi="Times New Roman" w:cs="Times New Roman"/>
          <w:sz w:val="24"/>
          <w:szCs w:val="24"/>
          <w:lang w:eastAsia="ru-RU"/>
        </w:rPr>
      </w:pPr>
      <w:ins w:id="6" w:author="Unknown">
        <w:r w:rsidRPr="007023F3">
          <w:rPr>
            <w:rFonts w:ascii="Times New Roman" w:eastAsia="Times New Roman" w:hAnsi="Times New Roman" w:cs="Times New Roman"/>
            <w:sz w:val="24"/>
            <w:szCs w:val="24"/>
            <w:lang w:eastAsia="ru-RU"/>
          </w:rPr>
          <w:t xml:space="preserve">Тема: Воспитание ненасилием в семье в семье. </w:t>
        </w:r>
      </w:ins>
    </w:p>
    <w:p w:rsidR="007023F3" w:rsidRPr="007023F3" w:rsidRDefault="007023F3" w:rsidP="007023F3">
      <w:pPr>
        <w:spacing w:before="100" w:beforeAutospacing="1" w:after="100" w:afterAutospacing="1" w:line="240" w:lineRule="auto"/>
        <w:rPr>
          <w:ins w:id="7" w:author="Unknown"/>
          <w:rFonts w:ascii="Times New Roman" w:eastAsia="Times New Roman" w:hAnsi="Times New Roman" w:cs="Times New Roman"/>
          <w:sz w:val="24"/>
          <w:szCs w:val="24"/>
          <w:lang w:eastAsia="ru-RU"/>
        </w:rPr>
      </w:pPr>
      <w:ins w:id="8" w:author="Unknown">
        <w:r w:rsidRPr="007023F3">
          <w:rPr>
            <w:rFonts w:ascii="Times New Roman" w:eastAsia="Times New Roman" w:hAnsi="Times New Roman" w:cs="Times New Roman"/>
            <w:sz w:val="24"/>
            <w:szCs w:val="24"/>
            <w:lang w:eastAsia="ru-RU"/>
          </w:rPr>
          <w:t>Семья – колыбель духовного рождения человека.  </w:t>
        </w:r>
        <w:proofErr w:type="gramStart"/>
        <w:r w:rsidRPr="007023F3">
          <w:rPr>
            <w:rFonts w:ascii="Times New Roman" w:eastAsia="Times New Roman" w:hAnsi="Times New Roman" w:cs="Times New Roman"/>
            <w:sz w:val="24"/>
            <w:szCs w:val="24"/>
            <w:lang w:eastAsia="ru-RU"/>
          </w:rPr>
          <w:t>Многообразие отношений между ее членами, обнаженность и непосредственность чувств, которые они питают друг к другу, обилие различных форм проявления этих чувств, живая реакция на малейшее детали поведения ребенка – все это создает благоприятную среду для эмоционального и нравственного формирования личности.</w:t>
        </w:r>
        <w:proofErr w:type="gramEnd"/>
        <w:r w:rsidRPr="007023F3">
          <w:rPr>
            <w:rFonts w:ascii="Times New Roman" w:eastAsia="Times New Roman" w:hAnsi="Times New Roman" w:cs="Times New Roman"/>
            <w:sz w:val="24"/>
            <w:szCs w:val="24"/>
            <w:lang w:eastAsia="ru-RU"/>
          </w:rPr>
          <w:t xml:space="preserve">  Скудность, однообразие, монотонность эмоционального опыта в раннем детстве могут определить характер человека на всю его жизнь. </w:t>
        </w:r>
      </w:ins>
    </w:p>
    <w:p w:rsidR="007023F3" w:rsidRPr="007023F3" w:rsidRDefault="007023F3" w:rsidP="007023F3">
      <w:pPr>
        <w:spacing w:before="100" w:beforeAutospacing="1" w:after="100" w:afterAutospacing="1" w:line="240" w:lineRule="auto"/>
        <w:rPr>
          <w:ins w:id="9" w:author="Unknown"/>
          <w:rFonts w:ascii="Times New Roman" w:eastAsia="Times New Roman" w:hAnsi="Times New Roman" w:cs="Times New Roman"/>
          <w:sz w:val="24"/>
          <w:szCs w:val="24"/>
          <w:lang w:eastAsia="ru-RU"/>
        </w:rPr>
      </w:pPr>
      <w:ins w:id="10" w:author="Unknown">
        <w:r w:rsidRPr="007023F3">
          <w:rPr>
            <w:rFonts w:ascii="Times New Roman" w:eastAsia="Times New Roman" w:hAnsi="Times New Roman" w:cs="Times New Roman"/>
            <w:sz w:val="24"/>
            <w:szCs w:val="24"/>
            <w:lang w:eastAsia="ru-RU"/>
          </w:rPr>
          <w:t xml:space="preserve">Как много сердечного тепла было загублено из-за неспособности </w:t>
        </w:r>
        <w:proofErr w:type="gramStart"/>
        <w:r w:rsidRPr="007023F3">
          <w:rPr>
            <w:rFonts w:ascii="Times New Roman" w:eastAsia="Times New Roman" w:hAnsi="Times New Roman" w:cs="Times New Roman"/>
            <w:sz w:val="24"/>
            <w:szCs w:val="24"/>
            <w:lang w:eastAsia="ru-RU"/>
          </w:rPr>
          <w:t>понять</w:t>
        </w:r>
        <w:proofErr w:type="gramEnd"/>
        <w:r w:rsidRPr="007023F3">
          <w:rPr>
            <w:rFonts w:ascii="Times New Roman" w:eastAsia="Times New Roman" w:hAnsi="Times New Roman" w:cs="Times New Roman"/>
            <w:sz w:val="24"/>
            <w:szCs w:val="24"/>
            <w:lang w:eastAsia="ru-RU"/>
          </w:rPr>
          <w:t xml:space="preserve"> другого и самого себя! Сколько больших и малых драм не происходило бы, обладай их участники и окружающие умением сочувствовать, прощать, любить.  Любить тоже надо уметь и это умение не дается матерью-природой. </w:t>
        </w:r>
      </w:ins>
    </w:p>
    <w:p w:rsidR="007023F3" w:rsidRPr="007023F3" w:rsidRDefault="007023F3" w:rsidP="007023F3">
      <w:pPr>
        <w:spacing w:before="100" w:beforeAutospacing="1" w:after="100" w:afterAutospacing="1" w:line="240" w:lineRule="auto"/>
        <w:rPr>
          <w:ins w:id="11" w:author="Unknown"/>
          <w:rFonts w:ascii="Times New Roman" w:eastAsia="Times New Roman" w:hAnsi="Times New Roman" w:cs="Times New Roman"/>
          <w:sz w:val="24"/>
          <w:szCs w:val="24"/>
          <w:lang w:eastAsia="ru-RU"/>
        </w:rPr>
      </w:pPr>
      <w:ins w:id="12" w:author="Unknown">
        <w:r w:rsidRPr="007023F3">
          <w:rPr>
            <w:rFonts w:ascii="Times New Roman" w:eastAsia="Times New Roman" w:hAnsi="Times New Roman" w:cs="Times New Roman"/>
            <w:sz w:val="24"/>
            <w:szCs w:val="24"/>
            <w:lang w:eastAsia="ru-RU"/>
          </w:rPr>
          <w:t xml:space="preserve">Самый большой дефицит, который испытывают наши дети, - это дефицит ласки.  Родители не находят времени, забывают, а может быть, даже стесняются приласкать своего ребенка просто так, повинуясь какому – то внутреннему порыву. Боязнь избаловать детей, особенно мальчиков, заставляют отца или мать быть чрезмерно суровыми с детьми. </w:t>
        </w:r>
      </w:ins>
    </w:p>
    <w:p w:rsidR="007023F3" w:rsidRPr="007023F3" w:rsidRDefault="007023F3" w:rsidP="007023F3">
      <w:pPr>
        <w:spacing w:before="100" w:beforeAutospacing="1" w:after="100" w:afterAutospacing="1" w:line="240" w:lineRule="auto"/>
        <w:rPr>
          <w:ins w:id="13" w:author="Unknown"/>
          <w:rFonts w:ascii="Times New Roman" w:eastAsia="Times New Roman" w:hAnsi="Times New Roman" w:cs="Times New Roman"/>
          <w:sz w:val="24"/>
          <w:szCs w:val="24"/>
          <w:lang w:eastAsia="ru-RU"/>
        </w:rPr>
      </w:pPr>
      <w:ins w:id="14" w:author="Unknown">
        <w:r w:rsidRPr="007023F3">
          <w:rPr>
            <w:rFonts w:ascii="Times New Roman" w:eastAsia="Times New Roman" w:hAnsi="Times New Roman" w:cs="Times New Roman"/>
            <w:sz w:val="24"/>
            <w:szCs w:val="24"/>
            <w:lang w:eastAsia="ru-RU"/>
          </w:rPr>
          <w:t xml:space="preserve">Оправдывая свои действия, родители ссылаются на различные примеры из истории человечества. Да, мы знаем, какую жесткую школу проходили мальчики на мужской половине дома в Древней Спарте.  Но ведь из них готовили сильных, мужественных, беспощадных воинов.   Или индийские племена, где 4-летних мальчиков отправляли в другой лагерь, где воспитатель учил их всем премудростям жизни, воспитывал отважных воинов, следопытов. Индейцы считали, что мальчики должны расти далеко от матери, не зная ее нежности и ласки.  Такое воспитание обусловливалось  особенностью жизни индийских племен. </w:t>
        </w:r>
      </w:ins>
    </w:p>
    <w:p w:rsidR="007023F3" w:rsidRPr="007023F3" w:rsidRDefault="007023F3" w:rsidP="007023F3">
      <w:pPr>
        <w:spacing w:before="100" w:beforeAutospacing="1" w:after="100" w:afterAutospacing="1" w:line="240" w:lineRule="auto"/>
        <w:rPr>
          <w:ins w:id="15" w:author="Unknown"/>
          <w:rFonts w:ascii="Times New Roman" w:eastAsia="Times New Roman" w:hAnsi="Times New Roman" w:cs="Times New Roman"/>
          <w:sz w:val="24"/>
          <w:szCs w:val="24"/>
          <w:lang w:eastAsia="ru-RU"/>
        </w:rPr>
      </w:pPr>
      <w:ins w:id="16" w:author="Unknown">
        <w:r w:rsidRPr="007023F3">
          <w:rPr>
            <w:rFonts w:ascii="Times New Roman" w:eastAsia="Times New Roman" w:hAnsi="Times New Roman" w:cs="Times New Roman"/>
            <w:sz w:val="24"/>
            <w:szCs w:val="24"/>
            <w:lang w:eastAsia="ru-RU"/>
          </w:rPr>
          <w:t xml:space="preserve">В последнее время  получило распространение такое понятие, как синдром опасного обращения с детьми (СООСД). Это поведение родителей по отношению к ребенку, </w:t>
        </w:r>
        <w:r w:rsidRPr="007023F3">
          <w:rPr>
            <w:rFonts w:ascii="Times New Roman" w:eastAsia="Times New Roman" w:hAnsi="Times New Roman" w:cs="Times New Roman"/>
            <w:sz w:val="24"/>
            <w:szCs w:val="24"/>
            <w:lang w:eastAsia="ru-RU"/>
          </w:rPr>
          <w:lastRenderedPageBreak/>
          <w:t xml:space="preserve">сопровождающееся нанесением физической, психологической и моральной травмы. Понятие СООСД включает в себя различные варианты: от физического насилия, угрожающего жизни ребенка, до неправильного воспитания. </w:t>
        </w:r>
      </w:ins>
    </w:p>
    <w:p w:rsidR="007023F3" w:rsidRPr="007023F3" w:rsidRDefault="007023F3" w:rsidP="007023F3">
      <w:pPr>
        <w:spacing w:before="100" w:beforeAutospacing="1" w:after="100" w:afterAutospacing="1" w:line="240" w:lineRule="auto"/>
        <w:rPr>
          <w:ins w:id="17" w:author="Unknown"/>
          <w:rFonts w:ascii="Times New Roman" w:eastAsia="Times New Roman" w:hAnsi="Times New Roman" w:cs="Times New Roman"/>
          <w:sz w:val="24"/>
          <w:szCs w:val="24"/>
          <w:lang w:eastAsia="ru-RU"/>
        </w:rPr>
      </w:pPr>
      <w:ins w:id="18" w:author="Unknown">
        <w:r w:rsidRPr="007023F3">
          <w:rPr>
            <w:rFonts w:ascii="Times New Roman" w:eastAsia="Times New Roman" w:hAnsi="Times New Roman" w:cs="Times New Roman"/>
            <w:sz w:val="24"/>
            <w:szCs w:val="24"/>
            <w:lang w:eastAsia="ru-RU"/>
          </w:rPr>
          <w:t xml:space="preserve">Семьи, где регистрируется СООСД, обычно относят к категории </w:t>
        </w:r>
        <w:proofErr w:type="gramStart"/>
        <w:r w:rsidRPr="007023F3">
          <w:rPr>
            <w:rFonts w:ascii="Times New Roman" w:eastAsia="Times New Roman" w:hAnsi="Times New Roman" w:cs="Times New Roman"/>
            <w:sz w:val="24"/>
            <w:szCs w:val="24"/>
            <w:lang w:eastAsia="ru-RU"/>
          </w:rPr>
          <w:t>неблагополучных</w:t>
        </w:r>
        <w:proofErr w:type="gramEnd"/>
        <w:r w:rsidRPr="007023F3">
          <w:rPr>
            <w:rFonts w:ascii="Times New Roman" w:eastAsia="Times New Roman" w:hAnsi="Times New Roman" w:cs="Times New Roman"/>
            <w:sz w:val="24"/>
            <w:szCs w:val="24"/>
            <w:lang w:eastAsia="ru-RU"/>
          </w:rPr>
          <w:t xml:space="preserve">. Пьющие люди, матери-одиночки, лица с низким образованием и воспитательным цензом.  К категории неблагополучных относятся и семьи вполне материально обеспеченные, если родители не уделяют ребенку внимания, предпочитая откупаться от него подарками, обилием игрушек, разнообразной пищей, одеждой.  Им некогда. Не будучи подготовленными в области воспитания, папы и мамы используют простой и эффективный путь: физическое насилие.  Последнее </w:t>
        </w:r>
        <w:proofErr w:type="spellStart"/>
        <w:r w:rsidRPr="007023F3">
          <w:rPr>
            <w:rFonts w:ascii="Times New Roman" w:eastAsia="Times New Roman" w:hAnsi="Times New Roman" w:cs="Times New Roman"/>
            <w:sz w:val="24"/>
            <w:szCs w:val="24"/>
            <w:lang w:eastAsia="ru-RU"/>
          </w:rPr>
          <w:t>ч</w:t>
        </w:r>
        <w:proofErr w:type="gramStart"/>
        <w:r w:rsidRPr="007023F3">
          <w:rPr>
            <w:rFonts w:ascii="Times New Roman" w:eastAsia="Times New Roman" w:hAnsi="Times New Roman" w:cs="Times New Roman"/>
            <w:sz w:val="24"/>
            <w:szCs w:val="24"/>
            <w:lang w:eastAsia="ru-RU"/>
          </w:rPr>
          <w:t>,а</w:t>
        </w:r>
        <w:proofErr w:type="gramEnd"/>
        <w:r w:rsidRPr="007023F3">
          <w:rPr>
            <w:rFonts w:ascii="Times New Roman" w:eastAsia="Times New Roman" w:hAnsi="Times New Roman" w:cs="Times New Roman"/>
            <w:sz w:val="24"/>
            <w:szCs w:val="24"/>
            <w:lang w:eastAsia="ru-RU"/>
          </w:rPr>
          <w:t>ще</w:t>
        </w:r>
        <w:proofErr w:type="spellEnd"/>
        <w:r w:rsidRPr="007023F3">
          <w:rPr>
            <w:rFonts w:ascii="Times New Roman" w:eastAsia="Times New Roman" w:hAnsi="Times New Roman" w:cs="Times New Roman"/>
            <w:sz w:val="24"/>
            <w:szCs w:val="24"/>
            <w:lang w:eastAsia="ru-RU"/>
          </w:rPr>
          <w:t xml:space="preserve"> всего применяется матерями, нежели отцами.  Мать обычно вымещает на детях накопившееся утомление и раздражение. СООСД наблюдается в 3 раза реже к девочкам, чем к мальчикам. </w:t>
        </w:r>
        <w:proofErr w:type="gramStart"/>
        <w:r w:rsidRPr="007023F3">
          <w:rPr>
            <w:rFonts w:ascii="Times New Roman" w:eastAsia="Times New Roman" w:hAnsi="Times New Roman" w:cs="Times New Roman"/>
            <w:sz w:val="24"/>
            <w:szCs w:val="24"/>
            <w:lang w:eastAsia="ru-RU"/>
          </w:rPr>
          <w:t>Последние</w:t>
        </w:r>
        <w:proofErr w:type="gramEnd"/>
        <w:r w:rsidRPr="007023F3">
          <w:rPr>
            <w:rFonts w:ascii="Times New Roman" w:eastAsia="Times New Roman" w:hAnsi="Times New Roman" w:cs="Times New Roman"/>
            <w:sz w:val="24"/>
            <w:szCs w:val="24"/>
            <w:lang w:eastAsia="ru-RU"/>
          </w:rPr>
          <w:t xml:space="preserve"> более подвижны, своим бегом и криками раздражают родителей. </w:t>
        </w:r>
      </w:ins>
    </w:p>
    <w:p w:rsidR="007023F3" w:rsidRPr="007023F3" w:rsidRDefault="007023F3" w:rsidP="007023F3">
      <w:pPr>
        <w:spacing w:before="100" w:beforeAutospacing="1" w:after="100" w:afterAutospacing="1" w:line="240" w:lineRule="auto"/>
        <w:rPr>
          <w:ins w:id="19" w:author="Unknown"/>
          <w:rFonts w:ascii="Times New Roman" w:eastAsia="Times New Roman" w:hAnsi="Times New Roman" w:cs="Times New Roman"/>
          <w:sz w:val="24"/>
          <w:szCs w:val="24"/>
          <w:lang w:eastAsia="ru-RU"/>
        </w:rPr>
      </w:pPr>
      <w:ins w:id="20" w:author="Unknown">
        <w:r w:rsidRPr="007023F3">
          <w:rPr>
            <w:rFonts w:ascii="Times New Roman" w:eastAsia="Times New Roman" w:hAnsi="Times New Roman" w:cs="Times New Roman"/>
            <w:sz w:val="24"/>
            <w:szCs w:val="24"/>
            <w:lang w:eastAsia="ru-RU"/>
          </w:rPr>
          <w:t>Дети – первые, кто пострадал, глубоко и трагически от дефицита времени у взрослых.  Возникла проблема детей, как обузы, шире стали применятся физические воздействия.</w:t>
        </w:r>
      </w:ins>
    </w:p>
    <w:p w:rsidR="007023F3" w:rsidRPr="007023F3" w:rsidRDefault="007023F3" w:rsidP="007023F3">
      <w:pPr>
        <w:spacing w:before="100" w:beforeAutospacing="1" w:after="100" w:afterAutospacing="1" w:line="240" w:lineRule="auto"/>
        <w:rPr>
          <w:ins w:id="21" w:author="Unknown"/>
          <w:rFonts w:ascii="Times New Roman" w:eastAsia="Times New Roman" w:hAnsi="Times New Roman" w:cs="Times New Roman"/>
          <w:sz w:val="24"/>
          <w:szCs w:val="24"/>
          <w:lang w:eastAsia="ru-RU"/>
        </w:rPr>
      </w:pPr>
      <w:ins w:id="22" w:author="Unknown">
        <w:r w:rsidRPr="007023F3">
          <w:rPr>
            <w:rFonts w:ascii="Times New Roman" w:eastAsia="Times New Roman" w:hAnsi="Times New Roman" w:cs="Times New Roman"/>
            <w:sz w:val="24"/>
            <w:szCs w:val="24"/>
            <w:lang w:eastAsia="ru-RU"/>
          </w:rPr>
          <w:t xml:space="preserve">Атмосфера семьи определяется ее прочностью, ее нравственными идеалами, дальними и близкими  целями, эмоциональным складом. И, чем больше положительных эмоций получает в семье ребенок, тем лучше. Семья, при всех свойственных ей заботах, хлопотах, огорчениях и даже несчастьях должна приносить человеку радость. </w:t>
        </w:r>
      </w:ins>
    </w:p>
    <w:p w:rsidR="007023F3" w:rsidRPr="007023F3" w:rsidRDefault="007023F3" w:rsidP="007023F3">
      <w:pPr>
        <w:spacing w:before="100" w:beforeAutospacing="1" w:after="100" w:afterAutospacing="1" w:line="240" w:lineRule="auto"/>
        <w:rPr>
          <w:ins w:id="23" w:author="Unknown"/>
          <w:rFonts w:ascii="Times New Roman" w:eastAsia="Times New Roman" w:hAnsi="Times New Roman" w:cs="Times New Roman"/>
          <w:sz w:val="24"/>
          <w:szCs w:val="24"/>
          <w:lang w:eastAsia="ru-RU"/>
        </w:rPr>
      </w:pPr>
      <w:ins w:id="24" w:author="Unknown">
        <w:r w:rsidRPr="007023F3">
          <w:rPr>
            <w:rFonts w:ascii="Times New Roman" w:eastAsia="Times New Roman" w:hAnsi="Times New Roman" w:cs="Times New Roman"/>
            <w:sz w:val="24"/>
            <w:szCs w:val="24"/>
            <w:lang w:eastAsia="ru-RU"/>
          </w:rPr>
          <w:t xml:space="preserve">Дети по своей природе чрезвычайно жадны до впечатлений.  Дома должно быть интересно, семья должна давать добрую пищу воображению и чувствам.  Дети как губка, впитывают все, что происходит вокруг них. Они не умеют хитрить и приспосабливаться. </w:t>
        </w:r>
      </w:ins>
    </w:p>
    <w:p w:rsidR="007023F3" w:rsidRPr="007023F3" w:rsidRDefault="007023F3" w:rsidP="007023F3">
      <w:pPr>
        <w:spacing w:before="100" w:beforeAutospacing="1" w:after="100" w:afterAutospacing="1" w:line="240" w:lineRule="auto"/>
        <w:rPr>
          <w:ins w:id="25" w:author="Unknown"/>
          <w:rFonts w:ascii="Times New Roman" w:eastAsia="Times New Roman" w:hAnsi="Times New Roman" w:cs="Times New Roman"/>
          <w:sz w:val="24"/>
          <w:szCs w:val="24"/>
          <w:lang w:eastAsia="ru-RU"/>
        </w:rPr>
      </w:pPr>
      <w:ins w:id="26" w:author="Unknown">
        <w:r w:rsidRPr="007023F3">
          <w:rPr>
            <w:rFonts w:ascii="Times New Roman" w:eastAsia="Times New Roman" w:hAnsi="Times New Roman" w:cs="Times New Roman"/>
            <w:sz w:val="24"/>
            <w:szCs w:val="24"/>
            <w:lang w:eastAsia="ru-RU"/>
          </w:rPr>
          <w:t>С помощью родителей у детей должно закладываться  представление о том, какой должна быть семья, ее быт, взаимоотношения между членами семьи. Зачастую семья, в которой человек вырос, становится моделью его будущей семьи.  О взаимоотношениях в семье, о поощрениях и наказаниях, о доброте и нежности, о семейных праздниках и традициях поведем мы разговор на нашем собрании</w:t>
        </w:r>
      </w:ins>
    </w:p>
    <w:p w:rsidR="007023F3" w:rsidRPr="007023F3" w:rsidRDefault="007023F3" w:rsidP="007023F3">
      <w:pPr>
        <w:spacing w:before="100" w:beforeAutospacing="1" w:after="100" w:afterAutospacing="1" w:line="240" w:lineRule="auto"/>
        <w:rPr>
          <w:ins w:id="27" w:author="Unknown"/>
          <w:rFonts w:ascii="Times New Roman" w:eastAsia="Times New Roman" w:hAnsi="Times New Roman" w:cs="Times New Roman"/>
          <w:sz w:val="24"/>
          <w:szCs w:val="24"/>
          <w:lang w:eastAsia="ru-RU"/>
        </w:rPr>
      </w:pPr>
      <w:ins w:id="28" w:author="Unknown">
        <w:r w:rsidRPr="007023F3">
          <w:rPr>
            <w:rFonts w:ascii="Times New Roman" w:eastAsia="Times New Roman" w:hAnsi="Times New Roman" w:cs="Times New Roman"/>
            <w:sz w:val="24"/>
            <w:szCs w:val="24"/>
            <w:lang w:eastAsia="ru-RU"/>
          </w:rPr>
          <w:t>Те</w:t>
        </w:r>
        <w:proofErr w:type="gramStart"/>
        <w:r w:rsidRPr="007023F3">
          <w:rPr>
            <w:rFonts w:ascii="Times New Roman" w:eastAsia="Times New Roman" w:hAnsi="Times New Roman" w:cs="Times New Roman"/>
            <w:sz w:val="24"/>
            <w:szCs w:val="24"/>
            <w:lang w:eastAsia="ru-RU"/>
          </w:rPr>
          <w:t>кст дл</w:t>
        </w:r>
        <w:proofErr w:type="gramEnd"/>
        <w:r w:rsidRPr="007023F3">
          <w:rPr>
            <w:rFonts w:ascii="Times New Roman" w:eastAsia="Times New Roman" w:hAnsi="Times New Roman" w:cs="Times New Roman"/>
            <w:sz w:val="24"/>
            <w:szCs w:val="24"/>
            <w:lang w:eastAsia="ru-RU"/>
          </w:rPr>
          <w:t xml:space="preserve">я коллективного обсуждения. </w:t>
        </w:r>
      </w:ins>
    </w:p>
    <w:p w:rsidR="007023F3" w:rsidRPr="007023F3" w:rsidRDefault="007023F3" w:rsidP="007023F3">
      <w:pPr>
        <w:spacing w:before="100" w:beforeAutospacing="1" w:after="100" w:afterAutospacing="1" w:line="240" w:lineRule="auto"/>
        <w:rPr>
          <w:ins w:id="29" w:author="Unknown"/>
          <w:rFonts w:ascii="Times New Roman" w:eastAsia="Times New Roman" w:hAnsi="Times New Roman" w:cs="Times New Roman"/>
          <w:sz w:val="24"/>
          <w:szCs w:val="24"/>
          <w:lang w:eastAsia="ru-RU"/>
        </w:rPr>
      </w:pPr>
      <w:ins w:id="30" w:author="Unknown">
        <w:r w:rsidRPr="007023F3">
          <w:rPr>
            <w:rFonts w:ascii="Times New Roman" w:eastAsia="Times New Roman" w:hAnsi="Times New Roman" w:cs="Times New Roman"/>
            <w:sz w:val="24"/>
            <w:szCs w:val="24"/>
            <w:lang w:eastAsia="ru-RU"/>
          </w:rPr>
          <w:t xml:space="preserve">Л.Рыбина </w:t>
        </w:r>
      </w:ins>
    </w:p>
    <w:p w:rsidR="007023F3" w:rsidRPr="007023F3" w:rsidRDefault="007023F3" w:rsidP="007023F3">
      <w:pPr>
        <w:spacing w:before="100" w:beforeAutospacing="1" w:after="100" w:afterAutospacing="1" w:line="240" w:lineRule="auto"/>
        <w:rPr>
          <w:ins w:id="31" w:author="Unknown"/>
          <w:rFonts w:ascii="Times New Roman" w:eastAsia="Times New Roman" w:hAnsi="Times New Roman" w:cs="Times New Roman"/>
          <w:sz w:val="24"/>
          <w:szCs w:val="24"/>
          <w:lang w:eastAsia="ru-RU"/>
        </w:rPr>
      </w:pPr>
      <w:ins w:id="32" w:author="Unknown">
        <w:r w:rsidRPr="007023F3">
          <w:rPr>
            <w:rFonts w:ascii="Times New Roman" w:eastAsia="Times New Roman" w:hAnsi="Times New Roman" w:cs="Times New Roman"/>
            <w:sz w:val="24"/>
            <w:szCs w:val="24"/>
            <w:lang w:eastAsia="ru-RU"/>
          </w:rPr>
          <w:t xml:space="preserve">Обнять, прижать, потормошить… </w:t>
        </w:r>
      </w:ins>
    </w:p>
    <w:p w:rsidR="007023F3" w:rsidRPr="007023F3" w:rsidRDefault="007023F3" w:rsidP="007023F3">
      <w:pPr>
        <w:spacing w:before="100" w:beforeAutospacing="1" w:after="100" w:afterAutospacing="1" w:line="240" w:lineRule="auto"/>
        <w:rPr>
          <w:ins w:id="33" w:author="Unknown"/>
          <w:rFonts w:ascii="Times New Roman" w:eastAsia="Times New Roman" w:hAnsi="Times New Roman" w:cs="Times New Roman"/>
          <w:sz w:val="24"/>
          <w:szCs w:val="24"/>
          <w:lang w:eastAsia="ru-RU"/>
        </w:rPr>
      </w:pPr>
      <w:ins w:id="34" w:author="Unknown">
        <w:r w:rsidRPr="007023F3">
          <w:rPr>
            <w:rFonts w:ascii="Times New Roman" w:eastAsia="Times New Roman" w:hAnsi="Times New Roman" w:cs="Times New Roman"/>
            <w:sz w:val="24"/>
            <w:szCs w:val="24"/>
            <w:lang w:eastAsia="ru-RU"/>
          </w:rPr>
          <w:t xml:space="preserve">Разговорилась однажды с одним немолодым уже человеком.  Он вспоминал своё детство. Оттуда, из детства, в котором было немало лишений, </w:t>
        </w:r>
        <w:proofErr w:type="gramStart"/>
        <w:r w:rsidRPr="007023F3">
          <w:rPr>
            <w:rFonts w:ascii="Times New Roman" w:eastAsia="Times New Roman" w:hAnsi="Times New Roman" w:cs="Times New Roman"/>
            <w:sz w:val="24"/>
            <w:szCs w:val="24"/>
            <w:lang w:eastAsia="ru-RU"/>
          </w:rPr>
          <w:t>шел</w:t>
        </w:r>
        <w:proofErr w:type="gramEnd"/>
        <w:r w:rsidRPr="007023F3">
          <w:rPr>
            <w:rFonts w:ascii="Times New Roman" w:eastAsia="Times New Roman" w:hAnsi="Times New Roman" w:cs="Times New Roman"/>
            <w:sz w:val="24"/>
            <w:szCs w:val="24"/>
            <w:lang w:eastAsia="ru-RU"/>
          </w:rPr>
          <w:t xml:space="preserve"> тем не менее ясный, согревающий свет.  Он озарял лицо моего собеседника, рассказывающего вроде о вещах, далеко не радостных. </w:t>
        </w:r>
      </w:ins>
    </w:p>
    <w:p w:rsidR="007023F3" w:rsidRPr="007023F3" w:rsidRDefault="007023F3" w:rsidP="007023F3">
      <w:pPr>
        <w:spacing w:before="100" w:beforeAutospacing="1" w:after="100" w:afterAutospacing="1" w:line="240" w:lineRule="auto"/>
        <w:rPr>
          <w:ins w:id="35" w:author="Unknown"/>
          <w:rFonts w:ascii="Times New Roman" w:eastAsia="Times New Roman" w:hAnsi="Times New Roman" w:cs="Times New Roman"/>
          <w:sz w:val="24"/>
          <w:szCs w:val="24"/>
          <w:lang w:eastAsia="ru-RU"/>
        </w:rPr>
      </w:pPr>
      <w:ins w:id="36" w:author="Unknown">
        <w:r w:rsidRPr="007023F3">
          <w:rPr>
            <w:rFonts w:ascii="Times New Roman" w:eastAsia="Times New Roman" w:hAnsi="Times New Roman" w:cs="Times New Roman"/>
            <w:sz w:val="24"/>
            <w:szCs w:val="24"/>
            <w:lang w:eastAsia="ru-RU"/>
          </w:rPr>
          <w:t xml:space="preserve">-Довоенные годы были тяжелыми для семьи.  Отец был в заключении, работал где-то недоступно далеко на строительстве </w:t>
        </w:r>
        <w:proofErr w:type="spellStart"/>
        <w:proofErr w:type="gramStart"/>
        <w:r w:rsidRPr="007023F3">
          <w:rPr>
            <w:rFonts w:ascii="Times New Roman" w:eastAsia="Times New Roman" w:hAnsi="Times New Roman" w:cs="Times New Roman"/>
            <w:sz w:val="24"/>
            <w:szCs w:val="24"/>
            <w:lang w:eastAsia="ru-RU"/>
          </w:rPr>
          <w:t>Беломор-канала</w:t>
        </w:r>
        <w:proofErr w:type="spellEnd"/>
        <w:proofErr w:type="gramEnd"/>
        <w:r w:rsidRPr="007023F3">
          <w:rPr>
            <w:rFonts w:ascii="Times New Roman" w:eastAsia="Times New Roman" w:hAnsi="Times New Roman" w:cs="Times New Roman"/>
            <w:sz w:val="24"/>
            <w:szCs w:val="24"/>
            <w:lang w:eastAsia="ru-RU"/>
          </w:rPr>
          <w:t xml:space="preserve">.  Пятеро сыновей остались на руках одной матери, да и ее целыми днями не было: пошла работать продавцом. </w:t>
        </w:r>
      </w:ins>
    </w:p>
    <w:p w:rsidR="007023F3" w:rsidRPr="007023F3" w:rsidRDefault="007023F3" w:rsidP="007023F3">
      <w:pPr>
        <w:spacing w:before="100" w:beforeAutospacing="1" w:after="100" w:afterAutospacing="1" w:line="240" w:lineRule="auto"/>
        <w:rPr>
          <w:ins w:id="37" w:author="Unknown"/>
          <w:rFonts w:ascii="Times New Roman" w:eastAsia="Times New Roman" w:hAnsi="Times New Roman" w:cs="Times New Roman"/>
          <w:sz w:val="24"/>
          <w:szCs w:val="24"/>
          <w:lang w:eastAsia="ru-RU"/>
        </w:rPr>
      </w:pPr>
      <w:ins w:id="38" w:author="Unknown">
        <w:r w:rsidRPr="007023F3">
          <w:rPr>
            <w:rFonts w:ascii="Times New Roman" w:eastAsia="Times New Roman" w:hAnsi="Times New Roman" w:cs="Times New Roman"/>
            <w:sz w:val="24"/>
            <w:szCs w:val="24"/>
            <w:lang w:eastAsia="ru-RU"/>
          </w:rPr>
          <w:t xml:space="preserve">Младшему в семье, моему рассказчику было 3 года.  Босоногие, голодные мальчишки были предоставлены сами себе. </w:t>
        </w:r>
      </w:ins>
    </w:p>
    <w:p w:rsidR="007023F3" w:rsidRPr="007023F3" w:rsidRDefault="007023F3" w:rsidP="007023F3">
      <w:pPr>
        <w:spacing w:before="100" w:beforeAutospacing="1" w:after="100" w:afterAutospacing="1" w:line="240" w:lineRule="auto"/>
        <w:rPr>
          <w:ins w:id="39" w:author="Unknown"/>
          <w:rFonts w:ascii="Times New Roman" w:eastAsia="Times New Roman" w:hAnsi="Times New Roman" w:cs="Times New Roman"/>
          <w:sz w:val="24"/>
          <w:szCs w:val="24"/>
          <w:lang w:eastAsia="ru-RU"/>
        </w:rPr>
      </w:pPr>
      <w:ins w:id="40" w:author="Unknown">
        <w:r w:rsidRPr="007023F3">
          <w:rPr>
            <w:rFonts w:ascii="Times New Roman" w:eastAsia="Times New Roman" w:hAnsi="Times New Roman" w:cs="Times New Roman"/>
            <w:sz w:val="24"/>
            <w:szCs w:val="24"/>
            <w:lang w:eastAsia="ru-RU"/>
          </w:rPr>
          <w:lastRenderedPageBreak/>
          <w:t xml:space="preserve">Многие взрослые вспоминают детство в романтическом свете, со сладкой щемящей тоской.  В словах этого мужчины была не только грусть по </w:t>
        </w:r>
        <w:proofErr w:type="gramStart"/>
        <w:r w:rsidRPr="007023F3">
          <w:rPr>
            <w:rFonts w:ascii="Times New Roman" w:eastAsia="Times New Roman" w:hAnsi="Times New Roman" w:cs="Times New Roman"/>
            <w:sz w:val="24"/>
            <w:szCs w:val="24"/>
            <w:lang w:eastAsia="ru-RU"/>
          </w:rPr>
          <w:t>ушедшему</w:t>
        </w:r>
        <w:proofErr w:type="gramEnd"/>
        <w:r w:rsidRPr="007023F3">
          <w:rPr>
            <w:rFonts w:ascii="Times New Roman" w:eastAsia="Times New Roman" w:hAnsi="Times New Roman" w:cs="Times New Roman"/>
            <w:sz w:val="24"/>
            <w:szCs w:val="24"/>
            <w:lang w:eastAsia="ru-RU"/>
          </w:rPr>
          <w:t xml:space="preserve"> и невозвратному, но ясно обозначился тот источник, из которого шёл  свет. </w:t>
        </w:r>
      </w:ins>
    </w:p>
    <w:p w:rsidR="007023F3" w:rsidRPr="007023F3" w:rsidRDefault="007023F3" w:rsidP="007023F3">
      <w:pPr>
        <w:spacing w:before="100" w:beforeAutospacing="1" w:after="100" w:afterAutospacing="1" w:line="240" w:lineRule="auto"/>
        <w:rPr>
          <w:ins w:id="41" w:author="Unknown"/>
          <w:rFonts w:ascii="Times New Roman" w:eastAsia="Times New Roman" w:hAnsi="Times New Roman" w:cs="Times New Roman"/>
          <w:sz w:val="24"/>
          <w:szCs w:val="24"/>
          <w:lang w:eastAsia="ru-RU"/>
        </w:rPr>
      </w:pPr>
      <w:ins w:id="42" w:author="Unknown">
        <w:r w:rsidRPr="007023F3">
          <w:rPr>
            <w:rFonts w:ascii="Times New Roman" w:eastAsia="Times New Roman" w:hAnsi="Times New Roman" w:cs="Times New Roman"/>
            <w:sz w:val="24"/>
            <w:szCs w:val="24"/>
            <w:lang w:eastAsia="ru-RU"/>
          </w:rPr>
          <w:t xml:space="preserve">Приходила мама усталая, но такая нежная, мягкая, целовала в головы своих грязных до неузнаваемости сыновей и с неизбежным постоянством, зарываясь в наши вихры, счастливо задохнувшись, повторяла: «Головушки у детушек пахнут солнышком». </w:t>
        </w:r>
      </w:ins>
    </w:p>
    <w:p w:rsidR="007023F3" w:rsidRPr="007023F3" w:rsidRDefault="007023F3" w:rsidP="007023F3">
      <w:pPr>
        <w:spacing w:before="100" w:beforeAutospacing="1" w:after="100" w:afterAutospacing="1" w:line="240" w:lineRule="auto"/>
        <w:rPr>
          <w:ins w:id="43" w:author="Unknown"/>
          <w:rFonts w:ascii="Times New Roman" w:eastAsia="Times New Roman" w:hAnsi="Times New Roman" w:cs="Times New Roman"/>
          <w:sz w:val="24"/>
          <w:szCs w:val="24"/>
          <w:lang w:eastAsia="ru-RU"/>
        </w:rPr>
      </w:pPr>
      <w:ins w:id="44" w:author="Unknown">
        <w:r w:rsidRPr="007023F3">
          <w:rPr>
            <w:rFonts w:ascii="Times New Roman" w:eastAsia="Times New Roman" w:hAnsi="Times New Roman" w:cs="Times New Roman"/>
            <w:sz w:val="24"/>
            <w:szCs w:val="24"/>
            <w:lang w:eastAsia="ru-RU"/>
          </w:rPr>
          <w:t xml:space="preserve">Наверное, у этой матери, которую спустя десятилетия помнят и преданно любят, глубоко уважают постаревшие уже сыновья, были и другие секреты воспитания. Но и это одно уже не мелочь. </w:t>
        </w:r>
      </w:ins>
    </w:p>
    <w:p w:rsidR="007023F3" w:rsidRPr="007023F3" w:rsidRDefault="007023F3" w:rsidP="007023F3">
      <w:pPr>
        <w:spacing w:before="100" w:beforeAutospacing="1" w:after="100" w:afterAutospacing="1" w:line="240" w:lineRule="auto"/>
        <w:rPr>
          <w:ins w:id="45" w:author="Unknown"/>
          <w:rFonts w:ascii="Times New Roman" w:eastAsia="Times New Roman" w:hAnsi="Times New Roman" w:cs="Times New Roman"/>
          <w:sz w:val="24"/>
          <w:szCs w:val="24"/>
          <w:lang w:eastAsia="ru-RU"/>
        </w:rPr>
      </w:pPr>
      <w:ins w:id="46" w:author="Unknown">
        <w:r w:rsidRPr="007023F3">
          <w:rPr>
            <w:rFonts w:ascii="Times New Roman" w:eastAsia="Times New Roman" w:hAnsi="Times New Roman" w:cs="Times New Roman"/>
            <w:sz w:val="24"/>
            <w:szCs w:val="24"/>
            <w:lang w:eastAsia="ru-RU"/>
          </w:rPr>
          <w:t>У психологов есть понятие тактильного голода.  Бывает он у детей, которых вполне достаточно кормят, но мало ласкают.  Это одна из основных бед детей, воспитывающихся в детских домах.  Некому их обнять, поцеловать, прижать, потормошить, подбросить (пока это возможно) или потрясти тяжёлой отцовской рукой за холку.  </w:t>
        </w:r>
        <w:proofErr w:type="gramStart"/>
        <w:r w:rsidRPr="007023F3">
          <w:rPr>
            <w:rFonts w:ascii="Times New Roman" w:eastAsia="Times New Roman" w:hAnsi="Times New Roman" w:cs="Times New Roman"/>
            <w:sz w:val="24"/>
            <w:szCs w:val="24"/>
            <w:lang w:eastAsia="ru-RU"/>
          </w:rPr>
          <w:t>Это</w:t>
        </w:r>
        <w:proofErr w:type="gramEnd"/>
        <w:r w:rsidRPr="007023F3">
          <w:rPr>
            <w:rFonts w:ascii="Times New Roman" w:eastAsia="Times New Roman" w:hAnsi="Times New Roman" w:cs="Times New Roman"/>
            <w:sz w:val="24"/>
            <w:szCs w:val="24"/>
            <w:lang w:eastAsia="ru-RU"/>
          </w:rPr>
          <w:t xml:space="preserve"> не запишешь ни в </w:t>
        </w:r>
        <w:proofErr w:type="gramStart"/>
        <w:r w:rsidRPr="007023F3">
          <w:rPr>
            <w:rFonts w:ascii="Times New Roman" w:eastAsia="Times New Roman" w:hAnsi="Times New Roman" w:cs="Times New Roman"/>
            <w:sz w:val="24"/>
            <w:szCs w:val="24"/>
            <w:lang w:eastAsia="ru-RU"/>
          </w:rPr>
          <w:t>какие</w:t>
        </w:r>
        <w:proofErr w:type="gramEnd"/>
        <w:r w:rsidRPr="007023F3">
          <w:rPr>
            <w:rFonts w:ascii="Times New Roman" w:eastAsia="Times New Roman" w:hAnsi="Times New Roman" w:cs="Times New Roman"/>
            <w:sz w:val="24"/>
            <w:szCs w:val="24"/>
            <w:lang w:eastAsia="ru-RU"/>
          </w:rPr>
          <w:t xml:space="preserve"> должностные инструкции.  На это способны только родители в минуты, когда их переполняет </w:t>
        </w:r>
        <w:proofErr w:type="gramStart"/>
        <w:r w:rsidRPr="007023F3">
          <w:rPr>
            <w:rFonts w:ascii="Times New Roman" w:eastAsia="Times New Roman" w:hAnsi="Times New Roman" w:cs="Times New Roman"/>
            <w:sz w:val="24"/>
            <w:szCs w:val="24"/>
            <w:lang w:eastAsia="ru-RU"/>
          </w:rPr>
          <w:t>любовь</w:t>
        </w:r>
        <w:proofErr w:type="gramEnd"/>
        <w:r w:rsidRPr="007023F3">
          <w:rPr>
            <w:rFonts w:ascii="Times New Roman" w:eastAsia="Times New Roman" w:hAnsi="Times New Roman" w:cs="Times New Roman"/>
            <w:sz w:val="24"/>
            <w:szCs w:val="24"/>
            <w:lang w:eastAsia="ru-RU"/>
          </w:rPr>
          <w:t xml:space="preserve"> и они не в силах сдержать свой порыв.  Но в наш  стремительный век мы становимся всё закаленнее и выдержаннее.  Многие родители переносят и в дом привычку быть подчеркнуто сдержанными, научились подавлять желание прижаться к родной головке.  Говорю это не голословно. Знаю многие и многие семьи, где боязнь избаловать детей вытесняет родительскую ласку, а призывы относиться к детям, как </w:t>
        </w:r>
        <w:proofErr w:type="gramStart"/>
        <w:r w:rsidRPr="007023F3">
          <w:rPr>
            <w:rFonts w:ascii="Times New Roman" w:eastAsia="Times New Roman" w:hAnsi="Times New Roman" w:cs="Times New Roman"/>
            <w:sz w:val="24"/>
            <w:szCs w:val="24"/>
            <w:lang w:eastAsia="ru-RU"/>
          </w:rPr>
          <w:t>к</w:t>
        </w:r>
        <w:proofErr w:type="gramEnd"/>
        <w:r w:rsidRPr="007023F3">
          <w:rPr>
            <w:rFonts w:ascii="Times New Roman" w:eastAsia="Times New Roman" w:hAnsi="Times New Roman" w:cs="Times New Roman"/>
            <w:sz w:val="24"/>
            <w:szCs w:val="24"/>
            <w:lang w:eastAsia="ru-RU"/>
          </w:rPr>
          <w:t xml:space="preserve"> равным, воспринимаются слишком буквально. </w:t>
        </w:r>
      </w:ins>
    </w:p>
    <w:p w:rsidR="007023F3" w:rsidRPr="007023F3" w:rsidRDefault="007023F3" w:rsidP="007023F3">
      <w:pPr>
        <w:spacing w:before="100" w:beforeAutospacing="1" w:after="100" w:afterAutospacing="1" w:line="240" w:lineRule="auto"/>
        <w:rPr>
          <w:ins w:id="47" w:author="Unknown"/>
          <w:rFonts w:ascii="Times New Roman" w:eastAsia="Times New Roman" w:hAnsi="Times New Roman" w:cs="Times New Roman"/>
          <w:sz w:val="24"/>
          <w:szCs w:val="24"/>
          <w:lang w:eastAsia="ru-RU"/>
        </w:rPr>
      </w:pPr>
      <w:ins w:id="48" w:author="Unknown">
        <w:r w:rsidRPr="007023F3">
          <w:rPr>
            <w:rFonts w:ascii="Times New Roman" w:eastAsia="Times New Roman" w:hAnsi="Times New Roman" w:cs="Times New Roman"/>
            <w:sz w:val="24"/>
            <w:szCs w:val="24"/>
            <w:lang w:eastAsia="ru-RU"/>
          </w:rPr>
          <w:t xml:space="preserve">Однажды я случайно услышала, как одна старушка рассказывала другой: «По телевизору говорили, что если не гладить никогда ребенка по головке, то сухотка спинного мозга наступит».  Не знаю, что такое «сухотка спинного мозга», но думаю, что ничего страшного со спинным мозгом всё-таки не произойдет. И пусть смешна подобная народно-наукообразная интерпретация, но в ней для всех нас, родителей, предупреждение: не лишать наших детей, растущих в семье, главного преимущества семьи.  В нашем стремлении воспитывать правильно, не стараться уподоблять наше общение с ребенком общению учителя и ученика.  Учитель, в первую очередь, обращается к мысли ребенка, а мы, родители, к душе.  Учитель спросит у ученика: «Что ты понял из прочитанного?».  А мама с сыном заплачут на последних страницах «Белого пуделя», </w:t>
        </w:r>
        <w:proofErr w:type="gramStart"/>
        <w:r w:rsidRPr="007023F3">
          <w:rPr>
            <w:rFonts w:ascii="Times New Roman" w:eastAsia="Times New Roman" w:hAnsi="Times New Roman" w:cs="Times New Roman"/>
            <w:sz w:val="24"/>
            <w:szCs w:val="24"/>
            <w:lang w:eastAsia="ru-RU"/>
          </w:rPr>
          <w:t>прижмутся друг к другу и ничего не надо</w:t>
        </w:r>
        <w:proofErr w:type="gramEnd"/>
        <w:r w:rsidRPr="007023F3">
          <w:rPr>
            <w:rFonts w:ascii="Times New Roman" w:eastAsia="Times New Roman" w:hAnsi="Times New Roman" w:cs="Times New Roman"/>
            <w:sz w:val="24"/>
            <w:szCs w:val="24"/>
            <w:lang w:eastAsia="ru-RU"/>
          </w:rPr>
          <w:t xml:space="preserve"> будет говорить. И, может быть, воспоминания б </w:t>
        </w:r>
        <w:proofErr w:type="gramStart"/>
        <w:r w:rsidRPr="007023F3">
          <w:rPr>
            <w:rFonts w:ascii="Times New Roman" w:eastAsia="Times New Roman" w:hAnsi="Times New Roman" w:cs="Times New Roman"/>
            <w:sz w:val="24"/>
            <w:szCs w:val="24"/>
            <w:lang w:eastAsia="ru-RU"/>
          </w:rPr>
          <w:t>этом</w:t>
        </w:r>
        <w:proofErr w:type="gramEnd"/>
        <w:r w:rsidRPr="007023F3">
          <w:rPr>
            <w:rFonts w:ascii="Times New Roman" w:eastAsia="Times New Roman" w:hAnsi="Times New Roman" w:cs="Times New Roman"/>
            <w:sz w:val="24"/>
            <w:szCs w:val="24"/>
            <w:lang w:eastAsia="ru-RU"/>
          </w:rPr>
          <w:t xml:space="preserve"> горько сладком миге останутся с сыном надолго, уйдут с ним во взрослую жизнь и будут волновать сердце внезапной теплой волной до седин.  А память, которая, к сожалению, не удержит многое из времени детства, этот миг сохранит, и через десятилетия воспроизведет в точности ощущение мягких, но надежных маминых рук, прижимающих и ласкающих. </w:t>
        </w:r>
      </w:ins>
    </w:p>
    <w:p w:rsidR="007023F3" w:rsidRPr="007023F3" w:rsidRDefault="007023F3" w:rsidP="007023F3">
      <w:pPr>
        <w:spacing w:after="0" w:line="240" w:lineRule="auto"/>
        <w:rPr>
          <w:ins w:id="49" w:author="Unknown"/>
          <w:rFonts w:ascii="Times New Roman" w:eastAsia="Times New Roman" w:hAnsi="Times New Roman" w:cs="Times New Roman"/>
          <w:sz w:val="24"/>
          <w:szCs w:val="24"/>
          <w:lang w:val="en-US" w:eastAsia="ru-RU"/>
        </w:rPr>
      </w:pPr>
    </w:p>
    <w:p w:rsidR="007023F3" w:rsidRPr="007023F3" w:rsidRDefault="007023F3" w:rsidP="007023F3">
      <w:pPr>
        <w:spacing w:after="0" w:line="240" w:lineRule="auto"/>
        <w:rPr>
          <w:ins w:id="50" w:author="Unknown"/>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9525" cy="9525"/>
            <wp:effectExtent l="0" t="0" r="0" b="0"/>
            <wp:docPr id="14" name="Рисунок 14" descr="http://www.uroki.net/bp/adview.php?what=zone:95&amp;n=a6b04c4d">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uroki.net/bp/adview.php?what=zone:95&amp;n=a6b04c4d">
                      <a:hlinkClick r:id="rId5" tgtFrame="'_blank'"/>
                    </pic:cNvPr>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023F3" w:rsidRPr="007023F3" w:rsidRDefault="007023F3" w:rsidP="007023F3">
      <w:pPr>
        <w:spacing w:before="100" w:beforeAutospacing="1" w:after="100" w:afterAutospacing="1" w:line="240" w:lineRule="auto"/>
        <w:rPr>
          <w:ins w:id="51" w:author="Unknown"/>
          <w:rFonts w:ascii="Times New Roman" w:eastAsia="Times New Roman" w:hAnsi="Times New Roman" w:cs="Times New Roman"/>
          <w:sz w:val="24"/>
          <w:szCs w:val="24"/>
          <w:lang w:eastAsia="ru-RU"/>
        </w:rPr>
      </w:pPr>
      <w:ins w:id="52" w:author="Unknown">
        <w:r w:rsidRPr="007023F3">
          <w:rPr>
            <w:rFonts w:ascii="Times New Roman" w:eastAsia="Times New Roman" w:hAnsi="Times New Roman" w:cs="Times New Roman"/>
            <w:sz w:val="24"/>
            <w:szCs w:val="24"/>
            <w:lang w:eastAsia="ru-RU"/>
          </w:rPr>
          <w:t xml:space="preserve">Так давайте подарим детям такие ощущения, чтобы остаться с ними на всю жизнь. </w:t>
        </w:r>
      </w:ins>
    </w:p>
    <w:p w:rsidR="000A1330" w:rsidRDefault="000A1330"/>
    <w:sectPr w:rsidR="000A1330" w:rsidSect="000A13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23F3"/>
    <w:rsid w:val="000A1330"/>
    <w:rsid w:val="00702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330"/>
  </w:style>
  <w:style w:type="paragraph" w:styleId="1">
    <w:name w:val="heading 1"/>
    <w:basedOn w:val="a"/>
    <w:link w:val="10"/>
    <w:uiPriority w:val="9"/>
    <w:qFormat/>
    <w:rsid w:val="007023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23F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02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023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23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8575601">
      <w:bodyDiv w:val="1"/>
      <w:marLeft w:val="0"/>
      <w:marRight w:val="0"/>
      <w:marTop w:val="0"/>
      <w:marBottom w:val="0"/>
      <w:divBdr>
        <w:top w:val="none" w:sz="0" w:space="0" w:color="auto"/>
        <w:left w:val="none" w:sz="0" w:space="0" w:color="auto"/>
        <w:bottom w:val="none" w:sz="0" w:space="0" w:color="auto"/>
        <w:right w:val="none" w:sz="0" w:space="0" w:color="auto"/>
      </w:divBdr>
      <w:divsChild>
        <w:div w:id="1274897221">
          <w:marLeft w:val="0"/>
          <w:marRight w:val="0"/>
          <w:marTop w:val="0"/>
          <w:marBottom w:val="0"/>
          <w:divBdr>
            <w:top w:val="none" w:sz="0" w:space="0" w:color="auto"/>
            <w:left w:val="none" w:sz="0" w:space="0" w:color="auto"/>
            <w:bottom w:val="none" w:sz="0" w:space="0" w:color="auto"/>
            <w:right w:val="none" w:sz="0" w:space="0" w:color="auto"/>
          </w:divBdr>
        </w:div>
        <w:div w:id="1903251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roki.net/bp/adclick.php?n=a6b04c4d" TargetMode="Externa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1179</Words>
  <Characters>6721</Characters>
  <Application>Microsoft Office Word</Application>
  <DocSecurity>0</DocSecurity>
  <Lines>56</Lines>
  <Paragraphs>15</Paragraphs>
  <ScaleCrop>false</ScaleCrop>
  <Company>DG Win&amp;Soft</Company>
  <LinksUpToDate>false</LinksUpToDate>
  <CharactersWithSpaces>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2011-11-30T15:15:00Z</dcterms:created>
  <dcterms:modified xsi:type="dcterms:W3CDTF">2011-11-30T15:15:00Z</dcterms:modified>
</cp:coreProperties>
</file>