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89" w:rsidRDefault="002A728A">
      <w:pPr>
        <w:rPr>
          <w:sz w:val="40"/>
          <w:szCs w:val="40"/>
        </w:rPr>
      </w:pPr>
      <w:ins w:id="0" w:author="Макс" w:date="2011-08-28T18:45:00Z">
        <w:r>
          <w:rPr>
            <w:sz w:val="40"/>
            <w:szCs w:val="40"/>
          </w:rPr>
          <w:t xml:space="preserve">               </w:t>
        </w:r>
      </w:ins>
      <w:r w:rsidR="00BA7171">
        <w:rPr>
          <w:sz w:val="40"/>
          <w:szCs w:val="40"/>
        </w:rPr>
        <w:t xml:space="preserve"> </w:t>
      </w:r>
    </w:p>
    <w:p w:rsidR="00D43889" w:rsidRPr="00F27C92" w:rsidRDefault="00F27C92" w:rsidP="00F27C92">
      <w:pPr>
        <w:tabs>
          <w:tab w:val="left" w:pos="3015"/>
          <w:tab w:val="left" w:pos="4095"/>
        </w:tabs>
        <w:rPr>
          <w:b/>
          <w:sz w:val="52"/>
          <w:szCs w:val="52"/>
        </w:rPr>
      </w:pPr>
      <w:r>
        <w:rPr>
          <w:sz w:val="40"/>
          <w:szCs w:val="40"/>
        </w:rPr>
        <w:tab/>
      </w:r>
      <w:r w:rsidRPr="00F27C92">
        <w:rPr>
          <w:b/>
          <w:sz w:val="52"/>
          <w:szCs w:val="52"/>
        </w:rPr>
        <w:t xml:space="preserve"> </w:t>
      </w:r>
    </w:p>
    <w:p w:rsidR="003F4337" w:rsidRPr="00394C80" w:rsidRDefault="00D43889">
      <w:pPr>
        <w:rPr>
          <w:b/>
          <w:sz w:val="52"/>
          <w:szCs w:val="52"/>
        </w:rPr>
      </w:pPr>
      <w:bookmarkStart w:id="1" w:name="_GoBack"/>
      <w:r w:rsidRPr="00F27C92">
        <w:rPr>
          <w:b/>
          <w:sz w:val="52"/>
          <w:szCs w:val="52"/>
        </w:rPr>
        <w:t>Календарно-тематическое планирование</w:t>
      </w:r>
      <w:r w:rsidRPr="00394C80">
        <w:rPr>
          <w:b/>
          <w:sz w:val="52"/>
          <w:szCs w:val="52"/>
        </w:rPr>
        <w:t xml:space="preserve"> по </w:t>
      </w:r>
      <w:r w:rsidR="00CF5E12">
        <w:rPr>
          <w:b/>
          <w:sz w:val="52"/>
          <w:szCs w:val="52"/>
        </w:rPr>
        <w:t xml:space="preserve">алгебре </w:t>
      </w:r>
      <w:r w:rsidRPr="00394C80">
        <w:rPr>
          <w:b/>
          <w:sz w:val="52"/>
          <w:szCs w:val="52"/>
        </w:rPr>
        <w:t>в 7  класс</w:t>
      </w:r>
      <w:r w:rsidR="00CF5E12">
        <w:rPr>
          <w:b/>
          <w:sz w:val="52"/>
          <w:szCs w:val="52"/>
        </w:rPr>
        <w:t>е</w:t>
      </w:r>
      <w:r w:rsidRPr="00394C80">
        <w:rPr>
          <w:b/>
          <w:sz w:val="52"/>
          <w:szCs w:val="52"/>
        </w:rPr>
        <w:t xml:space="preserve"> в 201</w:t>
      </w:r>
      <w:r w:rsidR="00394C80">
        <w:rPr>
          <w:b/>
          <w:sz w:val="52"/>
          <w:szCs w:val="52"/>
        </w:rPr>
        <w:t>1</w:t>
      </w:r>
      <w:r w:rsidRPr="00394C80">
        <w:rPr>
          <w:b/>
          <w:sz w:val="52"/>
          <w:szCs w:val="52"/>
        </w:rPr>
        <w:t>-201</w:t>
      </w:r>
      <w:r w:rsidR="00394C80">
        <w:rPr>
          <w:b/>
          <w:sz w:val="52"/>
          <w:szCs w:val="52"/>
        </w:rPr>
        <w:t>2</w:t>
      </w:r>
      <w:r w:rsidRPr="00394C80">
        <w:rPr>
          <w:b/>
          <w:sz w:val="52"/>
          <w:szCs w:val="52"/>
        </w:rPr>
        <w:t xml:space="preserve"> уч. году</w:t>
      </w:r>
    </w:p>
    <w:p w:rsidR="00D43889" w:rsidRDefault="00D43889" w:rsidP="00387D75"/>
    <w:p w:rsidR="00D43889" w:rsidRDefault="00D43889">
      <w:pPr>
        <w:rPr>
          <w:sz w:val="40"/>
          <w:szCs w:val="40"/>
        </w:rPr>
      </w:pPr>
    </w:p>
    <w:p w:rsidR="00D43889" w:rsidRDefault="00D43889">
      <w:pPr>
        <w:rPr>
          <w:sz w:val="40"/>
          <w:szCs w:val="40"/>
        </w:rPr>
      </w:pPr>
    </w:p>
    <w:p w:rsidR="00D43889" w:rsidRDefault="00D43889">
      <w:pPr>
        <w:rPr>
          <w:sz w:val="32"/>
          <w:szCs w:val="32"/>
        </w:rPr>
      </w:pPr>
      <w:r>
        <w:rPr>
          <w:sz w:val="40"/>
          <w:szCs w:val="40"/>
        </w:rPr>
        <w:t xml:space="preserve">Учебник: </w:t>
      </w:r>
      <w:r w:rsidRPr="00D43889">
        <w:rPr>
          <w:sz w:val="32"/>
          <w:szCs w:val="32"/>
        </w:rPr>
        <w:t xml:space="preserve">« </w:t>
      </w:r>
      <w:r w:rsidR="00CF5E12">
        <w:rPr>
          <w:sz w:val="32"/>
          <w:szCs w:val="32"/>
        </w:rPr>
        <w:t>Алгебра</w:t>
      </w:r>
      <w:proofErr w:type="gramStart"/>
      <w:r w:rsidRPr="00D43889">
        <w:rPr>
          <w:sz w:val="32"/>
          <w:szCs w:val="32"/>
        </w:rPr>
        <w:t>7</w:t>
      </w:r>
      <w:proofErr w:type="gramEnd"/>
      <w:r w:rsidRPr="00D43889">
        <w:rPr>
          <w:sz w:val="32"/>
          <w:szCs w:val="32"/>
        </w:rPr>
        <w:t xml:space="preserve">», </w:t>
      </w:r>
      <w:r w:rsidR="00CF5E12">
        <w:rPr>
          <w:sz w:val="32"/>
          <w:szCs w:val="32"/>
        </w:rPr>
        <w:t>А.Г. Мордкович</w:t>
      </w:r>
      <w:r w:rsidR="00633335">
        <w:rPr>
          <w:sz w:val="32"/>
          <w:szCs w:val="32"/>
        </w:rPr>
        <w:t xml:space="preserve"> и др. 2010год,</w:t>
      </w:r>
    </w:p>
    <w:p w:rsidR="00D43889" w:rsidRDefault="00CF5E12" w:rsidP="00CF5E12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4 </w:t>
      </w:r>
      <w:r>
        <w:rPr>
          <w:sz w:val="32"/>
          <w:szCs w:val="32"/>
        </w:rPr>
        <w:tab/>
      </w:r>
      <w:r w:rsidR="00D43889">
        <w:rPr>
          <w:sz w:val="32"/>
          <w:szCs w:val="32"/>
        </w:rPr>
        <w:t xml:space="preserve">часа в неделю, всего </w:t>
      </w:r>
      <w:r>
        <w:rPr>
          <w:sz w:val="32"/>
          <w:szCs w:val="32"/>
        </w:rPr>
        <w:t>136</w:t>
      </w:r>
      <w:r w:rsidR="00D43889">
        <w:rPr>
          <w:sz w:val="32"/>
          <w:szCs w:val="32"/>
        </w:rPr>
        <w:t xml:space="preserve"> час</w:t>
      </w:r>
      <w:r w:rsidR="00394C80">
        <w:rPr>
          <w:sz w:val="32"/>
          <w:szCs w:val="32"/>
        </w:rPr>
        <w:t>ов</w:t>
      </w:r>
      <w:r w:rsidR="00D43889">
        <w:rPr>
          <w:sz w:val="32"/>
          <w:szCs w:val="32"/>
        </w:rPr>
        <w:t>.</w:t>
      </w:r>
    </w:p>
    <w:p w:rsidR="00D43889" w:rsidRDefault="00D43889">
      <w:pPr>
        <w:rPr>
          <w:sz w:val="32"/>
          <w:szCs w:val="32"/>
        </w:rPr>
      </w:pPr>
      <w:r>
        <w:rPr>
          <w:sz w:val="32"/>
          <w:szCs w:val="32"/>
        </w:rPr>
        <w:t>Планирование составлено в соответствии с требованиями федерального компонента государственного образовательного стандарта основного общего образования по математике.</w:t>
      </w:r>
    </w:p>
    <w:p w:rsidR="00D43889" w:rsidRDefault="00D43889">
      <w:pPr>
        <w:rPr>
          <w:sz w:val="32"/>
          <w:szCs w:val="32"/>
        </w:rPr>
      </w:pPr>
      <w:r>
        <w:rPr>
          <w:sz w:val="32"/>
          <w:szCs w:val="32"/>
        </w:rPr>
        <w:t xml:space="preserve">Составители: </w:t>
      </w:r>
      <w:r w:rsidR="00633335">
        <w:rPr>
          <w:sz w:val="32"/>
          <w:szCs w:val="32"/>
        </w:rPr>
        <w:t xml:space="preserve">Т.А. </w:t>
      </w:r>
      <w:proofErr w:type="spellStart"/>
      <w:r w:rsidR="00633335">
        <w:rPr>
          <w:sz w:val="32"/>
          <w:szCs w:val="32"/>
        </w:rPr>
        <w:t>Бурмистрова</w:t>
      </w:r>
      <w:proofErr w:type="spellEnd"/>
      <w:r>
        <w:rPr>
          <w:sz w:val="32"/>
          <w:szCs w:val="32"/>
        </w:rPr>
        <w:t>,</w:t>
      </w:r>
      <w:r w:rsidR="00633335">
        <w:rPr>
          <w:sz w:val="32"/>
          <w:szCs w:val="32"/>
        </w:rPr>
        <w:t xml:space="preserve"> Москва</w:t>
      </w:r>
      <w:r>
        <w:rPr>
          <w:sz w:val="32"/>
          <w:szCs w:val="32"/>
        </w:rPr>
        <w:t xml:space="preserve">, </w:t>
      </w:r>
      <w:r w:rsidR="00633335">
        <w:rPr>
          <w:sz w:val="32"/>
          <w:szCs w:val="32"/>
        </w:rPr>
        <w:t>«Просвещение»</w:t>
      </w:r>
      <w:r>
        <w:rPr>
          <w:sz w:val="32"/>
          <w:szCs w:val="32"/>
        </w:rPr>
        <w:t>200</w:t>
      </w:r>
      <w:r w:rsidR="00633335">
        <w:rPr>
          <w:sz w:val="32"/>
          <w:szCs w:val="32"/>
        </w:rPr>
        <w:t>8</w:t>
      </w:r>
      <w:r>
        <w:rPr>
          <w:sz w:val="32"/>
          <w:szCs w:val="32"/>
        </w:rPr>
        <w:t>г.</w:t>
      </w:r>
    </w:p>
    <w:p w:rsidR="00D43889" w:rsidRDefault="00D43889">
      <w:pPr>
        <w:rPr>
          <w:sz w:val="32"/>
          <w:szCs w:val="32"/>
        </w:rPr>
      </w:pPr>
      <w:r>
        <w:rPr>
          <w:sz w:val="32"/>
          <w:szCs w:val="32"/>
        </w:rPr>
        <w:t xml:space="preserve">Согласовано на МО, протокол №1 от </w:t>
      </w:r>
      <w:r w:rsidR="00A73E74">
        <w:rPr>
          <w:sz w:val="32"/>
          <w:szCs w:val="32"/>
        </w:rPr>
        <w:t>0</w:t>
      </w:r>
      <w:r w:rsidR="00394C80">
        <w:rPr>
          <w:sz w:val="32"/>
          <w:szCs w:val="32"/>
        </w:rPr>
        <w:t>8</w:t>
      </w:r>
      <w:r w:rsidR="005134F1">
        <w:rPr>
          <w:sz w:val="32"/>
          <w:szCs w:val="32"/>
        </w:rPr>
        <w:t>.</w:t>
      </w:r>
      <w:r>
        <w:rPr>
          <w:sz w:val="32"/>
          <w:szCs w:val="32"/>
        </w:rPr>
        <w:t>09.10</w:t>
      </w:r>
    </w:p>
    <w:p w:rsidR="00D43889" w:rsidRDefault="00D43889">
      <w:pPr>
        <w:rPr>
          <w:sz w:val="32"/>
          <w:szCs w:val="32"/>
        </w:rPr>
      </w:pPr>
      <w:r>
        <w:rPr>
          <w:sz w:val="32"/>
          <w:szCs w:val="32"/>
        </w:rPr>
        <w:t xml:space="preserve">Руководитель МО:                                    </w:t>
      </w:r>
      <w:r w:rsidRPr="00D43889">
        <w:rPr>
          <w:sz w:val="32"/>
          <w:szCs w:val="32"/>
        </w:rPr>
        <w:t>/</w:t>
      </w:r>
      <w:r>
        <w:rPr>
          <w:sz w:val="32"/>
          <w:szCs w:val="32"/>
        </w:rPr>
        <w:t xml:space="preserve"> Л.Н. </w:t>
      </w:r>
      <w:proofErr w:type="spellStart"/>
      <w:r>
        <w:rPr>
          <w:sz w:val="32"/>
          <w:szCs w:val="32"/>
        </w:rPr>
        <w:t>Трунтаева</w:t>
      </w:r>
      <w:proofErr w:type="spellEnd"/>
      <w:r w:rsidR="00394C80">
        <w:rPr>
          <w:sz w:val="32"/>
          <w:szCs w:val="32"/>
        </w:rPr>
        <w:t>/</w:t>
      </w:r>
    </w:p>
    <w:p w:rsidR="00D43889" w:rsidRDefault="00D43889">
      <w:pPr>
        <w:rPr>
          <w:sz w:val="32"/>
          <w:szCs w:val="32"/>
        </w:rPr>
      </w:pPr>
      <w:r>
        <w:rPr>
          <w:sz w:val="32"/>
          <w:szCs w:val="32"/>
        </w:rPr>
        <w:t xml:space="preserve">Проверено ЗД по УВР:                            </w:t>
      </w:r>
      <w:r w:rsidRPr="00D43889">
        <w:rPr>
          <w:sz w:val="32"/>
          <w:szCs w:val="32"/>
        </w:rPr>
        <w:t>/</w:t>
      </w:r>
      <w:r w:rsidR="00394C80">
        <w:rPr>
          <w:sz w:val="32"/>
          <w:szCs w:val="32"/>
        </w:rPr>
        <w:t xml:space="preserve">О.В. </w:t>
      </w:r>
      <w:proofErr w:type="spellStart"/>
      <w:r w:rsidR="00394C80">
        <w:rPr>
          <w:sz w:val="32"/>
          <w:szCs w:val="32"/>
        </w:rPr>
        <w:t>Спасенкова</w:t>
      </w:r>
      <w:proofErr w:type="spellEnd"/>
      <w:r w:rsidR="00394C80">
        <w:rPr>
          <w:sz w:val="32"/>
          <w:szCs w:val="32"/>
        </w:rPr>
        <w:t>/</w:t>
      </w:r>
    </w:p>
    <w:p w:rsidR="00D43889" w:rsidRDefault="00D43889">
      <w:pPr>
        <w:rPr>
          <w:sz w:val="32"/>
          <w:szCs w:val="32"/>
        </w:rPr>
      </w:pPr>
    </w:p>
    <w:p w:rsidR="00D43889" w:rsidRDefault="00D43889">
      <w:pPr>
        <w:rPr>
          <w:sz w:val="32"/>
          <w:szCs w:val="32"/>
        </w:rPr>
      </w:pPr>
    </w:p>
    <w:p w:rsidR="00D43889" w:rsidRDefault="00D43889">
      <w:pPr>
        <w:rPr>
          <w:sz w:val="32"/>
          <w:szCs w:val="32"/>
        </w:rPr>
      </w:pPr>
    </w:p>
    <w:p w:rsidR="00D43889" w:rsidRDefault="00D43889">
      <w:pPr>
        <w:rPr>
          <w:sz w:val="32"/>
          <w:szCs w:val="32"/>
        </w:rPr>
      </w:pPr>
    </w:p>
    <w:p w:rsidR="00D43889" w:rsidRDefault="00D43889">
      <w:pPr>
        <w:rPr>
          <w:sz w:val="32"/>
          <w:szCs w:val="32"/>
        </w:rPr>
      </w:pPr>
    </w:p>
    <w:p w:rsidR="00FF5D84" w:rsidRDefault="00FF5D84">
      <w:pPr>
        <w:rPr>
          <w:sz w:val="32"/>
          <w:szCs w:val="32"/>
        </w:rPr>
      </w:pPr>
    </w:p>
    <w:p w:rsidR="00D43889" w:rsidRPr="00FF5D84" w:rsidRDefault="00D43889">
      <w:pPr>
        <w:rPr>
          <w:sz w:val="40"/>
          <w:szCs w:val="40"/>
        </w:rPr>
      </w:pPr>
      <w:r w:rsidRPr="00FF5D84">
        <w:rPr>
          <w:sz w:val="40"/>
          <w:szCs w:val="40"/>
        </w:rPr>
        <w:lastRenderedPageBreak/>
        <w:t>Глава 1 . Математический язык. Математическая модель.(</w:t>
      </w:r>
      <w:r w:rsidR="00394C80">
        <w:rPr>
          <w:sz w:val="40"/>
          <w:szCs w:val="40"/>
        </w:rPr>
        <w:t>17ч)</w:t>
      </w:r>
    </w:p>
    <w:p w:rsidR="00FF5D84" w:rsidRDefault="00FF5D84">
      <w:pPr>
        <w:rPr>
          <w:sz w:val="32"/>
          <w:szCs w:val="32"/>
        </w:rPr>
      </w:pPr>
      <w:r>
        <w:rPr>
          <w:sz w:val="32"/>
          <w:szCs w:val="32"/>
        </w:rPr>
        <w:t>Цели:</w:t>
      </w:r>
    </w:p>
    <w:p w:rsidR="00FF5D84" w:rsidRDefault="00FF5D84">
      <w:pPr>
        <w:rPr>
          <w:sz w:val="32"/>
          <w:szCs w:val="32"/>
        </w:rPr>
      </w:pPr>
      <w:r>
        <w:rPr>
          <w:sz w:val="32"/>
          <w:szCs w:val="32"/>
        </w:rPr>
        <w:t xml:space="preserve"> систематизировать и обобщить сведения о преобразованиях выражений, решении уравнений с одной переменной, полученные учащимися в курсе математики 5-6 классов, продолжить знакомство с особенностями математического языка и математического моделирования;</w:t>
      </w:r>
    </w:p>
    <w:p w:rsidR="00FF5D84" w:rsidRDefault="00FF5D84">
      <w:pPr>
        <w:rPr>
          <w:sz w:val="32"/>
          <w:szCs w:val="32"/>
        </w:rPr>
      </w:pPr>
      <w:r>
        <w:rPr>
          <w:sz w:val="32"/>
          <w:szCs w:val="32"/>
        </w:rPr>
        <w:t>развивать умения учебного труда и вычислительные навыки;</w:t>
      </w:r>
    </w:p>
    <w:p w:rsidR="00FF5D84" w:rsidRDefault="00FF5D84">
      <w:pPr>
        <w:rPr>
          <w:sz w:val="32"/>
          <w:szCs w:val="32"/>
        </w:rPr>
      </w:pPr>
      <w:r>
        <w:rPr>
          <w:sz w:val="32"/>
          <w:szCs w:val="32"/>
        </w:rPr>
        <w:t>воспитывать осознание цели занятий, необходимости хорошего образования.</w:t>
      </w:r>
    </w:p>
    <w:p w:rsidR="00FF5D84" w:rsidRDefault="00FF5D84">
      <w:pPr>
        <w:rPr>
          <w:sz w:val="32"/>
          <w:szCs w:val="32"/>
        </w:rPr>
      </w:pPr>
    </w:p>
    <w:p w:rsidR="00FF5D84" w:rsidRDefault="00FF5D84">
      <w:pPr>
        <w:rPr>
          <w:sz w:val="32"/>
          <w:szCs w:val="32"/>
        </w:rPr>
      </w:pPr>
    </w:p>
    <w:p w:rsidR="00FF5D84" w:rsidRDefault="00FF5D84">
      <w:pPr>
        <w:rPr>
          <w:sz w:val="32"/>
          <w:szCs w:val="32"/>
        </w:rPr>
      </w:pPr>
    </w:p>
    <w:p w:rsidR="00FF5D84" w:rsidRDefault="00FF5D84">
      <w:pPr>
        <w:rPr>
          <w:sz w:val="32"/>
          <w:szCs w:val="32"/>
        </w:rPr>
      </w:pPr>
    </w:p>
    <w:p w:rsidR="00FF5D84" w:rsidRDefault="00FF5D84">
      <w:pPr>
        <w:rPr>
          <w:sz w:val="32"/>
          <w:szCs w:val="32"/>
        </w:rPr>
      </w:pPr>
    </w:p>
    <w:p w:rsidR="00FF5D84" w:rsidRDefault="00FF5D84">
      <w:pPr>
        <w:rPr>
          <w:sz w:val="32"/>
          <w:szCs w:val="32"/>
        </w:rPr>
      </w:pPr>
    </w:p>
    <w:p w:rsidR="00FF5D84" w:rsidRDefault="00FF5D84">
      <w:pPr>
        <w:rPr>
          <w:sz w:val="32"/>
          <w:szCs w:val="32"/>
        </w:rPr>
      </w:pPr>
    </w:p>
    <w:p w:rsidR="00FF5D84" w:rsidRPr="005C7708" w:rsidRDefault="00FF5D84"/>
    <w:p w:rsidR="00FF5D84" w:rsidRDefault="00FF5D84">
      <w:pPr>
        <w:rPr>
          <w:sz w:val="32"/>
          <w:szCs w:val="32"/>
        </w:rPr>
      </w:pPr>
    </w:p>
    <w:p w:rsidR="00CF5E12" w:rsidRDefault="00CF5E12">
      <w:pPr>
        <w:rPr>
          <w:sz w:val="32"/>
          <w:szCs w:val="32"/>
        </w:rPr>
      </w:pPr>
    </w:p>
    <w:p w:rsidR="00CF5E12" w:rsidRDefault="00CF5E12">
      <w:pPr>
        <w:rPr>
          <w:sz w:val="32"/>
          <w:szCs w:val="32"/>
        </w:rPr>
      </w:pPr>
    </w:p>
    <w:p w:rsidR="00CF5E12" w:rsidRDefault="00CF5E12">
      <w:pPr>
        <w:rPr>
          <w:sz w:val="32"/>
          <w:szCs w:val="32"/>
        </w:rPr>
      </w:pPr>
    </w:p>
    <w:p w:rsidR="00CF5E12" w:rsidRDefault="00CF5E12">
      <w:pPr>
        <w:rPr>
          <w:sz w:val="32"/>
          <w:szCs w:val="32"/>
        </w:rPr>
      </w:pPr>
    </w:p>
    <w:p w:rsidR="00CF5E12" w:rsidRDefault="00CF5E12">
      <w:pPr>
        <w:rPr>
          <w:sz w:val="32"/>
          <w:szCs w:val="32"/>
        </w:rPr>
      </w:pPr>
    </w:p>
    <w:p w:rsidR="00FF5D84" w:rsidRDefault="00FF5D84">
      <w:pPr>
        <w:rPr>
          <w:sz w:val="32"/>
          <w:szCs w:val="32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43"/>
        <w:gridCol w:w="805"/>
        <w:gridCol w:w="1291"/>
        <w:gridCol w:w="1933"/>
        <w:gridCol w:w="1568"/>
        <w:gridCol w:w="1347"/>
        <w:gridCol w:w="1128"/>
        <w:gridCol w:w="2266"/>
      </w:tblGrid>
      <w:tr w:rsidR="00B50C70" w:rsidTr="00B50C70">
        <w:tc>
          <w:tcPr>
            <w:tcW w:w="543" w:type="dxa"/>
          </w:tcPr>
          <w:p w:rsidR="00B50C70" w:rsidRPr="003A7DBD" w:rsidRDefault="00B50C70">
            <w:r w:rsidRPr="003A7DBD">
              <w:lastRenderedPageBreak/>
              <w:t xml:space="preserve">№ </w:t>
            </w:r>
          </w:p>
        </w:tc>
        <w:tc>
          <w:tcPr>
            <w:tcW w:w="805" w:type="dxa"/>
          </w:tcPr>
          <w:p w:rsidR="00B50C70" w:rsidRPr="003A7DBD" w:rsidRDefault="00B50C70">
            <w:r w:rsidRPr="003A7DBD">
              <w:t>№</w:t>
            </w:r>
          </w:p>
          <w:p w:rsidR="00B50C70" w:rsidRPr="003A7DBD" w:rsidRDefault="00B50C70">
            <w:r w:rsidRPr="003A7DBD">
              <w:t>урока</w:t>
            </w:r>
          </w:p>
        </w:tc>
        <w:tc>
          <w:tcPr>
            <w:tcW w:w="1291" w:type="dxa"/>
          </w:tcPr>
          <w:p w:rsidR="00B50C70" w:rsidRPr="003A7DBD" w:rsidRDefault="00B50C70">
            <w:r w:rsidRPr="003A7DBD">
              <w:t>Тема урока</w:t>
            </w:r>
          </w:p>
        </w:tc>
        <w:tc>
          <w:tcPr>
            <w:tcW w:w="1933" w:type="dxa"/>
          </w:tcPr>
          <w:p w:rsidR="00B50C70" w:rsidRPr="003A7DBD" w:rsidRDefault="00B50C70">
            <w:r w:rsidRPr="003A7DBD">
              <w:t xml:space="preserve">Тип </w:t>
            </w:r>
          </w:p>
          <w:p w:rsidR="00B50C70" w:rsidRPr="003A7DBD" w:rsidRDefault="00B50C70">
            <w:r w:rsidRPr="003A7DBD">
              <w:t>урока</w:t>
            </w:r>
          </w:p>
        </w:tc>
        <w:tc>
          <w:tcPr>
            <w:tcW w:w="1568" w:type="dxa"/>
          </w:tcPr>
          <w:p w:rsidR="00B50C70" w:rsidRPr="003A7DBD" w:rsidRDefault="00B50C70">
            <w:r w:rsidRPr="003A7DBD">
              <w:t>Основные</w:t>
            </w:r>
          </w:p>
          <w:p w:rsidR="00B50C70" w:rsidRPr="003A7DBD" w:rsidRDefault="00B50C70">
            <w:r w:rsidRPr="003A7DBD">
              <w:t>понятия</w:t>
            </w:r>
          </w:p>
        </w:tc>
        <w:tc>
          <w:tcPr>
            <w:tcW w:w="1347" w:type="dxa"/>
          </w:tcPr>
          <w:p w:rsidR="00644F3C" w:rsidRDefault="00B50C70">
            <w:r w:rsidRPr="003A7DBD">
              <w:t>Повторение</w:t>
            </w:r>
          </w:p>
          <w:p w:rsidR="00B50C70" w:rsidRPr="00644F3C" w:rsidRDefault="00644F3C" w:rsidP="00644F3C">
            <w:r>
              <w:t>И подготовка к РИА</w:t>
            </w:r>
          </w:p>
        </w:tc>
        <w:tc>
          <w:tcPr>
            <w:tcW w:w="1128" w:type="dxa"/>
          </w:tcPr>
          <w:p w:rsidR="00B50C70" w:rsidRPr="003A7DBD" w:rsidRDefault="00B50C70">
            <w:proofErr w:type="spellStart"/>
            <w:r w:rsidRPr="003A7DBD">
              <w:t>Межпред</w:t>
            </w:r>
            <w:proofErr w:type="spellEnd"/>
          </w:p>
          <w:p w:rsidR="00B50C70" w:rsidRPr="003A7DBD" w:rsidRDefault="00B50C70">
            <w:proofErr w:type="spellStart"/>
            <w:r w:rsidRPr="003A7DBD">
              <w:t>метные</w:t>
            </w:r>
            <w:proofErr w:type="spellEnd"/>
          </w:p>
          <w:p w:rsidR="00B50C70" w:rsidRPr="003A7DBD" w:rsidRDefault="00B50C70">
            <w:r w:rsidRPr="003A7DBD">
              <w:t>связи</w:t>
            </w:r>
          </w:p>
        </w:tc>
        <w:tc>
          <w:tcPr>
            <w:tcW w:w="2266" w:type="dxa"/>
          </w:tcPr>
          <w:p w:rsidR="00B50C70" w:rsidRPr="003A7DBD" w:rsidRDefault="00B50C70">
            <w:r w:rsidRPr="003A7DBD">
              <w:t>Дата</w:t>
            </w:r>
          </w:p>
          <w:p w:rsidR="00B50C70" w:rsidRPr="003A7DBD" w:rsidRDefault="00B50C70">
            <w:r w:rsidRPr="003A7DBD">
              <w:t xml:space="preserve"> проведения</w:t>
            </w:r>
          </w:p>
        </w:tc>
      </w:tr>
      <w:tr w:rsidR="00B50C70" w:rsidTr="00B50C70">
        <w:tc>
          <w:tcPr>
            <w:tcW w:w="543" w:type="dxa"/>
          </w:tcPr>
          <w:p w:rsidR="00B50C70" w:rsidRPr="005C7708" w:rsidRDefault="00B50C70">
            <w:r>
              <w:t>1</w:t>
            </w:r>
          </w:p>
        </w:tc>
        <w:tc>
          <w:tcPr>
            <w:tcW w:w="805" w:type="dxa"/>
          </w:tcPr>
          <w:p w:rsidR="00B50C70" w:rsidRPr="005C7708" w:rsidRDefault="00B50C70">
            <w:r>
              <w:t>1</w:t>
            </w:r>
          </w:p>
        </w:tc>
        <w:tc>
          <w:tcPr>
            <w:tcW w:w="1291" w:type="dxa"/>
          </w:tcPr>
          <w:p w:rsidR="00B50C70" w:rsidRPr="005C7708" w:rsidRDefault="00B50C70">
            <w:r>
              <w:t>Числовые и алгебр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ыражения</w:t>
            </w:r>
          </w:p>
        </w:tc>
        <w:tc>
          <w:tcPr>
            <w:tcW w:w="1933" w:type="dxa"/>
          </w:tcPr>
          <w:p w:rsidR="00B50C70" w:rsidRPr="005C7708" w:rsidRDefault="00B50C70" w:rsidP="005C7708">
            <w:proofErr w:type="spellStart"/>
            <w:r>
              <w:t>Формиров</w:t>
            </w:r>
            <w:proofErr w:type="gramStart"/>
            <w:r>
              <w:t>.з</w:t>
            </w:r>
            <w:proofErr w:type="gramEnd"/>
            <w:r>
              <w:t>наний</w:t>
            </w:r>
            <w:proofErr w:type="spellEnd"/>
          </w:p>
        </w:tc>
        <w:tc>
          <w:tcPr>
            <w:tcW w:w="1568" w:type="dxa"/>
          </w:tcPr>
          <w:p w:rsidR="00B50C70" w:rsidRPr="003A7DBD" w:rsidRDefault="00B50C70">
            <w:r>
              <w:t xml:space="preserve">Нахождение </w:t>
            </w:r>
            <w:proofErr w:type="spellStart"/>
            <w:r>
              <w:t>ОДЗ</w:t>
            </w:r>
            <w:proofErr w:type="gramStart"/>
            <w:r>
              <w:t>,ч</w:t>
            </w:r>
            <w:proofErr w:type="gramEnd"/>
            <w:r>
              <w:t>исловые</w:t>
            </w:r>
            <w:proofErr w:type="spellEnd"/>
            <w:r>
              <w:t xml:space="preserve"> и букв. выражен </w:t>
            </w:r>
          </w:p>
        </w:tc>
        <w:tc>
          <w:tcPr>
            <w:tcW w:w="1347" w:type="dxa"/>
          </w:tcPr>
          <w:p w:rsidR="00B50C70" w:rsidRPr="003A7DBD" w:rsidRDefault="00B50C70">
            <w:r>
              <w:t xml:space="preserve">Дробь, </w:t>
            </w:r>
            <w:proofErr w:type="gramStart"/>
            <w:r>
              <w:t>решен</w:t>
            </w:r>
            <w:proofErr w:type="gramEnd"/>
            <w:r>
              <w:t xml:space="preserve"> </w:t>
            </w:r>
            <w:proofErr w:type="spellStart"/>
            <w:r>
              <w:t>лин</w:t>
            </w:r>
            <w:proofErr w:type="spellEnd"/>
            <w:r>
              <w:t xml:space="preserve"> уравнений, выражения</w:t>
            </w:r>
          </w:p>
        </w:tc>
        <w:tc>
          <w:tcPr>
            <w:tcW w:w="1128" w:type="dxa"/>
          </w:tcPr>
          <w:p w:rsidR="00B50C70" w:rsidRDefault="00B50C70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B50C70" w:rsidRPr="00B50C70" w:rsidRDefault="00B50C70">
            <w:pPr>
              <w:rPr>
                <w:sz w:val="20"/>
                <w:szCs w:val="20"/>
              </w:rPr>
            </w:pPr>
          </w:p>
        </w:tc>
      </w:tr>
      <w:tr w:rsidR="00B50C70" w:rsidTr="00B50C70">
        <w:tc>
          <w:tcPr>
            <w:tcW w:w="543" w:type="dxa"/>
          </w:tcPr>
          <w:p w:rsidR="00B50C70" w:rsidRPr="003A7DBD" w:rsidRDefault="00B50C70" w:rsidP="00394C8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2-</w:t>
            </w:r>
            <w:r w:rsidR="00394C80">
              <w:rPr>
                <w:rFonts w:asciiTheme="majorHAnsi" w:hAnsiTheme="majorHAnsi"/>
              </w:rPr>
              <w:t>4</w:t>
            </w:r>
          </w:p>
        </w:tc>
        <w:tc>
          <w:tcPr>
            <w:tcW w:w="805" w:type="dxa"/>
          </w:tcPr>
          <w:p w:rsidR="00B50C70" w:rsidRPr="003A7DBD" w:rsidRDefault="00B50C70" w:rsidP="00394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394C80">
              <w:rPr>
                <w:sz w:val="20"/>
                <w:szCs w:val="20"/>
              </w:rPr>
              <w:t>4</w:t>
            </w:r>
          </w:p>
        </w:tc>
        <w:tc>
          <w:tcPr>
            <w:tcW w:w="1291" w:type="dxa"/>
          </w:tcPr>
          <w:p w:rsidR="00B50C70" w:rsidRPr="003A7DBD" w:rsidRDefault="00B50C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Числов</w:t>
            </w:r>
            <w:proofErr w:type="spellEnd"/>
            <w:r>
              <w:rPr>
                <w:sz w:val="20"/>
                <w:szCs w:val="20"/>
              </w:rPr>
              <w:t xml:space="preserve"> и букв </w:t>
            </w:r>
            <w:proofErr w:type="gramStart"/>
            <w:r>
              <w:rPr>
                <w:sz w:val="20"/>
                <w:szCs w:val="20"/>
              </w:rPr>
              <w:t>выражен</w:t>
            </w:r>
            <w:proofErr w:type="gramEnd"/>
          </w:p>
        </w:tc>
        <w:tc>
          <w:tcPr>
            <w:tcW w:w="1933" w:type="dxa"/>
          </w:tcPr>
          <w:p w:rsidR="00B50C70" w:rsidRPr="003A7DBD" w:rsidRDefault="00B50C70">
            <w:proofErr w:type="spellStart"/>
            <w:r w:rsidRPr="003A7DBD">
              <w:t>Формир</w:t>
            </w:r>
            <w:proofErr w:type="spellEnd"/>
            <w:r w:rsidRPr="003A7DBD">
              <w:t xml:space="preserve"> и </w:t>
            </w:r>
            <w:proofErr w:type="spellStart"/>
            <w:r w:rsidRPr="003A7DBD">
              <w:t>соверш</w:t>
            </w:r>
            <w:proofErr w:type="spellEnd"/>
            <w:r w:rsidRPr="003A7DBD">
              <w:t xml:space="preserve"> знаний</w:t>
            </w:r>
          </w:p>
        </w:tc>
        <w:tc>
          <w:tcPr>
            <w:tcW w:w="1568" w:type="dxa"/>
          </w:tcPr>
          <w:p w:rsidR="00B50C70" w:rsidRPr="003A7DBD" w:rsidRDefault="00B50C70">
            <w:pPr>
              <w:rPr>
                <w:sz w:val="20"/>
                <w:szCs w:val="20"/>
              </w:rPr>
            </w:pPr>
            <w:proofErr w:type="spellStart"/>
            <w:r w:rsidRPr="003A7DBD">
              <w:rPr>
                <w:sz w:val="20"/>
                <w:szCs w:val="20"/>
              </w:rPr>
              <w:t>Числов</w:t>
            </w:r>
            <w:proofErr w:type="spellEnd"/>
            <w:r w:rsidRPr="003A7DBD">
              <w:rPr>
                <w:sz w:val="20"/>
                <w:szCs w:val="20"/>
              </w:rPr>
              <w:t xml:space="preserve"> и букв </w:t>
            </w:r>
            <w:proofErr w:type="spellStart"/>
            <w:r w:rsidRPr="003A7DBD">
              <w:rPr>
                <w:sz w:val="20"/>
                <w:szCs w:val="20"/>
              </w:rPr>
              <w:t>выраж</w:t>
            </w:r>
            <w:proofErr w:type="spellEnd"/>
            <w:r>
              <w:rPr>
                <w:sz w:val="20"/>
                <w:szCs w:val="20"/>
              </w:rPr>
              <w:t>, ОДЗ</w:t>
            </w:r>
          </w:p>
        </w:tc>
        <w:tc>
          <w:tcPr>
            <w:tcW w:w="1347" w:type="dxa"/>
          </w:tcPr>
          <w:p w:rsidR="00B50C70" w:rsidRPr="003A7DBD" w:rsidRDefault="00B50C70">
            <w:proofErr w:type="gramStart"/>
            <w:r w:rsidRPr="003A7DBD">
              <w:t>Решен</w:t>
            </w:r>
            <w:proofErr w:type="gramEnd"/>
            <w:r w:rsidRPr="003A7DBD">
              <w:t xml:space="preserve"> </w:t>
            </w:r>
            <w:r>
              <w:t xml:space="preserve"> </w:t>
            </w:r>
            <w:proofErr w:type="spellStart"/>
            <w:r w:rsidRPr="003A7DBD">
              <w:t>лин</w:t>
            </w:r>
            <w:proofErr w:type="spellEnd"/>
            <w:r w:rsidRPr="003A7DBD">
              <w:t xml:space="preserve"> уравнений</w:t>
            </w:r>
          </w:p>
        </w:tc>
        <w:tc>
          <w:tcPr>
            <w:tcW w:w="1128" w:type="dxa"/>
          </w:tcPr>
          <w:p w:rsidR="00B50C70" w:rsidRDefault="00B50C70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B50C70" w:rsidRDefault="00B50C70">
            <w:pPr>
              <w:rPr>
                <w:sz w:val="32"/>
                <w:szCs w:val="32"/>
              </w:rPr>
            </w:pPr>
          </w:p>
        </w:tc>
      </w:tr>
      <w:tr w:rsidR="00B50C70" w:rsidTr="00B50C70">
        <w:tc>
          <w:tcPr>
            <w:tcW w:w="543" w:type="dxa"/>
          </w:tcPr>
          <w:p w:rsidR="00B50C70" w:rsidRPr="003A7DBD" w:rsidRDefault="00394C80">
            <w:r>
              <w:t>5-6</w:t>
            </w:r>
          </w:p>
        </w:tc>
        <w:tc>
          <w:tcPr>
            <w:tcW w:w="805" w:type="dxa"/>
          </w:tcPr>
          <w:p w:rsidR="00B50C70" w:rsidRPr="003A7DBD" w:rsidRDefault="00394C80">
            <w:r>
              <w:t>5-6</w:t>
            </w:r>
          </w:p>
        </w:tc>
        <w:tc>
          <w:tcPr>
            <w:tcW w:w="1291" w:type="dxa"/>
          </w:tcPr>
          <w:p w:rsidR="00B50C70" w:rsidRPr="003A7DBD" w:rsidRDefault="00B50C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Что такое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матем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язык</w:t>
            </w:r>
          </w:p>
        </w:tc>
        <w:tc>
          <w:tcPr>
            <w:tcW w:w="1933" w:type="dxa"/>
          </w:tcPr>
          <w:p w:rsidR="00B50C70" w:rsidRPr="003A7DBD" w:rsidRDefault="00B50C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Примен</w:t>
            </w:r>
            <w:proofErr w:type="spellEnd"/>
            <w:r>
              <w:rPr>
                <w:sz w:val="20"/>
                <w:szCs w:val="20"/>
              </w:rPr>
              <w:t xml:space="preserve"> знаний на практике</w:t>
            </w:r>
          </w:p>
        </w:tc>
        <w:tc>
          <w:tcPr>
            <w:tcW w:w="1568" w:type="dxa"/>
          </w:tcPr>
          <w:p w:rsidR="00B50C70" w:rsidRPr="003A7DBD" w:rsidRDefault="00B50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Письменная и устная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речь</w:t>
            </w:r>
          </w:p>
        </w:tc>
        <w:tc>
          <w:tcPr>
            <w:tcW w:w="1347" w:type="dxa"/>
          </w:tcPr>
          <w:p w:rsidR="00B50C70" w:rsidRPr="00B50C70" w:rsidRDefault="00B50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ОДЗ</w:t>
            </w:r>
          </w:p>
        </w:tc>
        <w:tc>
          <w:tcPr>
            <w:tcW w:w="1128" w:type="dxa"/>
          </w:tcPr>
          <w:p w:rsidR="00B50C70" w:rsidRDefault="00B50C70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B50C70" w:rsidRDefault="00B50C70">
            <w:pPr>
              <w:rPr>
                <w:sz w:val="32"/>
                <w:szCs w:val="32"/>
              </w:rPr>
            </w:pPr>
          </w:p>
        </w:tc>
      </w:tr>
      <w:tr w:rsidR="00B50C70" w:rsidTr="00B50C70">
        <w:tc>
          <w:tcPr>
            <w:tcW w:w="543" w:type="dxa"/>
          </w:tcPr>
          <w:p w:rsidR="00B50C70" w:rsidRPr="00B50C70" w:rsidRDefault="00394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805" w:type="dxa"/>
          </w:tcPr>
          <w:p w:rsidR="00B50C70" w:rsidRPr="00B50C70" w:rsidRDefault="00394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291" w:type="dxa"/>
          </w:tcPr>
          <w:p w:rsidR="00B50C70" w:rsidRPr="00B50C70" w:rsidRDefault="00B50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 такое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модель</w:t>
            </w:r>
          </w:p>
        </w:tc>
        <w:tc>
          <w:tcPr>
            <w:tcW w:w="1933" w:type="dxa"/>
          </w:tcPr>
          <w:p w:rsidR="00B50C70" w:rsidRPr="00B50C70" w:rsidRDefault="00B50C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Примен</w:t>
            </w:r>
            <w:proofErr w:type="spellEnd"/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568" w:type="dxa"/>
          </w:tcPr>
          <w:p w:rsidR="00B50C70" w:rsidRPr="00B50C70" w:rsidRDefault="00B50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Реальная ситуация,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модель</w:t>
            </w:r>
            <w:proofErr w:type="gramStart"/>
            <w:r>
              <w:rPr>
                <w:sz w:val="20"/>
                <w:szCs w:val="20"/>
              </w:rPr>
              <w:t>,г</w:t>
            </w:r>
            <w:proofErr w:type="gramEnd"/>
            <w:r>
              <w:rPr>
                <w:sz w:val="20"/>
                <w:szCs w:val="20"/>
              </w:rPr>
              <w:t>раф</w:t>
            </w:r>
            <w:proofErr w:type="spellEnd"/>
            <w:r>
              <w:rPr>
                <w:sz w:val="20"/>
                <w:szCs w:val="20"/>
              </w:rPr>
              <w:t xml:space="preserve"> модель, </w:t>
            </w:r>
            <w:proofErr w:type="spellStart"/>
            <w:r>
              <w:rPr>
                <w:sz w:val="20"/>
                <w:szCs w:val="20"/>
              </w:rPr>
              <w:t>примен</w:t>
            </w:r>
            <w:proofErr w:type="spellEnd"/>
            <w:r>
              <w:rPr>
                <w:sz w:val="20"/>
                <w:szCs w:val="20"/>
              </w:rPr>
              <w:t xml:space="preserve"> на практике</w:t>
            </w:r>
          </w:p>
        </w:tc>
        <w:tc>
          <w:tcPr>
            <w:tcW w:w="1347" w:type="dxa"/>
          </w:tcPr>
          <w:p w:rsidR="00B50C70" w:rsidRPr="00B50C70" w:rsidRDefault="00B50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с </w:t>
            </w: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 xml:space="preserve"> уравнений</w:t>
            </w:r>
          </w:p>
        </w:tc>
        <w:tc>
          <w:tcPr>
            <w:tcW w:w="1128" w:type="dxa"/>
          </w:tcPr>
          <w:p w:rsidR="00B50C70" w:rsidRPr="00B50C70" w:rsidRDefault="00B50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Физика, геометрия</w:t>
            </w:r>
          </w:p>
        </w:tc>
        <w:tc>
          <w:tcPr>
            <w:tcW w:w="2266" w:type="dxa"/>
          </w:tcPr>
          <w:p w:rsidR="00B50C70" w:rsidRDefault="00B50C70">
            <w:pPr>
              <w:rPr>
                <w:sz w:val="32"/>
                <w:szCs w:val="32"/>
              </w:rPr>
            </w:pPr>
          </w:p>
        </w:tc>
      </w:tr>
      <w:tr w:rsidR="00B50C70" w:rsidTr="00B50C70">
        <w:tc>
          <w:tcPr>
            <w:tcW w:w="543" w:type="dxa"/>
          </w:tcPr>
          <w:p w:rsidR="00B50C70" w:rsidRPr="00B50C70" w:rsidRDefault="00394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" w:type="dxa"/>
          </w:tcPr>
          <w:p w:rsidR="00B50C70" w:rsidRPr="00B50C70" w:rsidRDefault="00394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1" w:type="dxa"/>
          </w:tcPr>
          <w:p w:rsidR="00B50C70" w:rsidRPr="00B50C70" w:rsidRDefault="00B50C7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Самостоят</w:t>
            </w:r>
            <w:proofErr w:type="spellEnd"/>
            <w:r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1933" w:type="dxa"/>
          </w:tcPr>
          <w:p w:rsidR="00B50C70" w:rsidRPr="00B50C70" w:rsidRDefault="00B50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1568" w:type="dxa"/>
          </w:tcPr>
          <w:p w:rsidR="00B50C70" w:rsidRDefault="00B50C70">
            <w:pPr>
              <w:rPr>
                <w:sz w:val="32"/>
                <w:szCs w:val="32"/>
              </w:rPr>
            </w:pPr>
          </w:p>
        </w:tc>
        <w:tc>
          <w:tcPr>
            <w:tcW w:w="1347" w:type="dxa"/>
          </w:tcPr>
          <w:p w:rsidR="00B50C70" w:rsidRDefault="00B50C70">
            <w:pPr>
              <w:rPr>
                <w:sz w:val="32"/>
                <w:szCs w:val="32"/>
              </w:rPr>
            </w:pPr>
          </w:p>
        </w:tc>
        <w:tc>
          <w:tcPr>
            <w:tcW w:w="1128" w:type="dxa"/>
          </w:tcPr>
          <w:p w:rsidR="00B50C70" w:rsidRDefault="00B50C70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B50C70" w:rsidRDefault="00B50C70">
            <w:pPr>
              <w:rPr>
                <w:sz w:val="32"/>
                <w:szCs w:val="32"/>
              </w:rPr>
            </w:pPr>
          </w:p>
        </w:tc>
      </w:tr>
      <w:tr w:rsidR="00B50C70" w:rsidTr="00B50C70">
        <w:tc>
          <w:tcPr>
            <w:tcW w:w="543" w:type="dxa"/>
          </w:tcPr>
          <w:p w:rsidR="00B50C70" w:rsidRPr="00B50C70" w:rsidRDefault="00394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11-14</w:t>
            </w:r>
          </w:p>
        </w:tc>
        <w:tc>
          <w:tcPr>
            <w:tcW w:w="805" w:type="dxa"/>
          </w:tcPr>
          <w:p w:rsidR="00B50C70" w:rsidRPr="00B50C70" w:rsidRDefault="00394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11-14</w:t>
            </w:r>
          </w:p>
        </w:tc>
        <w:tc>
          <w:tcPr>
            <w:tcW w:w="1291" w:type="dxa"/>
          </w:tcPr>
          <w:p w:rsidR="00B50C70" w:rsidRPr="00B50C70" w:rsidRDefault="00B50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Линейное уравнение с одной переменной</w:t>
            </w:r>
          </w:p>
        </w:tc>
        <w:tc>
          <w:tcPr>
            <w:tcW w:w="1933" w:type="dxa"/>
          </w:tcPr>
          <w:p w:rsidR="00B50C70" w:rsidRPr="00B50C70" w:rsidRDefault="00B50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 знаний</w:t>
            </w:r>
          </w:p>
        </w:tc>
        <w:tc>
          <w:tcPr>
            <w:tcW w:w="1568" w:type="dxa"/>
          </w:tcPr>
          <w:p w:rsidR="00B50C70" w:rsidRPr="00B50C70" w:rsidRDefault="00B50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Корень уравнения, алгоритм решения </w:t>
            </w:r>
            <w:proofErr w:type="spellStart"/>
            <w:r>
              <w:rPr>
                <w:sz w:val="20"/>
                <w:szCs w:val="20"/>
              </w:rPr>
              <w:t>лин</w:t>
            </w:r>
            <w:proofErr w:type="spellEnd"/>
            <w:r>
              <w:rPr>
                <w:sz w:val="20"/>
                <w:szCs w:val="20"/>
              </w:rPr>
              <w:t xml:space="preserve"> уравнений</w:t>
            </w:r>
          </w:p>
        </w:tc>
        <w:tc>
          <w:tcPr>
            <w:tcW w:w="1347" w:type="dxa"/>
          </w:tcPr>
          <w:p w:rsidR="00B50C70" w:rsidRPr="00B50C70" w:rsidRDefault="00B50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 </w:t>
            </w: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 xml:space="preserve"> уравнений</w:t>
            </w:r>
          </w:p>
        </w:tc>
        <w:tc>
          <w:tcPr>
            <w:tcW w:w="1128" w:type="dxa"/>
          </w:tcPr>
          <w:p w:rsidR="00B50C70" w:rsidRPr="00B50C70" w:rsidRDefault="00B50C70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B50C70" w:rsidRDefault="00B50C70">
            <w:pPr>
              <w:rPr>
                <w:sz w:val="32"/>
                <w:szCs w:val="32"/>
              </w:rPr>
            </w:pPr>
          </w:p>
        </w:tc>
      </w:tr>
      <w:tr w:rsidR="00B50C70" w:rsidTr="00B50C70">
        <w:tc>
          <w:tcPr>
            <w:tcW w:w="543" w:type="dxa"/>
          </w:tcPr>
          <w:p w:rsidR="00B50C70" w:rsidRPr="00B50C70" w:rsidRDefault="00394C80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15-16</w:t>
            </w:r>
          </w:p>
        </w:tc>
        <w:tc>
          <w:tcPr>
            <w:tcW w:w="805" w:type="dxa"/>
          </w:tcPr>
          <w:p w:rsidR="00B50C70" w:rsidRPr="00B50C70" w:rsidRDefault="00394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291" w:type="dxa"/>
          </w:tcPr>
          <w:p w:rsidR="00B50C70" w:rsidRPr="00B50C70" w:rsidRDefault="00F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Координатная прямая</w:t>
            </w:r>
          </w:p>
        </w:tc>
        <w:tc>
          <w:tcPr>
            <w:tcW w:w="1933" w:type="dxa"/>
          </w:tcPr>
          <w:p w:rsidR="00B50C70" w:rsidRPr="00F05211" w:rsidRDefault="00F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 знаний</w:t>
            </w:r>
          </w:p>
        </w:tc>
        <w:tc>
          <w:tcPr>
            <w:tcW w:w="1568" w:type="dxa"/>
          </w:tcPr>
          <w:p w:rsidR="00B50C70" w:rsidRPr="00F05211" w:rsidRDefault="00F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Координаты, </w:t>
            </w:r>
            <w:proofErr w:type="spellStart"/>
            <w:r>
              <w:rPr>
                <w:sz w:val="20"/>
                <w:szCs w:val="20"/>
              </w:rPr>
              <w:t>координ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прямая</w:t>
            </w:r>
            <w:proofErr w:type="gramEnd"/>
            <w:r>
              <w:rPr>
                <w:sz w:val="20"/>
                <w:szCs w:val="20"/>
              </w:rPr>
              <w:t>, расстояние между точками, числовые промежутки</w:t>
            </w:r>
          </w:p>
        </w:tc>
        <w:tc>
          <w:tcPr>
            <w:tcW w:w="1347" w:type="dxa"/>
          </w:tcPr>
          <w:p w:rsidR="00B50C70" w:rsidRPr="00F05211" w:rsidRDefault="00F05211">
            <w:pPr>
              <w:rPr>
                <w:sz w:val="20"/>
                <w:szCs w:val="20"/>
              </w:rPr>
            </w:pPr>
            <w:r w:rsidRPr="00F05211">
              <w:rPr>
                <w:sz w:val="20"/>
                <w:szCs w:val="20"/>
              </w:rPr>
              <w:t xml:space="preserve">Решение </w:t>
            </w:r>
            <w:proofErr w:type="spellStart"/>
            <w:r w:rsidRPr="00F05211">
              <w:rPr>
                <w:sz w:val="20"/>
                <w:szCs w:val="20"/>
              </w:rPr>
              <w:t>лин</w:t>
            </w:r>
            <w:proofErr w:type="spellEnd"/>
            <w:r w:rsidRPr="00F05211">
              <w:rPr>
                <w:sz w:val="20"/>
                <w:szCs w:val="20"/>
              </w:rPr>
              <w:t xml:space="preserve"> уравнений</w:t>
            </w:r>
            <w:r>
              <w:rPr>
                <w:sz w:val="20"/>
                <w:szCs w:val="20"/>
              </w:rPr>
              <w:t>, интервал, полуинтервал, числовой промежуток</w:t>
            </w:r>
          </w:p>
        </w:tc>
        <w:tc>
          <w:tcPr>
            <w:tcW w:w="1128" w:type="dxa"/>
          </w:tcPr>
          <w:p w:rsidR="00B50C70" w:rsidRDefault="00B50C70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B50C70" w:rsidRDefault="00B50C70">
            <w:pPr>
              <w:rPr>
                <w:sz w:val="32"/>
                <w:szCs w:val="32"/>
              </w:rPr>
            </w:pPr>
          </w:p>
        </w:tc>
      </w:tr>
      <w:tr w:rsidR="00F05211" w:rsidTr="00B50C70">
        <w:tc>
          <w:tcPr>
            <w:tcW w:w="543" w:type="dxa"/>
          </w:tcPr>
          <w:p w:rsidR="00F05211" w:rsidRDefault="00394C80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17</w:t>
            </w:r>
          </w:p>
        </w:tc>
        <w:tc>
          <w:tcPr>
            <w:tcW w:w="805" w:type="dxa"/>
          </w:tcPr>
          <w:p w:rsidR="00F05211" w:rsidRDefault="00394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91" w:type="dxa"/>
          </w:tcPr>
          <w:p w:rsidR="00F05211" w:rsidRDefault="00F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№1</w:t>
            </w:r>
          </w:p>
        </w:tc>
        <w:tc>
          <w:tcPr>
            <w:tcW w:w="1933" w:type="dxa"/>
          </w:tcPr>
          <w:p w:rsidR="00F05211" w:rsidRDefault="00F0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1568" w:type="dxa"/>
          </w:tcPr>
          <w:p w:rsidR="00F05211" w:rsidRDefault="00F05211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</w:tcPr>
          <w:p w:rsidR="00F05211" w:rsidRPr="00F05211" w:rsidRDefault="00F05211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F05211" w:rsidRDefault="00F05211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F05211" w:rsidRDefault="00F05211">
            <w:pPr>
              <w:rPr>
                <w:sz w:val="32"/>
                <w:szCs w:val="32"/>
              </w:rPr>
            </w:pPr>
          </w:p>
        </w:tc>
      </w:tr>
    </w:tbl>
    <w:p w:rsidR="00FF5D84" w:rsidRDefault="00FF5D84">
      <w:pPr>
        <w:rPr>
          <w:sz w:val="32"/>
          <w:szCs w:val="32"/>
        </w:rPr>
      </w:pPr>
    </w:p>
    <w:p w:rsidR="00F05211" w:rsidRDefault="00F05211">
      <w:pPr>
        <w:rPr>
          <w:sz w:val="32"/>
          <w:szCs w:val="32"/>
        </w:rPr>
      </w:pPr>
    </w:p>
    <w:p w:rsidR="00F05211" w:rsidRDefault="00F05211">
      <w:pPr>
        <w:rPr>
          <w:sz w:val="32"/>
          <w:szCs w:val="32"/>
        </w:rPr>
      </w:pPr>
    </w:p>
    <w:p w:rsidR="00F05211" w:rsidRDefault="00F05211">
      <w:pPr>
        <w:rPr>
          <w:sz w:val="32"/>
          <w:szCs w:val="32"/>
        </w:rPr>
      </w:pPr>
    </w:p>
    <w:p w:rsidR="00F05211" w:rsidRDefault="00F05211">
      <w:pPr>
        <w:rPr>
          <w:sz w:val="32"/>
          <w:szCs w:val="32"/>
        </w:rPr>
      </w:pPr>
    </w:p>
    <w:p w:rsidR="00F05211" w:rsidRDefault="00F05211">
      <w:pPr>
        <w:rPr>
          <w:sz w:val="32"/>
          <w:szCs w:val="32"/>
        </w:rPr>
      </w:pPr>
    </w:p>
    <w:p w:rsidR="00F05211" w:rsidRDefault="00F05211">
      <w:pPr>
        <w:rPr>
          <w:sz w:val="32"/>
          <w:szCs w:val="32"/>
        </w:rPr>
      </w:pPr>
    </w:p>
    <w:p w:rsidR="00F05211" w:rsidRDefault="00F05211">
      <w:pPr>
        <w:rPr>
          <w:sz w:val="32"/>
          <w:szCs w:val="32"/>
        </w:rPr>
      </w:pPr>
    </w:p>
    <w:p w:rsidR="00F05211" w:rsidRPr="00F05211" w:rsidRDefault="00F05211" w:rsidP="00F05211">
      <w:pPr>
        <w:jc w:val="center"/>
        <w:rPr>
          <w:sz w:val="40"/>
          <w:szCs w:val="40"/>
        </w:rPr>
      </w:pPr>
      <w:r w:rsidRPr="00F05211">
        <w:rPr>
          <w:sz w:val="40"/>
          <w:szCs w:val="40"/>
        </w:rPr>
        <w:lastRenderedPageBreak/>
        <w:t>Глава 2. Линейная функция(1</w:t>
      </w:r>
      <w:r w:rsidR="00394C80">
        <w:rPr>
          <w:sz w:val="40"/>
          <w:szCs w:val="40"/>
        </w:rPr>
        <w:t>8ч</w:t>
      </w:r>
      <w:r w:rsidRPr="00F05211">
        <w:rPr>
          <w:sz w:val="40"/>
          <w:szCs w:val="40"/>
        </w:rPr>
        <w:t>)</w:t>
      </w:r>
    </w:p>
    <w:p w:rsidR="00F05211" w:rsidRDefault="00F05211">
      <w:pPr>
        <w:rPr>
          <w:sz w:val="32"/>
          <w:szCs w:val="32"/>
        </w:rPr>
      </w:pPr>
      <w:r>
        <w:rPr>
          <w:sz w:val="32"/>
          <w:szCs w:val="32"/>
        </w:rPr>
        <w:t>Цели:</w:t>
      </w:r>
    </w:p>
    <w:p w:rsidR="00F05211" w:rsidRDefault="00F05211">
      <w:pPr>
        <w:rPr>
          <w:sz w:val="28"/>
          <w:szCs w:val="28"/>
        </w:rPr>
      </w:pPr>
      <w:r>
        <w:rPr>
          <w:sz w:val="28"/>
          <w:szCs w:val="28"/>
        </w:rPr>
        <w:t xml:space="preserve">познакомить учащихся с </w:t>
      </w:r>
      <w:proofErr w:type="gramStart"/>
      <w:r>
        <w:rPr>
          <w:sz w:val="28"/>
          <w:szCs w:val="28"/>
        </w:rPr>
        <w:t>линейным</w:t>
      </w:r>
      <w:proofErr w:type="gramEnd"/>
      <w:r>
        <w:rPr>
          <w:sz w:val="28"/>
          <w:szCs w:val="28"/>
        </w:rPr>
        <w:t xml:space="preserve"> уравнение с двумя переменными и линейной функцией, выработать умение строить их графики, осознать важность использования математических моделей нового вида – графических моделей;</w:t>
      </w:r>
    </w:p>
    <w:p w:rsidR="00F05211" w:rsidRDefault="00F05211">
      <w:pPr>
        <w:rPr>
          <w:sz w:val="28"/>
          <w:szCs w:val="28"/>
        </w:rPr>
      </w:pPr>
      <w:r>
        <w:rPr>
          <w:sz w:val="28"/>
          <w:szCs w:val="28"/>
        </w:rPr>
        <w:t>развивать аналитическое мышление – формировать умения выделять существенные признаки, свойства;</w:t>
      </w:r>
    </w:p>
    <w:p w:rsidR="00F05211" w:rsidRPr="00F05211" w:rsidRDefault="00F05211">
      <w:pPr>
        <w:rPr>
          <w:sz w:val="28"/>
          <w:szCs w:val="28"/>
        </w:rPr>
      </w:pPr>
      <w:r>
        <w:rPr>
          <w:sz w:val="28"/>
          <w:szCs w:val="28"/>
        </w:rPr>
        <w:t>воспитывать активность, старательность.</w:t>
      </w:r>
    </w:p>
    <w:p w:rsidR="00F05211" w:rsidRDefault="00F05211">
      <w:pPr>
        <w:rPr>
          <w:sz w:val="32"/>
          <w:szCs w:val="32"/>
        </w:rPr>
      </w:pPr>
    </w:p>
    <w:p w:rsidR="00F05211" w:rsidRDefault="00F05211">
      <w:pPr>
        <w:rPr>
          <w:sz w:val="32"/>
          <w:szCs w:val="32"/>
        </w:rPr>
      </w:pPr>
    </w:p>
    <w:p w:rsidR="00F05211" w:rsidRDefault="00F05211">
      <w:pPr>
        <w:rPr>
          <w:sz w:val="32"/>
          <w:szCs w:val="32"/>
        </w:rPr>
      </w:pPr>
    </w:p>
    <w:p w:rsidR="00FF5D84" w:rsidRPr="00D43889" w:rsidRDefault="00FF5D84">
      <w:pPr>
        <w:rPr>
          <w:sz w:val="32"/>
          <w:szCs w:val="32"/>
        </w:rPr>
      </w:pPr>
    </w:p>
    <w:p w:rsidR="00D43889" w:rsidRDefault="00D43889">
      <w:pPr>
        <w:rPr>
          <w:sz w:val="24"/>
          <w:szCs w:val="24"/>
        </w:rPr>
      </w:pPr>
    </w:p>
    <w:p w:rsidR="00F05211" w:rsidRDefault="00F05211">
      <w:pPr>
        <w:rPr>
          <w:sz w:val="24"/>
          <w:szCs w:val="24"/>
        </w:rPr>
      </w:pPr>
    </w:p>
    <w:p w:rsidR="00CF5E12" w:rsidRDefault="00CF5E12">
      <w:pPr>
        <w:rPr>
          <w:sz w:val="24"/>
          <w:szCs w:val="24"/>
        </w:rPr>
      </w:pPr>
    </w:p>
    <w:p w:rsidR="00CF5E12" w:rsidRDefault="00CF5E12">
      <w:pPr>
        <w:rPr>
          <w:sz w:val="24"/>
          <w:szCs w:val="24"/>
        </w:rPr>
      </w:pPr>
    </w:p>
    <w:p w:rsidR="00CF5E12" w:rsidRDefault="00CF5E12">
      <w:pPr>
        <w:rPr>
          <w:sz w:val="24"/>
          <w:szCs w:val="24"/>
        </w:rPr>
      </w:pPr>
    </w:p>
    <w:p w:rsidR="00CF5E12" w:rsidRDefault="00CF5E12">
      <w:pPr>
        <w:rPr>
          <w:sz w:val="24"/>
          <w:szCs w:val="24"/>
        </w:rPr>
      </w:pPr>
    </w:p>
    <w:p w:rsidR="00CF5E12" w:rsidRDefault="00CF5E12">
      <w:pPr>
        <w:rPr>
          <w:sz w:val="24"/>
          <w:szCs w:val="24"/>
        </w:rPr>
      </w:pPr>
    </w:p>
    <w:p w:rsidR="00CF5E12" w:rsidRDefault="00CF5E12">
      <w:pPr>
        <w:rPr>
          <w:sz w:val="24"/>
          <w:szCs w:val="24"/>
        </w:rPr>
      </w:pPr>
    </w:p>
    <w:p w:rsidR="00CF5E12" w:rsidRDefault="00CF5E12">
      <w:pPr>
        <w:rPr>
          <w:sz w:val="24"/>
          <w:szCs w:val="24"/>
        </w:rPr>
      </w:pPr>
    </w:p>
    <w:p w:rsidR="00CF5E12" w:rsidRDefault="00CF5E12">
      <w:pPr>
        <w:rPr>
          <w:sz w:val="24"/>
          <w:szCs w:val="24"/>
        </w:rPr>
      </w:pPr>
    </w:p>
    <w:p w:rsidR="00CF5E12" w:rsidRDefault="00CF5E12">
      <w:pPr>
        <w:rPr>
          <w:sz w:val="24"/>
          <w:szCs w:val="24"/>
        </w:rPr>
      </w:pPr>
    </w:p>
    <w:p w:rsidR="00CF5E12" w:rsidRDefault="00CF5E12">
      <w:pPr>
        <w:rPr>
          <w:sz w:val="24"/>
          <w:szCs w:val="24"/>
        </w:rPr>
      </w:pPr>
    </w:p>
    <w:p w:rsidR="00CF5E12" w:rsidRDefault="00CF5E12">
      <w:pPr>
        <w:rPr>
          <w:sz w:val="24"/>
          <w:szCs w:val="24"/>
        </w:rPr>
      </w:pPr>
    </w:p>
    <w:p w:rsidR="00F05211" w:rsidRDefault="00F05211">
      <w:pPr>
        <w:rPr>
          <w:sz w:val="24"/>
          <w:szCs w:val="24"/>
        </w:rPr>
      </w:pPr>
    </w:p>
    <w:p w:rsidR="00F05211" w:rsidRDefault="00F05211">
      <w:pPr>
        <w:rPr>
          <w:sz w:val="24"/>
          <w:szCs w:val="24"/>
        </w:rPr>
      </w:pPr>
    </w:p>
    <w:p w:rsidR="00F05211" w:rsidRDefault="00F05211">
      <w:pPr>
        <w:rPr>
          <w:sz w:val="24"/>
          <w:szCs w:val="24"/>
        </w:rPr>
      </w:pP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680"/>
        <w:gridCol w:w="1325"/>
        <w:gridCol w:w="1594"/>
        <w:gridCol w:w="1585"/>
        <w:gridCol w:w="1038"/>
        <w:gridCol w:w="1701"/>
      </w:tblGrid>
      <w:tr w:rsidR="001776F8" w:rsidTr="005134F1">
        <w:tc>
          <w:tcPr>
            <w:tcW w:w="675" w:type="dxa"/>
          </w:tcPr>
          <w:p w:rsidR="00F05211" w:rsidRPr="001776F8" w:rsidRDefault="00394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18-20</w:t>
            </w:r>
          </w:p>
        </w:tc>
        <w:tc>
          <w:tcPr>
            <w:tcW w:w="567" w:type="dxa"/>
          </w:tcPr>
          <w:p w:rsidR="00F05211" w:rsidRPr="00F05211" w:rsidRDefault="00394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2680" w:type="dxa"/>
          </w:tcPr>
          <w:p w:rsidR="00F05211" w:rsidRPr="00F05211" w:rsidRDefault="00F05211">
            <w:pPr>
              <w:rPr>
                <w:sz w:val="20"/>
                <w:szCs w:val="20"/>
              </w:rPr>
            </w:pPr>
            <w:r w:rsidRPr="00F05211">
              <w:rPr>
                <w:sz w:val="20"/>
                <w:szCs w:val="20"/>
              </w:rPr>
              <w:t>Координатная плоскость</w:t>
            </w:r>
          </w:p>
        </w:tc>
        <w:tc>
          <w:tcPr>
            <w:tcW w:w="1325" w:type="dxa"/>
          </w:tcPr>
          <w:p w:rsidR="00F05211" w:rsidRPr="00F9418C" w:rsidRDefault="00F9418C">
            <w:pPr>
              <w:rPr>
                <w:sz w:val="20"/>
                <w:szCs w:val="20"/>
              </w:rPr>
            </w:pPr>
            <w:r w:rsidRPr="00F9418C">
              <w:rPr>
                <w:sz w:val="20"/>
                <w:szCs w:val="24"/>
              </w:rPr>
              <w:t>Систем знаний</w:t>
            </w:r>
          </w:p>
        </w:tc>
        <w:tc>
          <w:tcPr>
            <w:tcW w:w="1594" w:type="dxa"/>
          </w:tcPr>
          <w:p w:rsidR="00F05211" w:rsidRPr="00F9418C" w:rsidRDefault="00F9418C">
            <w:pPr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Прямоуг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сист</w:t>
            </w:r>
            <w:proofErr w:type="spellEnd"/>
            <w:r>
              <w:rPr>
                <w:sz w:val="20"/>
                <w:szCs w:val="24"/>
              </w:rPr>
              <w:t xml:space="preserve"> координат, корд</w:t>
            </w:r>
            <w:proofErr w:type="gramStart"/>
            <w:r>
              <w:rPr>
                <w:sz w:val="20"/>
                <w:szCs w:val="24"/>
              </w:rPr>
              <w:t>.</w:t>
            </w:r>
            <w:proofErr w:type="gramEnd"/>
            <w:r>
              <w:rPr>
                <w:sz w:val="20"/>
                <w:szCs w:val="24"/>
              </w:rPr>
              <w:t xml:space="preserve"> </w:t>
            </w:r>
            <w:proofErr w:type="gramStart"/>
            <w:r>
              <w:rPr>
                <w:sz w:val="20"/>
                <w:szCs w:val="24"/>
              </w:rPr>
              <w:t>т</w:t>
            </w:r>
            <w:proofErr w:type="gramEnd"/>
            <w:r>
              <w:rPr>
                <w:sz w:val="20"/>
                <w:szCs w:val="24"/>
              </w:rPr>
              <w:t>очки</w:t>
            </w:r>
          </w:p>
        </w:tc>
        <w:tc>
          <w:tcPr>
            <w:tcW w:w="1585" w:type="dxa"/>
          </w:tcPr>
          <w:p w:rsidR="00F05211" w:rsidRPr="00F9418C" w:rsidRDefault="00F94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Нанесение точки на систему координат</w:t>
            </w:r>
          </w:p>
        </w:tc>
        <w:tc>
          <w:tcPr>
            <w:tcW w:w="1038" w:type="dxa"/>
          </w:tcPr>
          <w:p w:rsidR="00F05211" w:rsidRPr="00F9418C" w:rsidRDefault="00F94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</w:tcPr>
          <w:p w:rsidR="00F05211" w:rsidRDefault="00F05211">
            <w:pPr>
              <w:rPr>
                <w:sz w:val="24"/>
                <w:szCs w:val="24"/>
              </w:rPr>
            </w:pPr>
          </w:p>
        </w:tc>
      </w:tr>
      <w:tr w:rsidR="001776F8" w:rsidTr="005134F1">
        <w:tc>
          <w:tcPr>
            <w:tcW w:w="675" w:type="dxa"/>
          </w:tcPr>
          <w:p w:rsidR="00F05211" w:rsidRDefault="0039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567" w:type="dxa"/>
          </w:tcPr>
          <w:p w:rsidR="00F05211" w:rsidRPr="00F9418C" w:rsidRDefault="00394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2680" w:type="dxa"/>
          </w:tcPr>
          <w:p w:rsidR="00F05211" w:rsidRPr="00F9418C" w:rsidRDefault="00F94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Линейное уравнение с 2 </w:t>
            </w:r>
            <w:proofErr w:type="spellStart"/>
            <w:r>
              <w:rPr>
                <w:sz w:val="20"/>
                <w:szCs w:val="20"/>
              </w:rPr>
              <w:t>перем</w:t>
            </w:r>
            <w:proofErr w:type="spellEnd"/>
          </w:p>
        </w:tc>
        <w:tc>
          <w:tcPr>
            <w:tcW w:w="1325" w:type="dxa"/>
          </w:tcPr>
          <w:p w:rsidR="00F05211" w:rsidRPr="00F9418C" w:rsidRDefault="00F941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594" w:type="dxa"/>
          </w:tcPr>
          <w:p w:rsidR="00F05211" w:rsidRPr="00F9418C" w:rsidRDefault="00F94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Линейное уравнение с 2 </w:t>
            </w:r>
            <w:proofErr w:type="gramStart"/>
            <w:r>
              <w:rPr>
                <w:sz w:val="20"/>
                <w:szCs w:val="20"/>
              </w:rPr>
              <w:t>прем</w:t>
            </w:r>
            <w:proofErr w:type="gramEnd"/>
            <w:r>
              <w:rPr>
                <w:sz w:val="20"/>
                <w:szCs w:val="20"/>
              </w:rPr>
              <w:t>, график</w:t>
            </w:r>
          </w:p>
        </w:tc>
        <w:tc>
          <w:tcPr>
            <w:tcW w:w="1585" w:type="dxa"/>
          </w:tcPr>
          <w:p w:rsidR="00F05211" w:rsidRDefault="00F05211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F05211" w:rsidRDefault="00F052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5211" w:rsidRDefault="00F05211">
            <w:pPr>
              <w:rPr>
                <w:sz w:val="24"/>
                <w:szCs w:val="24"/>
              </w:rPr>
            </w:pPr>
          </w:p>
        </w:tc>
      </w:tr>
      <w:tr w:rsidR="001776F8" w:rsidTr="005134F1">
        <w:tc>
          <w:tcPr>
            <w:tcW w:w="675" w:type="dxa"/>
          </w:tcPr>
          <w:p w:rsidR="00F05211" w:rsidRDefault="0039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567" w:type="dxa"/>
          </w:tcPr>
          <w:p w:rsidR="00F05211" w:rsidRPr="00F9418C" w:rsidRDefault="00394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2680" w:type="dxa"/>
          </w:tcPr>
          <w:p w:rsidR="00F05211" w:rsidRPr="00F9418C" w:rsidRDefault="00F9418C">
            <w:pPr>
              <w:rPr>
                <w:sz w:val="20"/>
                <w:szCs w:val="20"/>
              </w:rPr>
            </w:pPr>
            <w:r w:rsidRPr="00F9418C">
              <w:rPr>
                <w:sz w:val="20"/>
                <w:szCs w:val="20"/>
              </w:rPr>
              <w:t xml:space="preserve">Линейное уравнение  с 2 </w:t>
            </w:r>
            <w:proofErr w:type="spellStart"/>
            <w:r w:rsidRPr="00F9418C">
              <w:rPr>
                <w:sz w:val="20"/>
                <w:szCs w:val="20"/>
              </w:rPr>
              <w:t>перем</w:t>
            </w:r>
            <w:proofErr w:type="spellEnd"/>
          </w:p>
        </w:tc>
        <w:tc>
          <w:tcPr>
            <w:tcW w:w="1325" w:type="dxa"/>
          </w:tcPr>
          <w:p w:rsidR="00F05211" w:rsidRPr="00F9418C" w:rsidRDefault="00F9418C">
            <w:pPr>
              <w:rPr>
                <w:sz w:val="20"/>
                <w:szCs w:val="20"/>
              </w:rPr>
            </w:pPr>
            <w:proofErr w:type="spellStart"/>
            <w:r w:rsidRPr="00F9418C">
              <w:rPr>
                <w:sz w:val="20"/>
                <w:szCs w:val="20"/>
              </w:rPr>
              <w:t>Формиров</w:t>
            </w:r>
            <w:proofErr w:type="spellEnd"/>
            <w:r w:rsidRPr="00F9418C">
              <w:rPr>
                <w:sz w:val="20"/>
                <w:szCs w:val="20"/>
              </w:rPr>
              <w:t xml:space="preserve"> и </w:t>
            </w:r>
            <w:proofErr w:type="spellStart"/>
            <w:r w:rsidRPr="00F9418C">
              <w:rPr>
                <w:sz w:val="20"/>
                <w:szCs w:val="20"/>
              </w:rPr>
              <w:t>соверш</w:t>
            </w:r>
            <w:proofErr w:type="spellEnd"/>
            <w:r w:rsidRPr="00F9418C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594" w:type="dxa"/>
          </w:tcPr>
          <w:p w:rsidR="00F05211" w:rsidRPr="00F9418C" w:rsidRDefault="00F9418C">
            <w:pPr>
              <w:rPr>
                <w:sz w:val="20"/>
                <w:szCs w:val="20"/>
              </w:rPr>
            </w:pPr>
            <w:r w:rsidRPr="00F9418C">
              <w:rPr>
                <w:sz w:val="20"/>
                <w:szCs w:val="20"/>
              </w:rPr>
              <w:t xml:space="preserve">Линейное уравнение с 2 </w:t>
            </w:r>
            <w:proofErr w:type="spellStart"/>
            <w:r w:rsidRPr="00F9418C">
              <w:rPr>
                <w:sz w:val="20"/>
                <w:szCs w:val="20"/>
              </w:rPr>
              <w:t>перем</w:t>
            </w:r>
            <w:proofErr w:type="spellEnd"/>
            <w:r w:rsidRPr="00F9418C">
              <w:rPr>
                <w:sz w:val="20"/>
                <w:szCs w:val="20"/>
              </w:rPr>
              <w:t>, система уравнений</w:t>
            </w:r>
          </w:p>
        </w:tc>
        <w:tc>
          <w:tcPr>
            <w:tcW w:w="1585" w:type="dxa"/>
          </w:tcPr>
          <w:p w:rsidR="00F05211" w:rsidRPr="00F9418C" w:rsidRDefault="00F9418C">
            <w:pPr>
              <w:rPr>
                <w:sz w:val="20"/>
                <w:szCs w:val="20"/>
              </w:rPr>
            </w:pPr>
            <w:r w:rsidRPr="00F9418C">
              <w:rPr>
                <w:sz w:val="20"/>
                <w:szCs w:val="20"/>
              </w:rPr>
              <w:t xml:space="preserve">Построение </w:t>
            </w:r>
            <w:proofErr w:type="gramStart"/>
            <w:r w:rsidRPr="00F9418C">
              <w:rPr>
                <w:sz w:val="20"/>
                <w:szCs w:val="20"/>
              </w:rPr>
              <w:t>прямой</w:t>
            </w:r>
            <w:proofErr w:type="gramEnd"/>
            <w:r w:rsidRPr="00F9418C">
              <w:rPr>
                <w:sz w:val="20"/>
                <w:szCs w:val="20"/>
              </w:rPr>
              <w:t xml:space="preserve"> по точкам, вычисление значений</w:t>
            </w:r>
          </w:p>
        </w:tc>
        <w:tc>
          <w:tcPr>
            <w:tcW w:w="1038" w:type="dxa"/>
          </w:tcPr>
          <w:p w:rsidR="00F05211" w:rsidRDefault="00F052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5211" w:rsidRDefault="00F05211">
            <w:pPr>
              <w:rPr>
                <w:sz w:val="24"/>
                <w:szCs w:val="24"/>
              </w:rPr>
            </w:pPr>
          </w:p>
        </w:tc>
      </w:tr>
      <w:tr w:rsidR="001776F8" w:rsidTr="005134F1">
        <w:tc>
          <w:tcPr>
            <w:tcW w:w="675" w:type="dxa"/>
          </w:tcPr>
          <w:p w:rsidR="00F05211" w:rsidRDefault="0039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25-28</w:t>
            </w:r>
          </w:p>
        </w:tc>
        <w:tc>
          <w:tcPr>
            <w:tcW w:w="567" w:type="dxa"/>
          </w:tcPr>
          <w:p w:rsidR="00F05211" w:rsidRPr="00F9418C" w:rsidRDefault="00394C80" w:rsidP="00394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  <w:tc>
          <w:tcPr>
            <w:tcW w:w="2680" w:type="dxa"/>
          </w:tcPr>
          <w:p w:rsidR="00F05211" w:rsidRPr="00F9418C" w:rsidRDefault="00F9418C">
            <w:pPr>
              <w:rPr>
                <w:sz w:val="20"/>
                <w:szCs w:val="20"/>
              </w:rPr>
            </w:pPr>
            <w:r w:rsidRPr="00F9418C">
              <w:rPr>
                <w:sz w:val="20"/>
                <w:szCs w:val="20"/>
              </w:rPr>
              <w:t>Линейная функция и её график</w:t>
            </w:r>
          </w:p>
        </w:tc>
        <w:tc>
          <w:tcPr>
            <w:tcW w:w="1325" w:type="dxa"/>
          </w:tcPr>
          <w:p w:rsidR="00F05211" w:rsidRPr="00F9418C" w:rsidRDefault="00F9418C">
            <w:pPr>
              <w:rPr>
                <w:sz w:val="20"/>
                <w:szCs w:val="20"/>
              </w:rPr>
            </w:pPr>
            <w:proofErr w:type="spellStart"/>
            <w:r w:rsidRPr="00F9418C">
              <w:rPr>
                <w:sz w:val="20"/>
                <w:szCs w:val="20"/>
              </w:rPr>
              <w:t>Формир</w:t>
            </w:r>
            <w:proofErr w:type="spellEnd"/>
            <w:r w:rsidRPr="00F9418C">
              <w:rPr>
                <w:sz w:val="20"/>
                <w:szCs w:val="20"/>
              </w:rPr>
              <w:t xml:space="preserve"> и </w:t>
            </w:r>
            <w:proofErr w:type="spellStart"/>
            <w:r w:rsidRPr="00F9418C">
              <w:rPr>
                <w:sz w:val="20"/>
                <w:szCs w:val="20"/>
              </w:rPr>
              <w:t>соверш</w:t>
            </w:r>
            <w:proofErr w:type="spellEnd"/>
            <w:r w:rsidRPr="00F9418C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594" w:type="dxa"/>
          </w:tcPr>
          <w:p w:rsidR="00F05211" w:rsidRPr="00F9418C" w:rsidRDefault="00F9418C">
            <w:pPr>
              <w:rPr>
                <w:sz w:val="20"/>
                <w:szCs w:val="20"/>
              </w:rPr>
            </w:pPr>
            <w:r w:rsidRPr="00F9418C">
              <w:rPr>
                <w:sz w:val="20"/>
                <w:szCs w:val="20"/>
              </w:rPr>
              <w:t xml:space="preserve">Лин функция, зав и </w:t>
            </w:r>
            <w:proofErr w:type="spellStart"/>
            <w:r w:rsidRPr="00F9418C">
              <w:rPr>
                <w:sz w:val="20"/>
                <w:szCs w:val="20"/>
              </w:rPr>
              <w:t>незав</w:t>
            </w:r>
            <w:proofErr w:type="spellEnd"/>
            <w:r w:rsidRPr="00F9418C">
              <w:rPr>
                <w:sz w:val="20"/>
                <w:szCs w:val="20"/>
              </w:rPr>
              <w:t xml:space="preserve"> </w:t>
            </w:r>
            <w:proofErr w:type="spellStart"/>
            <w:r w:rsidRPr="00F9418C">
              <w:rPr>
                <w:sz w:val="20"/>
                <w:szCs w:val="20"/>
              </w:rPr>
              <w:t>перем</w:t>
            </w:r>
            <w:proofErr w:type="spellEnd"/>
            <w:r w:rsidRPr="00F9418C">
              <w:rPr>
                <w:sz w:val="20"/>
                <w:szCs w:val="20"/>
              </w:rPr>
              <w:t xml:space="preserve">, наиб и </w:t>
            </w:r>
            <w:proofErr w:type="spellStart"/>
            <w:r w:rsidRPr="00F9418C">
              <w:rPr>
                <w:sz w:val="20"/>
                <w:szCs w:val="20"/>
              </w:rPr>
              <w:t>наим</w:t>
            </w:r>
            <w:proofErr w:type="spellEnd"/>
            <w:r w:rsidRPr="00F9418C">
              <w:rPr>
                <w:sz w:val="20"/>
                <w:szCs w:val="20"/>
              </w:rPr>
              <w:t xml:space="preserve"> значение функции на отрезке</w:t>
            </w:r>
          </w:p>
        </w:tc>
        <w:tc>
          <w:tcPr>
            <w:tcW w:w="1585" w:type="dxa"/>
          </w:tcPr>
          <w:p w:rsidR="00F05211" w:rsidRPr="00F9418C" w:rsidRDefault="00F9418C">
            <w:pPr>
              <w:rPr>
                <w:sz w:val="20"/>
                <w:szCs w:val="20"/>
              </w:rPr>
            </w:pPr>
            <w:r w:rsidRPr="00F9418C">
              <w:rPr>
                <w:sz w:val="20"/>
                <w:szCs w:val="20"/>
              </w:rPr>
              <w:t xml:space="preserve">Решение </w:t>
            </w:r>
            <w:proofErr w:type="spellStart"/>
            <w:r w:rsidRPr="00F9418C">
              <w:rPr>
                <w:sz w:val="20"/>
                <w:szCs w:val="20"/>
              </w:rPr>
              <w:t>лин</w:t>
            </w:r>
            <w:proofErr w:type="spellEnd"/>
            <w:r w:rsidRPr="00F9418C">
              <w:rPr>
                <w:sz w:val="20"/>
                <w:szCs w:val="20"/>
              </w:rPr>
              <w:t xml:space="preserve"> уравнения, построение </w:t>
            </w:r>
            <w:proofErr w:type="gramStart"/>
            <w:r w:rsidRPr="00F9418C">
              <w:rPr>
                <w:sz w:val="20"/>
                <w:szCs w:val="20"/>
              </w:rPr>
              <w:t>прямой</w:t>
            </w:r>
            <w:proofErr w:type="gramEnd"/>
          </w:p>
        </w:tc>
        <w:tc>
          <w:tcPr>
            <w:tcW w:w="1038" w:type="dxa"/>
          </w:tcPr>
          <w:p w:rsidR="00F05211" w:rsidRPr="00F9418C" w:rsidRDefault="00F0521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05211" w:rsidRPr="005134F1" w:rsidRDefault="00F05211">
            <w:pPr>
              <w:rPr>
                <w:b/>
                <w:sz w:val="24"/>
                <w:szCs w:val="24"/>
              </w:rPr>
            </w:pPr>
          </w:p>
        </w:tc>
      </w:tr>
      <w:tr w:rsidR="001776F8" w:rsidTr="005134F1">
        <w:tc>
          <w:tcPr>
            <w:tcW w:w="675" w:type="dxa"/>
          </w:tcPr>
          <w:p w:rsidR="00F05211" w:rsidRDefault="001776F8" w:rsidP="0039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94C80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05211" w:rsidRPr="00F9418C" w:rsidRDefault="00394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80" w:type="dxa"/>
          </w:tcPr>
          <w:p w:rsidR="00F05211" w:rsidRPr="00F9418C" w:rsidRDefault="00F94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325" w:type="dxa"/>
          </w:tcPr>
          <w:p w:rsidR="00F05211" w:rsidRPr="00F9418C" w:rsidRDefault="00F94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1594" w:type="dxa"/>
          </w:tcPr>
          <w:p w:rsidR="00F05211" w:rsidRDefault="00F05211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F05211" w:rsidRDefault="00F05211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F05211" w:rsidRDefault="00F052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5211" w:rsidRDefault="00F05211">
            <w:pPr>
              <w:rPr>
                <w:sz w:val="24"/>
                <w:szCs w:val="24"/>
              </w:rPr>
            </w:pPr>
          </w:p>
        </w:tc>
      </w:tr>
      <w:tr w:rsidR="001776F8" w:rsidTr="005134F1">
        <w:tc>
          <w:tcPr>
            <w:tcW w:w="675" w:type="dxa"/>
          </w:tcPr>
          <w:p w:rsidR="00F05211" w:rsidRDefault="0039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567" w:type="dxa"/>
          </w:tcPr>
          <w:p w:rsidR="00F05211" w:rsidRPr="001776F8" w:rsidRDefault="00394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2680" w:type="dxa"/>
          </w:tcPr>
          <w:p w:rsidR="00F05211" w:rsidRPr="001776F8" w:rsidRDefault="001776F8">
            <w:pPr>
              <w:rPr>
                <w:sz w:val="20"/>
                <w:szCs w:val="20"/>
              </w:rPr>
            </w:pPr>
            <w:r w:rsidRPr="001776F8">
              <w:rPr>
                <w:sz w:val="20"/>
                <w:szCs w:val="20"/>
              </w:rPr>
              <w:t xml:space="preserve">Линейная функция </w:t>
            </w:r>
            <w:r w:rsidRPr="001776F8">
              <w:rPr>
                <w:sz w:val="20"/>
                <w:szCs w:val="20"/>
                <w:lang w:val="en-US"/>
              </w:rPr>
              <w:t>y</w:t>
            </w:r>
            <w:r w:rsidRPr="001776F8">
              <w:rPr>
                <w:sz w:val="20"/>
                <w:szCs w:val="20"/>
              </w:rPr>
              <w:t>=</w:t>
            </w:r>
            <w:proofErr w:type="spellStart"/>
            <w:r w:rsidRPr="001776F8">
              <w:rPr>
                <w:sz w:val="20"/>
                <w:szCs w:val="20"/>
                <w:lang w:val="en-US"/>
              </w:rPr>
              <w:t>kx</w:t>
            </w:r>
            <w:proofErr w:type="spellEnd"/>
            <w:r w:rsidRPr="001776F8">
              <w:rPr>
                <w:sz w:val="20"/>
                <w:szCs w:val="20"/>
              </w:rPr>
              <w:t xml:space="preserve">, взаимное расположение графиков </w:t>
            </w:r>
            <w:proofErr w:type="spellStart"/>
            <w:r w:rsidRPr="001776F8">
              <w:rPr>
                <w:sz w:val="20"/>
                <w:szCs w:val="20"/>
              </w:rPr>
              <w:t>лин</w:t>
            </w:r>
            <w:proofErr w:type="spellEnd"/>
            <w:r w:rsidRPr="001776F8">
              <w:rPr>
                <w:sz w:val="20"/>
                <w:szCs w:val="20"/>
              </w:rPr>
              <w:t xml:space="preserve"> функций</w:t>
            </w:r>
          </w:p>
        </w:tc>
        <w:tc>
          <w:tcPr>
            <w:tcW w:w="1325" w:type="dxa"/>
          </w:tcPr>
          <w:p w:rsidR="00F05211" w:rsidRPr="001776F8" w:rsidRDefault="001776F8">
            <w:pPr>
              <w:rPr>
                <w:sz w:val="20"/>
                <w:szCs w:val="20"/>
              </w:rPr>
            </w:pPr>
            <w:proofErr w:type="spellStart"/>
            <w:r w:rsidRPr="001776F8">
              <w:rPr>
                <w:sz w:val="20"/>
                <w:szCs w:val="20"/>
              </w:rPr>
              <w:t>Формиров</w:t>
            </w:r>
            <w:proofErr w:type="spellEnd"/>
            <w:r w:rsidRPr="001776F8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594" w:type="dxa"/>
          </w:tcPr>
          <w:p w:rsidR="00F05211" w:rsidRPr="001776F8" w:rsidRDefault="001776F8">
            <w:pPr>
              <w:rPr>
                <w:sz w:val="20"/>
                <w:szCs w:val="20"/>
              </w:rPr>
            </w:pPr>
            <w:r w:rsidRPr="001776F8">
              <w:rPr>
                <w:sz w:val="20"/>
                <w:szCs w:val="20"/>
              </w:rPr>
              <w:t xml:space="preserve">Угловой коэффициент, </w:t>
            </w:r>
            <w:proofErr w:type="spellStart"/>
            <w:r w:rsidRPr="001776F8">
              <w:rPr>
                <w:sz w:val="20"/>
                <w:szCs w:val="20"/>
              </w:rPr>
              <w:t>алгебраич</w:t>
            </w:r>
            <w:proofErr w:type="spellEnd"/>
            <w:r w:rsidRPr="001776F8">
              <w:rPr>
                <w:sz w:val="20"/>
                <w:szCs w:val="20"/>
              </w:rPr>
              <w:t xml:space="preserve"> условие и </w:t>
            </w:r>
            <w:proofErr w:type="spellStart"/>
            <w:r w:rsidRPr="001776F8">
              <w:rPr>
                <w:sz w:val="20"/>
                <w:szCs w:val="20"/>
              </w:rPr>
              <w:t>геометрич</w:t>
            </w:r>
            <w:proofErr w:type="spellEnd"/>
            <w:r w:rsidRPr="001776F8">
              <w:rPr>
                <w:sz w:val="20"/>
                <w:szCs w:val="20"/>
              </w:rPr>
              <w:t xml:space="preserve"> вывод</w:t>
            </w:r>
          </w:p>
        </w:tc>
        <w:tc>
          <w:tcPr>
            <w:tcW w:w="1585" w:type="dxa"/>
          </w:tcPr>
          <w:p w:rsidR="00F05211" w:rsidRPr="001776F8" w:rsidRDefault="001776F8" w:rsidP="001776F8">
            <w:pPr>
              <w:rPr>
                <w:sz w:val="20"/>
                <w:szCs w:val="20"/>
              </w:rPr>
            </w:pPr>
            <w:r w:rsidRPr="001776F8">
              <w:rPr>
                <w:sz w:val="20"/>
                <w:szCs w:val="20"/>
              </w:rPr>
              <w:t xml:space="preserve">Построение </w:t>
            </w:r>
            <w:proofErr w:type="gramStart"/>
            <w:r w:rsidRPr="001776F8">
              <w:rPr>
                <w:sz w:val="20"/>
                <w:szCs w:val="20"/>
              </w:rPr>
              <w:t>прямой</w:t>
            </w:r>
            <w:proofErr w:type="gramEnd"/>
            <w:r w:rsidRPr="001776F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параллельность прямых</w:t>
            </w:r>
          </w:p>
        </w:tc>
        <w:tc>
          <w:tcPr>
            <w:tcW w:w="1038" w:type="dxa"/>
          </w:tcPr>
          <w:p w:rsidR="00F05211" w:rsidRDefault="00F052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5211" w:rsidRDefault="00F05211">
            <w:pPr>
              <w:rPr>
                <w:sz w:val="24"/>
                <w:szCs w:val="24"/>
              </w:rPr>
            </w:pPr>
          </w:p>
        </w:tc>
      </w:tr>
      <w:tr w:rsidR="001776F8" w:rsidTr="005134F1">
        <w:tc>
          <w:tcPr>
            <w:tcW w:w="675" w:type="dxa"/>
          </w:tcPr>
          <w:p w:rsidR="00F05211" w:rsidRDefault="0039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32-34</w:t>
            </w:r>
          </w:p>
        </w:tc>
        <w:tc>
          <w:tcPr>
            <w:tcW w:w="567" w:type="dxa"/>
          </w:tcPr>
          <w:p w:rsidR="00F05211" w:rsidRDefault="0039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  <w:tc>
          <w:tcPr>
            <w:tcW w:w="2680" w:type="dxa"/>
          </w:tcPr>
          <w:p w:rsidR="00F05211" w:rsidRDefault="001776F8">
            <w:pPr>
              <w:rPr>
                <w:sz w:val="24"/>
                <w:szCs w:val="24"/>
              </w:rPr>
            </w:pPr>
            <w:r w:rsidRPr="001776F8">
              <w:rPr>
                <w:sz w:val="20"/>
                <w:szCs w:val="20"/>
              </w:rPr>
              <w:t xml:space="preserve">Линейная функция </w:t>
            </w:r>
            <w:r w:rsidRPr="001776F8">
              <w:rPr>
                <w:sz w:val="20"/>
                <w:szCs w:val="20"/>
                <w:lang w:val="en-US"/>
              </w:rPr>
              <w:t>y</w:t>
            </w:r>
            <w:r w:rsidRPr="001776F8">
              <w:rPr>
                <w:sz w:val="20"/>
                <w:szCs w:val="20"/>
              </w:rPr>
              <w:t>=</w:t>
            </w:r>
            <w:proofErr w:type="spellStart"/>
            <w:r w:rsidRPr="001776F8">
              <w:rPr>
                <w:sz w:val="20"/>
                <w:szCs w:val="20"/>
                <w:lang w:val="en-US"/>
              </w:rPr>
              <w:t>kx</w:t>
            </w:r>
            <w:proofErr w:type="spellEnd"/>
            <w:r w:rsidRPr="001776F8">
              <w:rPr>
                <w:sz w:val="20"/>
                <w:szCs w:val="20"/>
              </w:rPr>
              <w:t xml:space="preserve">, взаимное расположение графиков </w:t>
            </w:r>
            <w:proofErr w:type="spellStart"/>
            <w:r w:rsidRPr="001776F8">
              <w:rPr>
                <w:sz w:val="20"/>
                <w:szCs w:val="20"/>
              </w:rPr>
              <w:t>лин</w:t>
            </w:r>
            <w:proofErr w:type="spellEnd"/>
            <w:r w:rsidRPr="001776F8">
              <w:rPr>
                <w:sz w:val="20"/>
                <w:szCs w:val="20"/>
              </w:rPr>
              <w:t xml:space="preserve"> функций</w:t>
            </w:r>
          </w:p>
        </w:tc>
        <w:tc>
          <w:tcPr>
            <w:tcW w:w="1325" w:type="dxa"/>
          </w:tcPr>
          <w:p w:rsidR="00F05211" w:rsidRPr="001776F8" w:rsidRDefault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 на практике</w:t>
            </w:r>
          </w:p>
        </w:tc>
        <w:tc>
          <w:tcPr>
            <w:tcW w:w="1594" w:type="dxa"/>
          </w:tcPr>
          <w:p w:rsidR="00F05211" w:rsidRPr="001776F8" w:rsidRDefault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Алгебраическое условие и </w:t>
            </w:r>
            <w:proofErr w:type="spellStart"/>
            <w:r>
              <w:rPr>
                <w:sz w:val="20"/>
                <w:szCs w:val="20"/>
              </w:rPr>
              <w:t>геометрич</w:t>
            </w:r>
            <w:proofErr w:type="spellEnd"/>
            <w:r>
              <w:rPr>
                <w:sz w:val="20"/>
                <w:szCs w:val="20"/>
              </w:rPr>
              <w:t xml:space="preserve"> вывод</w:t>
            </w:r>
          </w:p>
        </w:tc>
        <w:tc>
          <w:tcPr>
            <w:tcW w:w="1585" w:type="dxa"/>
          </w:tcPr>
          <w:p w:rsidR="00F05211" w:rsidRPr="001776F8" w:rsidRDefault="001776F8">
            <w:pPr>
              <w:rPr>
                <w:sz w:val="20"/>
                <w:szCs w:val="20"/>
              </w:rPr>
            </w:pPr>
            <w:r w:rsidRPr="001776F8">
              <w:rPr>
                <w:sz w:val="20"/>
                <w:szCs w:val="20"/>
              </w:rPr>
              <w:t xml:space="preserve">Пересечение </w:t>
            </w:r>
            <w:proofErr w:type="gramStart"/>
            <w:r w:rsidRPr="001776F8">
              <w:rPr>
                <w:sz w:val="20"/>
                <w:szCs w:val="20"/>
              </w:rPr>
              <w:t>прямых</w:t>
            </w:r>
            <w:proofErr w:type="gramEnd"/>
            <w:r w:rsidRPr="001776F8">
              <w:rPr>
                <w:sz w:val="20"/>
                <w:szCs w:val="20"/>
              </w:rPr>
              <w:t>, параллельность прямых, совпадающие прямые</w:t>
            </w:r>
          </w:p>
        </w:tc>
        <w:tc>
          <w:tcPr>
            <w:tcW w:w="1038" w:type="dxa"/>
          </w:tcPr>
          <w:p w:rsidR="00F05211" w:rsidRPr="001776F8" w:rsidRDefault="001776F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F05211" w:rsidRDefault="00F05211">
            <w:pPr>
              <w:rPr>
                <w:sz w:val="24"/>
                <w:szCs w:val="24"/>
              </w:rPr>
            </w:pPr>
          </w:p>
        </w:tc>
      </w:tr>
      <w:tr w:rsidR="001776F8" w:rsidTr="005134F1">
        <w:tc>
          <w:tcPr>
            <w:tcW w:w="675" w:type="dxa"/>
          </w:tcPr>
          <w:p w:rsidR="00F05211" w:rsidRDefault="00394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F05211" w:rsidRPr="001776F8" w:rsidRDefault="00394C8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80" w:type="dxa"/>
          </w:tcPr>
          <w:p w:rsidR="00F05211" w:rsidRPr="001776F8" w:rsidRDefault="001776F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Контрольная работа №2</w:t>
            </w:r>
          </w:p>
        </w:tc>
        <w:tc>
          <w:tcPr>
            <w:tcW w:w="1325" w:type="dxa"/>
          </w:tcPr>
          <w:p w:rsidR="00F05211" w:rsidRPr="001776F8" w:rsidRDefault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1594" w:type="dxa"/>
          </w:tcPr>
          <w:p w:rsidR="00F05211" w:rsidRDefault="00F05211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F05211" w:rsidRDefault="00F05211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F05211" w:rsidRDefault="00F052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5211" w:rsidRDefault="00F05211">
            <w:pPr>
              <w:rPr>
                <w:sz w:val="24"/>
                <w:szCs w:val="24"/>
              </w:rPr>
            </w:pPr>
          </w:p>
        </w:tc>
      </w:tr>
    </w:tbl>
    <w:p w:rsidR="00F05211" w:rsidRDefault="00F05211">
      <w:pPr>
        <w:rPr>
          <w:sz w:val="24"/>
          <w:szCs w:val="24"/>
        </w:rPr>
      </w:pPr>
    </w:p>
    <w:p w:rsidR="001776F8" w:rsidRDefault="001776F8">
      <w:pPr>
        <w:rPr>
          <w:sz w:val="24"/>
          <w:szCs w:val="24"/>
        </w:rPr>
      </w:pPr>
    </w:p>
    <w:p w:rsidR="001776F8" w:rsidRDefault="001776F8">
      <w:pPr>
        <w:rPr>
          <w:sz w:val="24"/>
          <w:szCs w:val="24"/>
        </w:rPr>
      </w:pPr>
    </w:p>
    <w:p w:rsidR="001776F8" w:rsidRDefault="001776F8">
      <w:pPr>
        <w:rPr>
          <w:sz w:val="24"/>
          <w:szCs w:val="24"/>
        </w:rPr>
      </w:pPr>
    </w:p>
    <w:p w:rsidR="001776F8" w:rsidRDefault="001776F8">
      <w:pPr>
        <w:rPr>
          <w:sz w:val="24"/>
          <w:szCs w:val="24"/>
        </w:rPr>
      </w:pPr>
    </w:p>
    <w:p w:rsidR="001776F8" w:rsidRDefault="001776F8">
      <w:pPr>
        <w:rPr>
          <w:sz w:val="24"/>
          <w:szCs w:val="24"/>
        </w:rPr>
      </w:pPr>
    </w:p>
    <w:p w:rsidR="001776F8" w:rsidRDefault="001776F8">
      <w:pPr>
        <w:rPr>
          <w:sz w:val="24"/>
          <w:szCs w:val="24"/>
        </w:rPr>
      </w:pPr>
    </w:p>
    <w:p w:rsidR="001776F8" w:rsidRDefault="001776F8">
      <w:pPr>
        <w:rPr>
          <w:sz w:val="24"/>
          <w:szCs w:val="24"/>
        </w:rPr>
      </w:pPr>
    </w:p>
    <w:p w:rsidR="001776F8" w:rsidRDefault="001776F8">
      <w:pPr>
        <w:rPr>
          <w:sz w:val="24"/>
          <w:szCs w:val="24"/>
        </w:rPr>
      </w:pPr>
    </w:p>
    <w:p w:rsidR="001776F8" w:rsidRDefault="001776F8">
      <w:pPr>
        <w:rPr>
          <w:sz w:val="24"/>
          <w:szCs w:val="24"/>
        </w:rPr>
      </w:pPr>
    </w:p>
    <w:p w:rsidR="001776F8" w:rsidRDefault="001776F8">
      <w:pPr>
        <w:rPr>
          <w:sz w:val="24"/>
          <w:szCs w:val="24"/>
        </w:rPr>
      </w:pPr>
    </w:p>
    <w:p w:rsidR="001776F8" w:rsidRDefault="001776F8">
      <w:pPr>
        <w:rPr>
          <w:sz w:val="24"/>
          <w:szCs w:val="24"/>
        </w:rPr>
      </w:pPr>
    </w:p>
    <w:p w:rsidR="001776F8" w:rsidRDefault="001776F8">
      <w:pPr>
        <w:rPr>
          <w:sz w:val="24"/>
          <w:szCs w:val="24"/>
        </w:rPr>
      </w:pPr>
    </w:p>
    <w:p w:rsidR="001776F8" w:rsidRDefault="001776F8">
      <w:pPr>
        <w:rPr>
          <w:b/>
          <w:sz w:val="20"/>
          <w:szCs w:val="20"/>
        </w:rPr>
      </w:pPr>
    </w:p>
    <w:p w:rsidR="001776F8" w:rsidRDefault="001776F8" w:rsidP="001776F8">
      <w:pPr>
        <w:jc w:val="center"/>
        <w:rPr>
          <w:sz w:val="40"/>
          <w:szCs w:val="40"/>
        </w:rPr>
      </w:pPr>
      <w:r w:rsidRPr="001776F8">
        <w:rPr>
          <w:sz w:val="40"/>
          <w:szCs w:val="40"/>
        </w:rPr>
        <w:t>Глава 3. Системы двух линейных уравнений с двумя переменными. (</w:t>
      </w:r>
      <w:r w:rsidR="00394C80">
        <w:rPr>
          <w:sz w:val="40"/>
          <w:szCs w:val="40"/>
        </w:rPr>
        <w:t>16ч</w:t>
      </w:r>
      <w:r w:rsidR="00996EE4">
        <w:rPr>
          <w:sz w:val="40"/>
          <w:szCs w:val="40"/>
        </w:rPr>
        <w:t>)</w:t>
      </w:r>
    </w:p>
    <w:p w:rsidR="00996EE4" w:rsidRDefault="00996EE4" w:rsidP="00996EE4">
      <w:pPr>
        <w:rPr>
          <w:sz w:val="40"/>
          <w:szCs w:val="40"/>
        </w:rPr>
      </w:pPr>
    </w:p>
    <w:p w:rsidR="001776F8" w:rsidRDefault="001776F8" w:rsidP="001776F8">
      <w:pPr>
        <w:rPr>
          <w:sz w:val="32"/>
          <w:szCs w:val="32"/>
        </w:rPr>
      </w:pPr>
      <w:r>
        <w:rPr>
          <w:sz w:val="32"/>
          <w:szCs w:val="32"/>
        </w:rPr>
        <w:t>Цели:</w:t>
      </w:r>
    </w:p>
    <w:p w:rsidR="001776F8" w:rsidRDefault="00996EE4" w:rsidP="001776F8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1776F8">
        <w:rPr>
          <w:sz w:val="28"/>
          <w:szCs w:val="28"/>
        </w:rPr>
        <w:t>ыработать умение решать системы линейных уравнений с двумя переменными, приблизить к самостоятельному решению творческих задач;</w:t>
      </w:r>
    </w:p>
    <w:p w:rsidR="001776F8" w:rsidRDefault="00996EE4" w:rsidP="001776F8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1776F8">
        <w:rPr>
          <w:sz w:val="28"/>
          <w:szCs w:val="28"/>
        </w:rPr>
        <w:t>азвивать аналитико-синтезирующее мышлени</w:t>
      </w:r>
      <w:proofErr w:type="gramStart"/>
      <w:r w:rsidR="001776F8">
        <w:rPr>
          <w:sz w:val="28"/>
          <w:szCs w:val="28"/>
        </w:rPr>
        <w:t>е-</w:t>
      </w:r>
      <w:proofErr w:type="gramEnd"/>
      <w:r w:rsidR="001776F8">
        <w:rPr>
          <w:sz w:val="28"/>
          <w:szCs w:val="28"/>
        </w:rPr>
        <w:t xml:space="preserve"> развивать умения классифицировать факты, сочетать анализ и синтез</w:t>
      </w:r>
      <w:r>
        <w:rPr>
          <w:sz w:val="28"/>
          <w:szCs w:val="28"/>
        </w:rPr>
        <w:t>;</w:t>
      </w:r>
    </w:p>
    <w:p w:rsidR="00996EE4" w:rsidRDefault="00996EE4" w:rsidP="001776F8">
      <w:pPr>
        <w:rPr>
          <w:sz w:val="28"/>
          <w:szCs w:val="28"/>
        </w:rPr>
      </w:pPr>
      <w:r>
        <w:rPr>
          <w:sz w:val="28"/>
          <w:szCs w:val="28"/>
        </w:rPr>
        <w:t>воспитывать трудолюбие, пунктуальность.</w:t>
      </w:r>
    </w:p>
    <w:p w:rsidR="00996EE4" w:rsidRDefault="00996EE4" w:rsidP="001776F8">
      <w:pPr>
        <w:rPr>
          <w:sz w:val="28"/>
          <w:szCs w:val="28"/>
        </w:rPr>
      </w:pPr>
    </w:p>
    <w:p w:rsidR="00996EE4" w:rsidRDefault="00996EE4" w:rsidP="001776F8">
      <w:pPr>
        <w:rPr>
          <w:sz w:val="28"/>
          <w:szCs w:val="28"/>
        </w:rPr>
      </w:pPr>
    </w:p>
    <w:p w:rsidR="00996EE4" w:rsidRDefault="00996EE4" w:rsidP="001776F8">
      <w:pPr>
        <w:rPr>
          <w:sz w:val="28"/>
          <w:szCs w:val="28"/>
        </w:rPr>
      </w:pPr>
    </w:p>
    <w:p w:rsidR="00996EE4" w:rsidRDefault="00996EE4" w:rsidP="001776F8">
      <w:pPr>
        <w:rPr>
          <w:sz w:val="28"/>
          <w:szCs w:val="28"/>
        </w:rPr>
      </w:pPr>
    </w:p>
    <w:p w:rsidR="00996EE4" w:rsidRDefault="00996EE4" w:rsidP="001776F8">
      <w:pPr>
        <w:rPr>
          <w:sz w:val="28"/>
          <w:szCs w:val="28"/>
        </w:rPr>
      </w:pPr>
    </w:p>
    <w:p w:rsidR="00996EE4" w:rsidRDefault="00996EE4" w:rsidP="001776F8">
      <w:pPr>
        <w:rPr>
          <w:sz w:val="28"/>
          <w:szCs w:val="28"/>
        </w:rPr>
      </w:pPr>
    </w:p>
    <w:p w:rsidR="00996EE4" w:rsidRDefault="00996EE4" w:rsidP="001776F8">
      <w:pPr>
        <w:rPr>
          <w:sz w:val="28"/>
          <w:szCs w:val="28"/>
        </w:rPr>
      </w:pPr>
    </w:p>
    <w:p w:rsidR="00996EE4" w:rsidRDefault="00996EE4" w:rsidP="001776F8">
      <w:pPr>
        <w:rPr>
          <w:sz w:val="28"/>
          <w:szCs w:val="28"/>
        </w:rPr>
      </w:pPr>
    </w:p>
    <w:p w:rsidR="00996EE4" w:rsidRDefault="00996EE4" w:rsidP="001776F8">
      <w:pPr>
        <w:rPr>
          <w:sz w:val="28"/>
          <w:szCs w:val="28"/>
        </w:rPr>
      </w:pPr>
    </w:p>
    <w:p w:rsidR="00996EE4" w:rsidRDefault="00996EE4" w:rsidP="001776F8">
      <w:pPr>
        <w:rPr>
          <w:sz w:val="28"/>
          <w:szCs w:val="28"/>
        </w:rPr>
      </w:pPr>
    </w:p>
    <w:p w:rsidR="00996EE4" w:rsidRDefault="00996EE4" w:rsidP="001776F8">
      <w:pPr>
        <w:rPr>
          <w:sz w:val="28"/>
          <w:szCs w:val="28"/>
        </w:rPr>
      </w:pPr>
    </w:p>
    <w:p w:rsidR="00CF5E12" w:rsidRDefault="00CF5E12" w:rsidP="001776F8">
      <w:pPr>
        <w:rPr>
          <w:sz w:val="28"/>
          <w:szCs w:val="28"/>
        </w:rPr>
      </w:pPr>
    </w:p>
    <w:p w:rsidR="00CF5E12" w:rsidRDefault="00CF5E12" w:rsidP="001776F8">
      <w:pPr>
        <w:rPr>
          <w:sz w:val="28"/>
          <w:szCs w:val="28"/>
        </w:rPr>
      </w:pPr>
    </w:p>
    <w:p w:rsidR="00CF5E12" w:rsidRDefault="00CF5E12" w:rsidP="001776F8">
      <w:pPr>
        <w:rPr>
          <w:sz w:val="28"/>
          <w:szCs w:val="28"/>
        </w:rPr>
      </w:pPr>
    </w:p>
    <w:p w:rsidR="00CF5E12" w:rsidRDefault="00CF5E12" w:rsidP="001776F8">
      <w:pPr>
        <w:rPr>
          <w:sz w:val="28"/>
          <w:szCs w:val="28"/>
        </w:rPr>
      </w:pPr>
    </w:p>
    <w:p w:rsidR="00644F3C" w:rsidRDefault="00644F3C" w:rsidP="001776F8">
      <w:pPr>
        <w:rPr>
          <w:sz w:val="28"/>
          <w:szCs w:val="28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481"/>
        <w:gridCol w:w="480"/>
        <w:gridCol w:w="1825"/>
        <w:gridCol w:w="2060"/>
        <w:gridCol w:w="1837"/>
        <w:gridCol w:w="1471"/>
        <w:gridCol w:w="1334"/>
        <w:gridCol w:w="1535"/>
      </w:tblGrid>
      <w:tr w:rsidR="002C4C61" w:rsidTr="005134F1">
        <w:tc>
          <w:tcPr>
            <w:tcW w:w="481" w:type="dxa"/>
          </w:tcPr>
          <w:p w:rsidR="00996EE4" w:rsidRDefault="00394C80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424" w:type="dxa"/>
          </w:tcPr>
          <w:p w:rsidR="00996EE4" w:rsidRDefault="00996EE4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8" w:type="dxa"/>
          </w:tcPr>
          <w:p w:rsidR="00996EE4" w:rsidRDefault="002C4C61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2072" w:type="dxa"/>
          </w:tcPr>
          <w:p w:rsidR="00996EE4" w:rsidRDefault="002C4C61" w:rsidP="001776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</w:t>
            </w:r>
            <w:proofErr w:type="spellEnd"/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846" w:type="dxa"/>
          </w:tcPr>
          <w:p w:rsidR="00996EE4" w:rsidRDefault="002C4C61" w:rsidP="001776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ур-ий</w:t>
            </w:r>
            <w:proofErr w:type="spellEnd"/>
            <w:r>
              <w:rPr>
                <w:sz w:val="20"/>
                <w:szCs w:val="20"/>
              </w:rPr>
              <w:t xml:space="preserve">, решение системы, </w:t>
            </w:r>
          </w:p>
          <w:p w:rsidR="002C4C61" w:rsidRDefault="002C4C61" w:rsidP="001776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графич</w:t>
            </w:r>
            <w:proofErr w:type="spellEnd"/>
            <w:r>
              <w:rPr>
                <w:sz w:val="20"/>
                <w:szCs w:val="20"/>
              </w:rPr>
              <w:t xml:space="preserve"> метод решения системы</w:t>
            </w:r>
          </w:p>
        </w:tc>
        <w:tc>
          <w:tcPr>
            <w:tcW w:w="1471" w:type="dxa"/>
          </w:tcPr>
          <w:p w:rsidR="00996EE4" w:rsidRDefault="002C4C61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Взаимное расположение </w:t>
            </w:r>
            <w:proofErr w:type="gramStart"/>
            <w:r>
              <w:rPr>
                <w:sz w:val="20"/>
                <w:szCs w:val="20"/>
              </w:rPr>
              <w:t>прямых</w:t>
            </w:r>
            <w:proofErr w:type="gramEnd"/>
          </w:p>
        </w:tc>
        <w:tc>
          <w:tcPr>
            <w:tcW w:w="1334" w:type="dxa"/>
          </w:tcPr>
          <w:p w:rsidR="00996EE4" w:rsidRDefault="002C4C61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1567" w:type="dxa"/>
          </w:tcPr>
          <w:p w:rsidR="00996EE4" w:rsidRDefault="00996EE4" w:rsidP="001776F8">
            <w:pPr>
              <w:rPr>
                <w:sz w:val="20"/>
                <w:szCs w:val="20"/>
              </w:rPr>
            </w:pPr>
          </w:p>
        </w:tc>
      </w:tr>
      <w:tr w:rsidR="002C4C61" w:rsidTr="005134F1">
        <w:tc>
          <w:tcPr>
            <w:tcW w:w="481" w:type="dxa"/>
          </w:tcPr>
          <w:p w:rsidR="00996EE4" w:rsidRDefault="00394C80" w:rsidP="00394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37-41</w:t>
            </w:r>
          </w:p>
        </w:tc>
        <w:tc>
          <w:tcPr>
            <w:tcW w:w="424" w:type="dxa"/>
          </w:tcPr>
          <w:p w:rsidR="00996EE4" w:rsidRDefault="00394C80" w:rsidP="00394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</w:tc>
        <w:tc>
          <w:tcPr>
            <w:tcW w:w="1828" w:type="dxa"/>
          </w:tcPr>
          <w:p w:rsidR="00996EE4" w:rsidRDefault="002C4C61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подстановки</w:t>
            </w:r>
          </w:p>
        </w:tc>
        <w:tc>
          <w:tcPr>
            <w:tcW w:w="2072" w:type="dxa"/>
          </w:tcPr>
          <w:p w:rsidR="00996EE4" w:rsidRDefault="002C4C61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знаний</w:t>
            </w:r>
          </w:p>
        </w:tc>
        <w:tc>
          <w:tcPr>
            <w:tcW w:w="1846" w:type="dxa"/>
          </w:tcPr>
          <w:p w:rsidR="00996EE4" w:rsidRDefault="002C4C61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решения системы двух уравнений с двумя переменными методом подстановки</w:t>
            </w:r>
          </w:p>
        </w:tc>
        <w:tc>
          <w:tcPr>
            <w:tcW w:w="1471" w:type="dxa"/>
          </w:tcPr>
          <w:p w:rsidR="00996EE4" w:rsidRDefault="002C4C61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значений</w:t>
            </w:r>
          </w:p>
        </w:tc>
        <w:tc>
          <w:tcPr>
            <w:tcW w:w="1334" w:type="dxa"/>
          </w:tcPr>
          <w:p w:rsidR="00996EE4" w:rsidRDefault="00996EE4" w:rsidP="001776F8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:rsidR="00996EE4" w:rsidRDefault="00996EE4" w:rsidP="001776F8">
            <w:pPr>
              <w:rPr>
                <w:sz w:val="20"/>
                <w:szCs w:val="20"/>
              </w:rPr>
            </w:pPr>
          </w:p>
        </w:tc>
      </w:tr>
      <w:tr w:rsidR="002C4C61" w:rsidTr="005134F1">
        <w:tc>
          <w:tcPr>
            <w:tcW w:w="481" w:type="dxa"/>
          </w:tcPr>
          <w:p w:rsidR="00996EE4" w:rsidRDefault="00394C80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42-44</w:t>
            </w:r>
          </w:p>
        </w:tc>
        <w:tc>
          <w:tcPr>
            <w:tcW w:w="424" w:type="dxa"/>
          </w:tcPr>
          <w:p w:rsidR="00996EE4" w:rsidRDefault="00394C80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828" w:type="dxa"/>
          </w:tcPr>
          <w:p w:rsidR="00996EE4" w:rsidRDefault="007078B5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 </w:t>
            </w:r>
            <w:proofErr w:type="spellStart"/>
            <w:r>
              <w:rPr>
                <w:sz w:val="20"/>
                <w:szCs w:val="20"/>
              </w:rPr>
              <w:t>алгебраич</w:t>
            </w:r>
            <w:proofErr w:type="spellEnd"/>
            <w:r>
              <w:rPr>
                <w:sz w:val="20"/>
                <w:szCs w:val="20"/>
              </w:rPr>
              <w:t xml:space="preserve"> сложения</w:t>
            </w:r>
          </w:p>
        </w:tc>
        <w:tc>
          <w:tcPr>
            <w:tcW w:w="2072" w:type="dxa"/>
          </w:tcPr>
          <w:p w:rsidR="00996EE4" w:rsidRDefault="007078B5" w:rsidP="001776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  знаний</w:t>
            </w:r>
          </w:p>
        </w:tc>
        <w:tc>
          <w:tcPr>
            <w:tcW w:w="1846" w:type="dxa"/>
          </w:tcPr>
          <w:p w:rsidR="00996EE4" w:rsidRDefault="007078B5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алгебр сложения</w:t>
            </w:r>
          </w:p>
        </w:tc>
        <w:tc>
          <w:tcPr>
            <w:tcW w:w="1471" w:type="dxa"/>
          </w:tcPr>
          <w:p w:rsidR="00996EE4" w:rsidRDefault="007078B5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чисел с разным знаком</w:t>
            </w:r>
          </w:p>
        </w:tc>
        <w:tc>
          <w:tcPr>
            <w:tcW w:w="1334" w:type="dxa"/>
          </w:tcPr>
          <w:p w:rsidR="00996EE4" w:rsidRDefault="007078B5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геометрия</w:t>
            </w:r>
          </w:p>
        </w:tc>
        <w:tc>
          <w:tcPr>
            <w:tcW w:w="1567" w:type="dxa"/>
          </w:tcPr>
          <w:p w:rsidR="00996EE4" w:rsidRDefault="00996EE4" w:rsidP="001776F8">
            <w:pPr>
              <w:rPr>
                <w:sz w:val="20"/>
                <w:szCs w:val="20"/>
              </w:rPr>
            </w:pPr>
          </w:p>
        </w:tc>
      </w:tr>
      <w:tr w:rsidR="002C4C61" w:rsidTr="005134F1">
        <w:tc>
          <w:tcPr>
            <w:tcW w:w="481" w:type="dxa"/>
          </w:tcPr>
          <w:p w:rsidR="00996EE4" w:rsidRDefault="00394C80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24" w:type="dxa"/>
          </w:tcPr>
          <w:p w:rsidR="00996EE4" w:rsidRDefault="00394C80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28" w:type="dxa"/>
          </w:tcPr>
          <w:p w:rsidR="00996EE4" w:rsidRDefault="007078B5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072" w:type="dxa"/>
          </w:tcPr>
          <w:p w:rsidR="00996EE4" w:rsidRDefault="007078B5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1846" w:type="dxa"/>
          </w:tcPr>
          <w:p w:rsidR="00996EE4" w:rsidRDefault="00996EE4" w:rsidP="001776F8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996EE4" w:rsidRDefault="00996EE4" w:rsidP="001776F8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996EE4" w:rsidRDefault="00996EE4" w:rsidP="001776F8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:rsidR="00996EE4" w:rsidRDefault="00996EE4" w:rsidP="001776F8">
            <w:pPr>
              <w:rPr>
                <w:sz w:val="20"/>
                <w:szCs w:val="20"/>
              </w:rPr>
            </w:pPr>
          </w:p>
        </w:tc>
      </w:tr>
      <w:tr w:rsidR="002C4C61" w:rsidTr="005134F1">
        <w:tc>
          <w:tcPr>
            <w:tcW w:w="481" w:type="dxa"/>
          </w:tcPr>
          <w:p w:rsidR="00644F3C" w:rsidRDefault="00394C80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</w:t>
            </w:r>
          </w:p>
          <w:p w:rsidR="00644F3C" w:rsidRDefault="00644F3C" w:rsidP="00644F3C">
            <w:pPr>
              <w:rPr>
                <w:sz w:val="20"/>
                <w:szCs w:val="20"/>
              </w:rPr>
            </w:pPr>
          </w:p>
          <w:p w:rsidR="00996EE4" w:rsidRPr="00644F3C" w:rsidRDefault="00644F3C" w:rsidP="0064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4" w:type="dxa"/>
          </w:tcPr>
          <w:p w:rsidR="00996EE4" w:rsidRDefault="00644F3C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</w:t>
            </w:r>
          </w:p>
        </w:tc>
        <w:tc>
          <w:tcPr>
            <w:tcW w:w="1828" w:type="dxa"/>
          </w:tcPr>
          <w:p w:rsidR="00996EE4" w:rsidRDefault="007078B5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Системы 2 линейных уравнений с 2 переменными как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 модели реальных ситуаций</w:t>
            </w:r>
          </w:p>
        </w:tc>
        <w:tc>
          <w:tcPr>
            <w:tcW w:w="2072" w:type="dxa"/>
          </w:tcPr>
          <w:p w:rsidR="00996EE4" w:rsidRDefault="007078B5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846" w:type="dxa"/>
          </w:tcPr>
          <w:p w:rsidR="00996EE4" w:rsidRDefault="007078B5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помощью системы уравнений</w:t>
            </w:r>
          </w:p>
        </w:tc>
        <w:tc>
          <w:tcPr>
            <w:tcW w:w="1471" w:type="dxa"/>
          </w:tcPr>
          <w:p w:rsidR="00996EE4" w:rsidRDefault="007078B5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этапа решения задач</w:t>
            </w:r>
          </w:p>
        </w:tc>
        <w:tc>
          <w:tcPr>
            <w:tcW w:w="1334" w:type="dxa"/>
          </w:tcPr>
          <w:p w:rsidR="00996EE4" w:rsidRDefault="00996EE4" w:rsidP="001776F8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:rsidR="00996EE4" w:rsidRDefault="00996EE4" w:rsidP="001776F8">
            <w:pPr>
              <w:rPr>
                <w:sz w:val="20"/>
                <w:szCs w:val="20"/>
              </w:rPr>
            </w:pPr>
          </w:p>
        </w:tc>
      </w:tr>
      <w:tr w:rsidR="00394C80" w:rsidTr="005134F1">
        <w:tc>
          <w:tcPr>
            <w:tcW w:w="481" w:type="dxa"/>
          </w:tcPr>
          <w:p w:rsidR="00394C80" w:rsidRDefault="00644F3C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24" w:type="dxa"/>
          </w:tcPr>
          <w:p w:rsidR="00394C80" w:rsidRDefault="00644F3C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28" w:type="dxa"/>
          </w:tcPr>
          <w:p w:rsidR="00394C80" w:rsidRDefault="00394C80" w:rsidP="00177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работа№3</w:t>
            </w:r>
          </w:p>
        </w:tc>
        <w:tc>
          <w:tcPr>
            <w:tcW w:w="2072" w:type="dxa"/>
          </w:tcPr>
          <w:p w:rsidR="00394C80" w:rsidRDefault="00394C80" w:rsidP="001776F8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:rsidR="00394C80" w:rsidRDefault="00394C80" w:rsidP="001776F8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394C80" w:rsidRDefault="00394C80" w:rsidP="001776F8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394C80" w:rsidRDefault="00394C80" w:rsidP="001776F8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:rsidR="00394C80" w:rsidRDefault="00394C80" w:rsidP="001776F8">
            <w:pPr>
              <w:rPr>
                <w:sz w:val="20"/>
                <w:szCs w:val="20"/>
              </w:rPr>
            </w:pPr>
          </w:p>
        </w:tc>
      </w:tr>
    </w:tbl>
    <w:p w:rsidR="00D5323A" w:rsidRDefault="00D5323A" w:rsidP="001776F8">
      <w:pPr>
        <w:rPr>
          <w:sz w:val="20"/>
          <w:szCs w:val="20"/>
        </w:rPr>
      </w:pPr>
    </w:p>
    <w:p w:rsidR="00D5323A" w:rsidRDefault="00D5323A" w:rsidP="001776F8">
      <w:pPr>
        <w:rPr>
          <w:sz w:val="20"/>
          <w:szCs w:val="20"/>
        </w:rPr>
      </w:pPr>
    </w:p>
    <w:p w:rsidR="00D5323A" w:rsidRDefault="00D5323A" w:rsidP="001776F8">
      <w:pPr>
        <w:rPr>
          <w:sz w:val="20"/>
          <w:szCs w:val="20"/>
        </w:rPr>
      </w:pPr>
    </w:p>
    <w:p w:rsidR="00D5323A" w:rsidRDefault="00D5323A" w:rsidP="001776F8">
      <w:pPr>
        <w:rPr>
          <w:sz w:val="20"/>
          <w:szCs w:val="20"/>
        </w:rPr>
      </w:pPr>
    </w:p>
    <w:p w:rsidR="00D5323A" w:rsidRDefault="00D5323A" w:rsidP="001776F8">
      <w:pPr>
        <w:rPr>
          <w:sz w:val="20"/>
          <w:szCs w:val="20"/>
        </w:rPr>
      </w:pPr>
    </w:p>
    <w:p w:rsidR="00D5323A" w:rsidRDefault="00D5323A" w:rsidP="001776F8">
      <w:pPr>
        <w:rPr>
          <w:sz w:val="20"/>
          <w:szCs w:val="20"/>
        </w:rPr>
      </w:pPr>
    </w:p>
    <w:p w:rsidR="00D5323A" w:rsidRDefault="00D5323A" w:rsidP="001776F8">
      <w:pPr>
        <w:rPr>
          <w:sz w:val="20"/>
          <w:szCs w:val="20"/>
        </w:rPr>
      </w:pPr>
    </w:p>
    <w:p w:rsidR="00D5323A" w:rsidRDefault="00D5323A" w:rsidP="001776F8">
      <w:pPr>
        <w:rPr>
          <w:sz w:val="20"/>
          <w:szCs w:val="20"/>
        </w:rPr>
      </w:pPr>
    </w:p>
    <w:p w:rsidR="00D5323A" w:rsidRDefault="00D5323A" w:rsidP="001776F8">
      <w:pPr>
        <w:rPr>
          <w:sz w:val="20"/>
          <w:szCs w:val="20"/>
        </w:rPr>
      </w:pPr>
    </w:p>
    <w:p w:rsidR="00D5323A" w:rsidRDefault="00D5323A" w:rsidP="001776F8">
      <w:pPr>
        <w:rPr>
          <w:sz w:val="20"/>
          <w:szCs w:val="20"/>
        </w:rPr>
      </w:pPr>
    </w:p>
    <w:p w:rsidR="00D5323A" w:rsidRDefault="00D5323A" w:rsidP="001776F8">
      <w:pPr>
        <w:rPr>
          <w:sz w:val="20"/>
          <w:szCs w:val="20"/>
        </w:rPr>
      </w:pPr>
    </w:p>
    <w:p w:rsidR="00D5323A" w:rsidRDefault="00D5323A" w:rsidP="001776F8">
      <w:pPr>
        <w:rPr>
          <w:sz w:val="20"/>
          <w:szCs w:val="20"/>
        </w:rPr>
      </w:pPr>
    </w:p>
    <w:p w:rsidR="00D5323A" w:rsidRDefault="00D5323A" w:rsidP="001776F8">
      <w:pPr>
        <w:rPr>
          <w:sz w:val="20"/>
          <w:szCs w:val="20"/>
        </w:rPr>
      </w:pPr>
    </w:p>
    <w:p w:rsidR="00D5323A" w:rsidRDefault="00D5323A" w:rsidP="001776F8">
      <w:pPr>
        <w:rPr>
          <w:sz w:val="20"/>
          <w:szCs w:val="20"/>
        </w:rPr>
      </w:pPr>
    </w:p>
    <w:p w:rsidR="00D5323A" w:rsidRDefault="00D5323A" w:rsidP="001776F8">
      <w:pPr>
        <w:rPr>
          <w:sz w:val="20"/>
          <w:szCs w:val="20"/>
        </w:rPr>
      </w:pPr>
    </w:p>
    <w:p w:rsidR="00D5323A" w:rsidRDefault="00D5323A" w:rsidP="001776F8">
      <w:pPr>
        <w:rPr>
          <w:sz w:val="20"/>
          <w:szCs w:val="20"/>
        </w:rPr>
      </w:pPr>
    </w:p>
    <w:p w:rsidR="00D5323A" w:rsidRDefault="00D5323A" w:rsidP="001776F8">
      <w:pPr>
        <w:rPr>
          <w:sz w:val="20"/>
          <w:szCs w:val="20"/>
        </w:rPr>
      </w:pPr>
    </w:p>
    <w:p w:rsidR="00D5323A" w:rsidRDefault="00D5323A" w:rsidP="001776F8">
      <w:pPr>
        <w:rPr>
          <w:sz w:val="20"/>
          <w:szCs w:val="20"/>
        </w:rPr>
      </w:pPr>
    </w:p>
    <w:p w:rsidR="00644F3C" w:rsidRDefault="00644F3C" w:rsidP="00D5323A">
      <w:pPr>
        <w:jc w:val="center"/>
        <w:rPr>
          <w:sz w:val="40"/>
          <w:szCs w:val="40"/>
        </w:rPr>
      </w:pPr>
    </w:p>
    <w:p w:rsidR="00644F3C" w:rsidRPr="00D5323A" w:rsidRDefault="00644F3C" w:rsidP="00D5323A">
      <w:pPr>
        <w:jc w:val="center"/>
        <w:rPr>
          <w:sz w:val="40"/>
          <w:szCs w:val="40"/>
        </w:rPr>
      </w:pPr>
    </w:p>
    <w:p w:rsidR="00D5323A" w:rsidRDefault="00D5323A" w:rsidP="00D5323A">
      <w:pPr>
        <w:jc w:val="center"/>
        <w:rPr>
          <w:sz w:val="40"/>
          <w:szCs w:val="40"/>
        </w:rPr>
      </w:pPr>
      <w:r w:rsidRPr="00D5323A">
        <w:rPr>
          <w:sz w:val="40"/>
          <w:szCs w:val="40"/>
        </w:rPr>
        <w:t>Степень с натуральным показателем и её свойства(</w:t>
      </w:r>
      <w:r w:rsidR="00644F3C">
        <w:rPr>
          <w:sz w:val="40"/>
          <w:szCs w:val="40"/>
        </w:rPr>
        <w:t>10</w:t>
      </w:r>
      <w:r w:rsidRPr="00D5323A">
        <w:rPr>
          <w:sz w:val="40"/>
          <w:szCs w:val="40"/>
        </w:rPr>
        <w:t xml:space="preserve"> ч)</w:t>
      </w:r>
    </w:p>
    <w:p w:rsidR="00D5323A" w:rsidRDefault="00D5323A" w:rsidP="00D5323A">
      <w:pPr>
        <w:rPr>
          <w:sz w:val="28"/>
          <w:szCs w:val="28"/>
        </w:rPr>
      </w:pPr>
      <w:r>
        <w:rPr>
          <w:sz w:val="28"/>
          <w:szCs w:val="28"/>
        </w:rPr>
        <w:t>Цели:               выработать умения выполнять действия над степенями с натуральными                     показателями и познакомить учащихся с понятием степени с нулевым показателем;</w:t>
      </w:r>
    </w:p>
    <w:p w:rsidR="00D5323A" w:rsidRDefault="00D5323A" w:rsidP="00D5323A">
      <w:pPr>
        <w:rPr>
          <w:sz w:val="28"/>
          <w:szCs w:val="28"/>
        </w:rPr>
      </w:pPr>
      <w:r>
        <w:rPr>
          <w:sz w:val="28"/>
          <w:szCs w:val="28"/>
        </w:rPr>
        <w:t>развивать аналитико-синтезирующее мышление-развитие умений классифицировать факты, сочетать анализ и синтез;</w:t>
      </w:r>
    </w:p>
    <w:p w:rsidR="00D5323A" w:rsidRDefault="00D5323A" w:rsidP="00D5323A">
      <w:pPr>
        <w:rPr>
          <w:sz w:val="28"/>
          <w:szCs w:val="28"/>
        </w:rPr>
      </w:pPr>
      <w:r>
        <w:rPr>
          <w:sz w:val="28"/>
          <w:szCs w:val="28"/>
        </w:rPr>
        <w:t>воспитывать ответственность, деловитость, внимание.</w:t>
      </w:r>
    </w:p>
    <w:p w:rsidR="00D5323A" w:rsidRDefault="00D5323A" w:rsidP="00D5323A">
      <w:pPr>
        <w:rPr>
          <w:sz w:val="28"/>
          <w:szCs w:val="28"/>
        </w:rPr>
      </w:pPr>
    </w:p>
    <w:p w:rsidR="00D5323A" w:rsidRDefault="00D5323A" w:rsidP="00D5323A">
      <w:pPr>
        <w:rPr>
          <w:sz w:val="28"/>
          <w:szCs w:val="28"/>
        </w:rPr>
      </w:pPr>
    </w:p>
    <w:p w:rsidR="00D5323A" w:rsidRDefault="00D5323A" w:rsidP="00D5323A">
      <w:pPr>
        <w:rPr>
          <w:sz w:val="28"/>
          <w:szCs w:val="28"/>
        </w:rPr>
      </w:pPr>
    </w:p>
    <w:p w:rsidR="00D5323A" w:rsidRDefault="00D5323A" w:rsidP="00D5323A">
      <w:pPr>
        <w:rPr>
          <w:sz w:val="28"/>
          <w:szCs w:val="28"/>
        </w:rPr>
      </w:pPr>
    </w:p>
    <w:p w:rsidR="00D5323A" w:rsidRDefault="00D5323A" w:rsidP="00D5323A">
      <w:pPr>
        <w:rPr>
          <w:sz w:val="28"/>
          <w:szCs w:val="28"/>
        </w:rPr>
      </w:pPr>
    </w:p>
    <w:p w:rsidR="00D5323A" w:rsidRDefault="00D5323A" w:rsidP="00D5323A">
      <w:pPr>
        <w:rPr>
          <w:sz w:val="28"/>
          <w:szCs w:val="28"/>
        </w:rPr>
      </w:pPr>
    </w:p>
    <w:p w:rsidR="00D5323A" w:rsidRDefault="00D5323A" w:rsidP="00D5323A">
      <w:pPr>
        <w:rPr>
          <w:sz w:val="28"/>
          <w:szCs w:val="28"/>
        </w:rPr>
      </w:pPr>
    </w:p>
    <w:p w:rsidR="00D5323A" w:rsidRDefault="00D5323A" w:rsidP="00D5323A">
      <w:pPr>
        <w:rPr>
          <w:sz w:val="28"/>
          <w:szCs w:val="28"/>
        </w:rPr>
      </w:pPr>
    </w:p>
    <w:p w:rsidR="00D5323A" w:rsidRDefault="00D5323A" w:rsidP="00D5323A">
      <w:pPr>
        <w:rPr>
          <w:sz w:val="28"/>
          <w:szCs w:val="28"/>
        </w:rPr>
      </w:pPr>
    </w:p>
    <w:p w:rsidR="00D5323A" w:rsidRDefault="00D5323A" w:rsidP="00D5323A">
      <w:pPr>
        <w:rPr>
          <w:sz w:val="28"/>
          <w:szCs w:val="28"/>
        </w:rPr>
      </w:pPr>
    </w:p>
    <w:p w:rsidR="00D5323A" w:rsidRDefault="00D5323A" w:rsidP="00D5323A">
      <w:pPr>
        <w:rPr>
          <w:sz w:val="28"/>
          <w:szCs w:val="28"/>
        </w:rPr>
      </w:pPr>
    </w:p>
    <w:p w:rsidR="00D5323A" w:rsidRDefault="00D5323A" w:rsidP="00D5323A">
      <w:pPr>
        <w:rPr>
          <w:sz w:val="28"/>
          <w:szCs w:val="28"/>
        </w:rPr>
      </w:pPr>
    </w:p>
    <w:p w:rsidR="00D5323A" w:rsidRDefault="00D5323A" w:rsidP="00D5323A">
      <w:pPr>
        <w:rPr>
          <w:sz w:val="28"/>
          <w:szCs w:val="28"/>
        </w:rPr>
      </w:pPr>
    </w:p>
    <w:p w:rsidR="00D5323A" w:rsidRDefault="00D5323A" w:rsidP="00D5323A">
      <w:pPr>
        <w:rPr>
          <w:sz w:val="28"/>
          <w:szCs w:val="28"/>
        </w:rPr>
      </w:pPr>
    </w:p>
    <w:p w:rsidR="00D5323A" w:rsidRDefault="00D5323A" w:rsidP="00D5323A">
      <w:pPr>
        <w:rPr>
          <w:sz w:val="28"/>
          <w:szCs w:val="28"/>
        </w:rPr>
      </w:pPr>
    </w:p>
    <w:p w:rsidR="00644F3C" w:rsidRDefault="00644F3C" w:rsidP="00D5323A">
      <w:pPr>
        <w:rPr>
          <w:sz w:val="28"/>
          <w:szCs w:val="28"/>
        </w:rPr>
      </w:pPr>
    </w:p>
    <w:p w:rsidR="00D5323A" w:rsidRDefault="00D5323A" w:rsidP="00D5323A">
      <w:pPr>
        <w:rPr>
          <w:sz w:val="28"/>
          <w:szCs w:val="28"/>
        </w:rPr>
      </w:pPr>
    </w:p>
    <w:p w:rsidR="00CF5E12" w:rsidRDefault="00CF5E12" w:rsidP="00D5323A">
      <w:pPr>
        <w:rPr>
          <w:sz w:val="28"/>
          <w:szCs w:val="28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675"/>
        <w:gridCol w:w="426"/>
        <w:gridCol w:w="2279"/>
        <w:gridCol w:w="1476"/>
        <w:gridCol w:w="1817"/>
        <w:gridCol w:w="1723"/>
        <w:gridCol w:w="1351"/>
        <w:gridCol w:w="1418"/>
      </w:tblGrid>
      <w:tr w:rsidR="00D5323A" w:rsidTr="005134F1">
        <w:tc>
          <w:tcPr>
            <w:tcW w:w="675" w:type="dxa"/>
          </w:tcPr>
          <w:p w:rsidR="00D5323A" w:rsidRPr="00341C67" w:rsidRDefault="00644F3C" w:rsidP="00D53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52-53</w:t>
            </w:r>
          </w:p>
        </w:tc>
        <w:tc>
          <w:tcPr>
            <w:tcW w:w="426" w:type="dxa"/>
          </w:tcPr>
          <w:p w:rsidR="00D5323A" w:rsidRPr="00341C67" w:rsidRDefault="00D5323A" w:rsidP="00D5323A">
            <w:pPr>
              <w:rPr>
                <w:sz w:val="20"/>
                <w:szCs w:val="20"/>
              </w:rPr>
            </w:pPr>
            <w:r w:rsidRPr="00341C67">
              <w:rPr>
                <w:sz w:val="20"/>
                <w:szCs w:val="20"/>
              </w:rPr>
              <w:t>1</w:t>
            </w:r>
            <w:r w:rsidR="00644F3C">
              <w:rPr>
                <w:sz w:val="20"/>
                <w:szCs w:val="20"/>
              </w:rPr>
              <w:t>-2</w:t>
            </w:r>
          </w:p>
        </w:tc>
        <w:tc>
          <w:tcPr>
            <w:tcW w:w="2279" w:type="dxa"/>
          </w:tcPr>
          <w:p w:rsidR="00D5323A" w:rsidRPr="00341C67" w:rsidRDefault="00D5323A" w:rsidP="00D5323A">
            <w:pPr>
              <w:rPr>
                <w:sz w:val="20"/>
                <w:szCs w:val="20"/>
              </w:rPr>
            </w:pPr>
            <w:r w:rsidRPr="00341C67">
              <w:rPr>
                <w:sz w:val="20"/>
                <w:szCs w:val="20"/>
              </w:rPr>
              <w:t>Что такое степень с натуральным показателем</w:t>
            </w:r>
          </w:p>
        </w:tc>
        <w:tc>
          <w:tcPr>
            <w:tcW w:w="1476" w:type="dxa"/>
          </w:tcPr>
          <w:p w:rsidR="00D5323A" w:rsidRPr="00341C67" w:rsidRDefault="00D5323A" w:rsidP="00D5323A">
            <w:pPr>
              <w:rPr>
                <w:sz w:val="20"/>
                <w:szCs w:val="20"/>
              </w:rPr>
            </w:pPr>
            <w:proofErr w:type="spellStart"/>
            <w:r w:rsidRPr="00341C67">
              <w:rPr>
                <w:sz w:val="20"/>
                <w:szCs w:val="20"/>
              </w:rPr>
              <w:t>Формиров</w:t>
            </w:r>
            <w:proofErr w:type="spellEnd"/>
            <w:r w:rsidRPr="00341C67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817" w:type="dxa"/>
          </w:tcPr>
          <w:p w:rsidR="00D5323A" w:rsidRPr="00341C67" w:rsidRDefault="00D5323A" w:rsidP="00D5323A">
            <w:pPr>
              <w:rPr>
                <w:sz w:val="20"/>
                <w:szCs w:val="20"/>
              </w:rPr>
            </w:pPr>
            <w:r w:rsidRPr="00341C67">
              <w:rPr>
                <w:sz w:val="20"/>
                <w:szCs w:val="20"/>
              </w:rPr>
              <w:t>Определение степени, основание степени, показатель степени, возведение в степень, чётная и нечётная степень</w:t>
            </w:r>
          </w:p>
        </w:tc>
        <w:tc>
          <w:tcPr>
            <w:tcW w:w="1723" w:type="dxa"/>
          </w:tcPr>
          <w:p w:rsidR="00D5323A" w:rsidRPr="00341C67" w:rsidRDefault="00D5323A" w:rsidP="00D5323A">
            <w:pPr>
              <w:rPr>
                <w:sz w:val="20"/>
                <w:szCs w:val="20"/>
              </w:rPr>
            </w:pPr>
            <w:r w:rsidRPr="00341C67">
              <w:rPr>
                <w:sz w:val="20"/>
                <w:szCs w:val="20"/>
              </w:rPr>
              <w:t>Квадрат и куб числа</w:t>
            </w:r>
          </w:p>
        </w:tc>
        <w:tc>
          <w:tcPr>
            <w:tcW w:w="1351" w:type="dxa"/>
          </w:tcPr>
          <w:p w:rsidR="00D5323A" w:rsidRPr="00341C67" w:rsidRDefault="00D5323A" w:rsidP="00D5323A">
            <w:pPr>
              <w:rPr>
                <w:sz w:val="20"/>
                <w:szCs w:val="20"/>
              </w:rPr>
            </w:pPr>
            <w:r w:rsidRPr="00341C67">
              <w:rPr>
                <w:sz w:val="20"/>
                <w:szCs w:val="20"/>
              </w:rPr>
              <w:t>Математика, статистика</w:t>
            </w:r>
          </w:p>
        </w:tc>
        <w:tc>
          <w:tcPr>
            <w:tcW w:w="1418" w:type="dxa"/>
          </w:tcPr>
          <w:p w:rsidR="00D5323A" w:rsidRPr="00341C67" w:rsidRDefault="00D5323A" w:rsidP="00D5323A">
            <w:pPr>
              <w:rPr>
                <w:sz w:val="20"/>
                <w:szCs w:val="20"/>
              </w:rPr>
            </w:pPr>
          </w:p>
        </w:tc>
      </w:tr>
      <w:tr w:rsidR="00D5323A" w:rsidTr="005134F1">
        <w:tc>
          <w:tcPr>
            <w:tcW w:w="675" w:type="dxa"/>
          </w:tcPr>
          <w:p w:rsidR="00D5323A" w:rsidRPr="00341C67" w:rsidRDefault="00644F3C" w:rsidP="00D53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54-55</w:t>
            </w:r>
          </w:p>
        </w:tc>
        <w:tc>
          <w:tcPr>
            <w:tcW w:w="426" w:type="dxa"/>
          </w:tcPr>
          <w:p w:rsidR="00D5323A" w:rsidRPr="00341C67" w:rsidRDefault="00644F3C" w:rsidP="00D53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2279" w:type="dxa"/>
          </w:tcPr>
          <w:p w:rsidR="00D5323A" w:rsidRPr="00341C67" w:rsidRDefault="00D5323A" w:rsidP="00D5323A">
            <w:pPr>
              <w:rPr>
                <w:sz w:val="20"/>
                <w:szCs w:val="20"/>
              </w:rPr>
            </w:pPr>
            <w:r w:rsidRPr="00341C67">
              <w:rPr>
                <w:sz w:val="20"/>
                <w:szCs w:val="20"/>
              </w:rPr>
              <w:t>Таблица основных степеней</w:t>
            </w:r>
          </w:p>
        </w:tc>
        <w:tc>
          <w:tcPr>
            <w:tcW w:w="1476" w:type="dxa"/>
          </w:tcPr>
          <w:p w:rsidR="00D5323A" w:rsidRPr="00341C67" w:rsidRDefault="00D5323A" w:rsidP="00D5323A">
            <w:pPr>
              <w:rPr>
                <w:sz w:val="20"/>
                <w:szCs w:val="20"/>
              </w:rPr>
            </w:pPr>
            <w:proofErr w:type="spellStart"/>
            <w:r w:rsidRPr="00341C67">
              <w:rPr>
                <w:sz w:val="20"/>
                <w:szCs w:val="20"/>
              </w:rPr>
              <w:t>Примен</w:t>
            </w:r>
            <w:proofErr w:type="spellEnd"/>
            <w:r w:rsidRPr="00341C67">
              <w:rPr>
                <w:sz w:val="20"/>
                <w:szCs w:val="20"/>
              </w:rPr>
              <w:t xml:space="preserve"> знаний на практике</w:t>
            </w:r>
          </w:p>
        </w:tc>
        <w:tc>
          <w:tcPr>
            <w:tcW w:w="1817" w:type="dxa"/>
          </w:tcPr>
          <w:p w:rsidR="00D5323A" w:rsidRPr="00341C67" w:rsidRDefault="00D5323A" w:rsidP="00D5323A">
            <w:pPr>
              <w:rPr>
                <w:sz w:val="20"/>
                <w:szCs w:val="20"/>
              </w:rPr>
            </w:pPr>
            <w:r w:rsidRPr="00341C67">
              <w:rPr>
                <w:sz w:val="20"/>
                <w:szCs w:val="20"/>
              </w:rPr>
              <w:t>Таблица основных степеней</w:t>
            </w:r>
          </w:p>
        </w:tc>
        <w:tc>
          <w:tcPr>
            <w:tcW w:w="1723" w:type="dxa"/>
          </w:tcPr>
          <w:p w:rsidR="00D5323A" w:rsidRPr="00341C67" w:rsidRDefault="00D5323A" w:rsidP="00D5323A">
            <w:pPr>
              <w:rPr>
                <w:sz w:val="20"/>
                <w:szCs w:val="20"/>
              </w:rPr>
            </w:pPr>
            <w:r w:rsidRPr="00341C67">
              <w:rPr>
                <w:sz w:val="20"/>
                <w:szCs w:val="20"/>
              </w:rPr>
              <w:t>Вычисление чисел разных знаков</w:t>
            </w:r>
          </w:p>
        </w:tc>
        <w:tc>
          <w:tcPr>
            <w:tcW w:w="1351" w:type="dxa"/>
          </w:tcPr>
          <w:p w:rsidR="00D5323A" w:rsidRPr="00341C67" w:rsidRDefault="00D5323A" w:rsidP="00D532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5323A" w:rsidRPr="00341C67" w:rsidRDefault="00D5323A" w:rsidP="00D5323A">
            <w:pPr>
              <w:rPr>
                <w:sz w:val="20"/>
                <w:szCs w:val="20"/>
              </w:rPr>
            </w:pPr>
          </w:p>
        </w:tc>
      </w:tr>
      <w:tr w:rsidR="00D5323A" w:rsidTr="005134F1">
        <w:tc>
          <w:tcPr>
            <w:tcW w:w="675" w:type="dxa"/>
          </w:tcPr>
          <w:p w:rsidR="00D5323A" w:rsidRPr="00341C67" w:rsidRDefault="00644F3C" w:rsidP="00D53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56-57</w:t>
            </w:r>
          </w:p>
        </w:tc>
        <w:tc>
          <w:tcPr>
            <w:tcW w:w="426" w:type="dxa"/>
          </w:tcPr>
          <w:p w:rsidR="00D5323A" w:rsidRPr="00341C67" w:rsidRDefault="00644F3C" w:rsidP="00D53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2279" w:type="dxa"/>
          </w:tcPr>
          <w:p w:rsidR="00D5323A" w:rsidRPr="00341C67" w:rsidRDefault="00D5323A" w:rsidP="00D5323A">
            <w:pPr>
              <w:rPr>
                <w:sz w:val="20"/>
                <w:szCs w:val="20"/>
              </w:rPr>
            </w:pPr>
            <w:r w:rsidRPr="00341C67">
              <w:rPr>
                <w:sz w:val="20"/>
                <w:szCs w:val="20"/>
              </w:rPr>
              <w:t>Свойства степени с натуральным показателем</w:t>
            </w:r>
          </w:p>
        </w:tc>
        <w:tc>
          <w:tcPr>
            <w:tcW w:w="1476" w:type="dxa"/>
          </w:tcPr>
          <w:p w:rsidR="00D5323A" w:rsidRPr="00341C67" w:rsidRDefault="00D5323A" w:rsidP="00D5323A">
            <w:pPr>
              <w:rPr>
                <w:sz w:val="20"/>
                <w:szCs w:val="20"/>
              </w:rPr>
            </w:pPr>
            <w:proofErr w:type="spellStart"/>
            <w:r w:rsidRPr="00341C67">
              <w:rPr>
                <w:sz w:val="20"/>
                <w:szCs w:val="20"/>
              </w:rPr>
              <w:t>Формиров</w:t>
            </w:r>
            <w:proofErr w:type="spellEnd"/>
            <w:r w:rsidRPr="00341C67">
              <w:rPr>
                <w:sz w:val="20"/>
                <w:szCs w:val="20"/>
              </w:rPr>
              <w:t xml:space="preserve"> и </w:t>
            </w:r>
            <w:proofErr w:type="spellStart"/>
            <w:r w:rsidRPr="00341C67">
              <w:rPr>
                <w:sz w:val="20"/>
                <w:szCs w:val="20"/>
              </w:rPr>
              <w:t>примен</w:t>
            </w:r>
            <w:proofErr w:type="spellEnd"/>
            <w:r w:rsidRPr="00341C67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817" w:type="dxa"/>
          </w:tcPr>
          <w:p w:rsidR="00D5323A" w:rsidRPr="00341C67" w:rsidRDefault="00341C67" w:rsidP="00D5323A">
            <w:pPr>
              <w:rPr>
                <w:sz w:val="20"/>
                <w:szCs w:val="20"/>
              </w:rPr>
            </w:pPr>
            <w:r w:rsidRPr="00341C67">
              <w:rPr>
                <w:sz w:val="20"/>
                <w:szCs w:val="20"/>
              </w:rPr>
              <w:t>Свойства степени с натуральным показателем</w:t>
            </w:r>
          </w:p>
        </w:tc>
        <w:tc>
          <w:tcPr>
            <w:tcW w:w="1723" w:type="dxa"/>
          </w:tcPr>
          <w:p w:rsidR="00D5323A" w:rsidRPr="00341C67" w:rsidRDefault="00341C67" w:rsidP="00D5323A">
            <w:pPr>
              <w:rPr>
                <w:sz w:val="20"/>
                <w:szCs w:val="20"/>
              </w:rPr>
            </w:pPr>
            <w:r w:rsidRPr="00341C67">
              <w:rPr>
                <w:sz w:val="20"/>
                <w:szCs w:val="20"/>
              </w:rPr>
              <w:t>Таблица основных степеней</w:t>
            </w:r>
          </w:p>
        </w:tc>
        <w:tc>
          <w:tcPr>
            <w:tcW w:w="1351" w:type="dxa"/>
          </w:tcPr>
          <w:p w:rsidR="00D5323A" w:rsidRPr="00341C67" w:rsidRDefault="00341C67" w:rsidP="00D5323A">
            <w:pPr>
              <w:rPr>
                <w:sz w:val="20"/>
                <w:szCs w:val="20"/>
              </w:rPr>
            </w:pPr>
            <w:r w:rsidRPr="00341C67">
              <w:rPr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D5323A" w:rsidRPr="00341C67" w:rsidRDefault="00D5323A" w:rsidP="00D5323A">
            <w:pPr>
              <w:rPr>
                <w:sz w:val="20"/>
                <w:szCs w:val="20"/>
              </w:rPr>
            </w:pPr>
          </w:p>
        </w:tc>
      </w:tr>
      <w:tr w:rsidR="00D5323A" w:rsidTr="005134F1">
        <w:tc>
          <w:tcPr>
            <w:tcW w:w="675" w:type="dxa"/>
          </w:tcPr>
          <w:p w:rsidR="00D5323A" w:rsidRPr="00341C67" w:rsidRDefault="00644F3C" w:rsidP="00D53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58-59</w:t>
            </w:r>
          </w:p>
        </w:tc>
        <w:tc>
          <w:tcPr>
            <w:tcW w:w="426" w:type="dxa"/>
          </w:tcPr>
          <w:p w:rsidR="00D5323A" w:rsidRPr="00341C67" w:rsidRDefault="00644F3C" w:rsidP="00D53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2279" w:type="dxa"/>
          </w:tcPr>
          <w:p w:rsidR="00D5323A" w:rsidRPr="00341C67" w:rsidRDefault="00341C67" w:rsidP="00D5323A">
            <w:pPr>
              <w:rPr>
                <w:sz w:val="20"/>
                <w:szCs w:val="20"/>
              </w:rPr>
            </w:pPr>
            <w:r w:rsidRPr="00341C67">
              <w:rPr>
                <w:sz w:val="20"/>
                <w:szCs w:val="20"/>
              </w:rPr>
              <w:t>Умножение и деление степеней с одинаковыми показателями</w:t>
            </w:r>
          </w:p>
        </w:tc>
        <w:tc>
          <w:tcPr>
            <w:tcW w:w="1476" w:type="dxa"/>
          </w:tcPr>
          <w:p w:rsidR="00D5323A" w:rsidRPr="00341C67" w:rsidRDefault="00341C67" w:rsidP="00D5323A">
            <w:pPr>
              <w:rPr>
                <w:sz w:val="20"/>
                <w:szCs w:val="20"/>
              </w:rPr>
            </w:pPr>
            <w:proofErr w:type="spellStart"/>
            <w:r w:rsidRPr="00341C67">
              <w:rPr>
                <w:sz w:val="20"/>
                <w:szCs w:val="20"/>
              </w:rPr>
              <w:t>Формир</w:t>
            </w:r>
            <w:proofErr w:type="spellEnd"/>
            <w:r w:rsidRPr="00341C67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817" w:type="dxa"/>
          </w:tcPr>
          <w:p w:rsidR="00D5323A" w:rsidRPr="00341C67" w:rsidRDefault="00341C67" w:rsidP="00D5323A">
            <w:pPr>
              <w:rPr>
                <w:sz w:val="20"/>
                <w:szCs w:val="20"/>
              </w:rPr>
            </w:pPr>
            <w:r w:rsidRPr="00341C67">
              <w:rPr>
                <w:sz w:val="20"/>
                <w:szCs w:val="20"/>
              </w:rPr>
              <w:t>Два правила действия над степенями</w:t>
            </w:r>
          </w:p>
        </w:tc>
        <w:tc>
          <w:tcPr>
            <w:tcW w:w="1723" w:type="dxa"/>
          </w:tcPr>
          <w:p w:rsidR="00D5323A" w:rsidRPr="00341C67" w:rsidRDefault="00341C67" w:rsidP="00D5323A">
            <w:pPr>
              <w:rPr>
                <w:sz w:val="20"/>
                <w:szCs w:val="20"/>
              </w:rPr>
            </w:pPr>
            <w:r w:rsidRPr="00341C67">
              <w:rPr>
                <w:sz w:val="20"/>
                <w:szCs w:val="20"/>
              </w:rPr>
              <w:t>Нахождение значений выражений</w:t>
            </w:r>
          </w:p>
        </w:tc>
        <w:tc>
          <w:tcPr>
            <w:tcW w:w="1351" w:type="dxa"/>
          </w:tcPr>
          <w:p w:rsidR="00D5323A" w:rsidRPr="00341C67" w:rsidRDefault="00D5323A" w:rsidP="00D532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5323A" w:rsidRPr="00341C67" w:rsidRDefault="00D5323A" w:rsidP="00D5323A">
            <w:pPr>
              <w:rPr>
                <w:sz w:val="20"/>
                <w:szCs w:val="20"/>
              </w:rPr>
            </w:pPr>
          </w:p>
        </w:tc>
      </w:tr>
      <w:tr w:rsidR="00D5323A" w:rsidTr="005134F1">
        <w:tc>
          <w:tcPr>
            <w:tcW w:w="675" w:type="dxa"/>
          </w:tcPr>
          <w:p w:rsidR="00D5323A" w:rsidRPr="00341C67" w:rsidRDefault="00644F3C" w:rsidP="00D53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60-61</w:t>
            </w:r>
          </w:p>
        </w:tc>
        <w:tc>
          <w:tcPr>
            <w:tcW w:w="426" w:type="dxa"/>
          </w:tcPr>
          <w:p w:rsidR="00D5323A" w:rsidRPr="00341C67" w:rsidRDefault="00644F3C" w:rsidP="00D532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2279" w:type="dxa"/>
          </w:tcPr>
          <w:p w:rsidR="00D5323A" w:rsidRPr="00341C67" w:rsidRDefault="00341C67" w:rsidP="00D5323A">
            <w:pPr>
              <w:rPr>
                <w:sz w:val="20"/>
                <w:szCs w:val="20"/>
              </w:rPr>
            </w:pPr>
            <w:r w:rsidRPr="00341C67">
              <w:rPr>
                <w:sz w:val="20"/>
                <w:szCs w:val="20"/>
              </w:rPr>
              <w:t>Степень с нулевым показателем</w:t>
            </w:r>
          </w:p>
        </w:tc>
        <w:tc>
          <w:tcPr>
            <w:tcW w:w="1476" w:type="dxa"/>
          </w:tcPr>
          <w:p w:rsidR="00D5323A" w:rsidRPr="00341C67" w:rsidRDefault="00341C67" w:rsidP="00D5323A">
            <w:pPr>
              <w:rPr>
                <w:sz w:val="20"/>
                <w:szCs w:val="20"/>
              </w:rPr>
            </w:pPr>
            <w:proofErr w:type="spellStart"/>
            <w:r w:rsidRPr="00341C67">
              <w:rPr>
                <w:sz w:val="20"/>
                <w:szCs w:val="20"/>
              </w:rPr>
              <w:t>Формиров</w:t>
            </w:r>
            <w:proofErr w:type="spellEnd"/>
            <w:r w:rsidRPr="00341C67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817" w:type="dxa"/>
          </w:tcPr>
          <w:p w:rsidR="00D5323A" w:rsidRPr="00341C67" w:rsidRDefault="00341C67" w:rsidP="00D5323A">
            <w:pPr>
              <w:rPr>
                <w:sz w:val="20"/>
                <w:szCs w:val="20"/>
              </w:rPr>
            </w:pPr>
            <w:r w:rsidRPr="00341C67">
              <w:rPr>
                <w:sz w:val="20"/>
                <w:szCs w:val="20"/>
              </w:rPr>
              <w:t>Нулевой показатель</w:t>
            </w:r>
          </w:p>
        </w:tc>
        <w:tc>
          <w:tcPr>
            <w:tcW w:w="1723" w:type="dxa"/>
          </w:tcPr>
          <w:p w:rsidR="00D5323A" w:rsidRPr="00341C67" w:rsidRDefault="00D5323A" w:rsidP="00D5323A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D5323A" w:rsidRPr="00341C67" w:rsidRDefault="00D5323A" w:rsidP="00D5323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5323A" w:rsidRPr="00341C67" w:rsidRDefault="00D5323A" w:rsidP="00D5323A">
            <w:pPr>
              <w:rPr>
                <w:sz w:val="20"/>
                <w:szCs w:val="20"/>
              </w:rPr>
            </w:pPr>
          </w:p>
        </w:tc>
      </w:tr>
    </w:tbl>
    <w:p w:rsidR="00D5323A" w:rsidRDefault="00D5323A" w:rsidP="00D5323A">
      <w:pPr>
        <w:rPr>
          <w:sz w:val="28"/>
          <w:szCs w:val="28"/>
        </w:rPr>
      </w:pPr>
    </w:p>
    <w:p w:rsidR="00D5323A" w:rsidRDefault="00D5323A" w:rsidP="00D5323A">
      <w:pPr>
        <w:jc w:val="center"/>
        <w:rPr>
          <w:sz w:val="28"/>
          <w:szCs w:val="28"/>
        </w:rPr>
      </w:pPr>
    </w:p>
    <w:p w:rsidR="00341C67" w:rsidRDefault="00341C67" w:rsidP="00D5323A">
      <w:pPr>
        <w:jc w:val="center"/>
        <w:rPr>
          <w:sz w:val="28"/>
          <w:szCs w:val="28"/>
        </w:rPr>
      </w:pPr>
    </w:p>
    <w:p w:rsidR="00341C67" w:rsidRDefault="00341C67" w:rsidP="00D5323A">
      <w:pPr>
        <w:jc w:val="center"/>
        <w:rPr>
          <w:sz w:val="28"/>
          <w:szCs w:val="28"/>
        </w:rPr>
      </w:pPr>
    </w:p>
    <w:p w:rsidR="00341C67" w:rsidRDefault="00341C67" w:rsidP="00D5323A">
      <w:pPr>
        <w:jc w:val="center"/>
        <w:rPr>
          <w:sz w:val="28"/>
          <w:szCs w:val="28"/>
        </w:rPr>
      </w:pPr>
    </w:p>
    <w:p w:rsidR="00341C67" w:rsidRDefault="00341C67" w:rsidP="00D5323A">
      <w:pPr>
        <w:jc w:val="center"/>
        <w:rPr>
          <w:sz w:val="28"/>
          <w:szCs w:val="28"/>
        </w:rPr>
      </w:pPr>
    </w:p>
    <w:p w:rsidR="00341C67" w:rsidRDefault="00341C67" w:rsidP="00D5323A">
      <w:pPr>
        <w:jc w:val="center"/>
        <w:rPr>
          <w:sz w:val="28"/>
          <w:szCs w:val="28"/>
        </w:rPr>
      </w:pPr>
    </w:p>
    <w:p w:rsidR="00341C67" w:rsidRDefault="00341C67" w:rsidP="00D5323A">
      <w:pPr>
        <w:jc w:val="center"/>
        <w:rPr>
          <w:sz w:val="28"/>
          <w:szCs w:val="28"/>
        </w:rPr>
      </w:pPr>
    </w:p>
    <w:p w:rsidR="00341C67" w:rsidRDefault="00341C67" w:rsidP="00D5323A">
      <w:pPr>
        <w:jc w:val="center"/>
        <w:rPr>
          <w:sz w:val="28"/>
          <w:szCs w:val="28"/>
        </w:rPr>
      </w:pPr>
    </w:p>
    <w:p w:rsidR="00341C67" w:rsidRDefault="00341C67" w:rsidP="00D5323A">
      <w:pPr>
        <w:jc w:val="center"/>
        <w:rPr>
          <w:sz w:val="28"/>
          <w:szCs w:val="28"/>
        </w:rPr>
      </w:pPr>
    </w:p>
    <w:p w:rsidR="00341C67" w:rsidRDefault="00341C67" w:rsidP="00D5323A">
      <w:pPr>
        <w:jc w:val="center"/>
        <w:rPr>
          <w:sz w:val="28"/>
          <w:szCs w:val="28"/>
        </w:rPr>
      </w:pPr>
    </w:p>
    <w:p w:rsidR="00341C67" w:rsidRDefault="00341C67" w:rsidP="00D5323A">
      <w:pPr>
        <w:jc w:val="center"/>
        <w:rPr>
          <w:sz w:val="28"/>
          <w:szCs w:val="28"/>
        </w:rPr>
      </w:pPr>
    </w:p>
    <w:p w:rsidR="00341C67" w:rsidRDefault="00341C67" w:rsidP="00D5323A">
      <w:pPr>
        <w:jc w:val="center"/>
        <w:rPr>
          <w:sz w:val="28"/>
          <w:szCs w:val="28"/>
        </w:rPr>
      </w:pPr>
    </w:p>
    <w:p w:rsidR="00341C67" w:rsidRDefault="00341C67" w:rsidP="00D5323A">
      <w:pPr>
        <w:jc w:val="center"/>
        <w:rPr>
          <w:sz w:val="28"/>
          <w:szCs w:val="28"/>
        </w:rPr>
      </w:pPr>
    </w:p>
    <w:p w:rsidR="00341C67" w:rsidRDefault="00341C67" w:rsidP="00D5323A">
      <w:pPr>
        <w:jc w:val="center"/>
        <w:rPr>
          <w:sz w:val="28"/>
          <w:szCs w:val="28"/>
        </w:rPr>
      </w:pPr>
    </w:p>
    <w:p w:rsidR="00341C67" w:rsidRDefault="00341C67" w:rsidP="00D5323A">
      <w:pPr>
        <w:jc w:val="center"/>
        <w:rPr>
          <w:sz w:val="28"/>
          <w:szCs w:val="28"/>
        </w:rPr>
      </w:pPr>
    </w:p>
    <w:p w:rsidR="00341C67" w:rsidRDefault="00341C67" w:rsidP="00D5323A">
      <w:pPr>
        <w:jc w:val="center"/>
        <w:rPr>
          <w:sz w:val="28"/>
          <w:szCs w:val="28"/>
        </w:rPr>
      </w:pPr>
    </w:p>
    <w:p w:rsidR="00341C67" w:rsidRDefault="00341C67" w:rsidP="00D5323A">
      <w:pPr>
        <w:jc w:val="center"/>
        <w:rPr>
          <w:sz w:val="28"/>
          <w:szCs w:val="28"/>
        </w:rPr>
      </w:pPr>
    </w:p>
    <w:p w:rsidR="00341C67" w:rsidRDefault="00341C67" w:rsidP="00D5323A">
      <w:pPr>
        <w:jc w:val="center"/>
        <w:rPr>
          <w:sz w:val="28"/>
          <w:szCs w:val="28"/>
        </w:rPr>
      </w:pPr>
    </w:p>
    <w:p w:rsidR="00341C67" w:rsidRDefault="00341C67" w:rsidP="00D5323A">
      <w:pPr>
        <w:jc w:val="center"/>
        <w:rPr>
          <w:sz w:val="28"/>
          <w:szCs w:val="28"/>
        </w:rPr>
      </w:pPr>
    </w:p>
    <w:p w:rsidR="00341C67" w:rsidRDefault="00341C67" w:rsidP="00D5323A">
      <w:pPr>
        <w:jc w:val="center"/>
        <w:rPr>
          <w:sz w:val="36"/>
          <w:szCs w:val="36"/>
        </w:rPr>
      </w:pPr>
      <w:r w:rsidRPr="00341C67">
        <w:rPr>
          <w:sz w:val="36"/>
          <w:szCs w:val="36"/>
        </w:rPr>
        <w:t>Одночлены. Арифметические операции над одночленами.(</w:t>
      </w:r>
      <w:r w:rsidR="00644F3C">
        <w:rPr>
          <w:sz w:val="36"/>
          <w:szCs w:val="36"/>
        </w:rPr>
        <w:t>9</w:t>
      </w:r>
      <w:r w:rsidRPr="00341C67">
        <w:rPr>
          <w:sz w:val="36"/>
          <w:szCs w:val="36"/>
        </w:rPr>
        <w:t>ч)</w:t>
      </w:r>
    </w:p>
    <w:p w:rsidR="00341C67" w:rsidRDefault="00341C67" w:rsidP="00341C67">
      <w:pPr>
        <w:rPr>
          <w:sz w:val="28"/>
          <w:szCs w:val="28"/>
        </w:rPr>
      </w:pPr>
      <w:r w:rsidRPr="00341C67">
        <w:rPr>
          <w:sz w:val="28"/>
          <w:szCs w:val="28"/>
        </w:rPr>
        <w:t>Цели</w:t>
      </w:r>
      <w:r>
        <w:rPr>
          <w:sz w:val="28"/>
          <w:szCs w:val="28"/>
        </w:rPr>
        <w:t>:            выработать умения выполнять арифметические действия над одночленами;</w:t>
      </w:r>
    </w:p>
    <w:p w:rsidR="00341C67" w:rsidRDefault="00341C67" w:rsidP="00341C67">
      <w:pPr>
        <w:rPr>
          <w:sz w:val="28"/>
          <w:szCs w:val="28"/>
        </w:rPr>
      </w:pPr>
      <w:r>
        <w:rPr>
          <w:sz w:val="28"/>
          <w:szCs w:val="28"/>
        </w:rPr>
        <w:t>развивать аналитическое мышление - формировать умения выделять существенные признаки и свойства;</w:t>
      </w:r>
    </w:p>
    <w:p w:rsidR="00341C67" w:rsidRDefault="00341C67" w:rsidP="00341C67">
      <w:pPr>
        <w:rPr>
          <w:sz w:val="28"/>
          <w:szCs w:val="28"/>
        </w:rPr>
      </w:pPr>
      <w:r>
        <w:rPr>
          <w:sz w:val="28"/>
          <w:szCs w:val="28"/>
        </w:rPr>
        <w:t>воспитывать внимание, целеустремлённость.</w:t>
      </w:r>
    </w:p>
    <w:p w:rsidR="00341C67" w:rsidRDefault="00341C67" w:rsidP="00341C67">
      <w:pPr>
        <w:rPr>
          <w:sz w:val="28"/>
          <w:szCs w:val="28"/>
        </w:rPr>
      </w:pPr>
    </w:p>
    <w:p w:rsidR="00341C67" w:rsidRDefault="00341C67" w:rsidP="00341C67">
      <w:pPr>
        <w:rPr>
          <w:sz w:val="28"/>
          <w:szCs w:val="28"/>
        </w:rPr>
      </w:pPr>
    </w:p>
    <w:p w:rsidR="00341C67" w:rsidRDefault="00341C67" w:rsidP="00341C67">
      <w:pPr>
        <w:rPr>
          <w:sz w:val="28"/>
          <w:szCs w:val="28"/>
        </w:rPr>
      </w:pPr>
    </w:p>
    <w:p w:rsidR="00341C67" w:rsidRDefault="00341C67" w:rsidP="00341C67">
      <w:pPr>
        <w:rPr>
          <w:sz w:val="28"/>
          <w:szCs w:val="28"/>
        </w:rPr>
      </w:pPr>
    </w:p>
    <w:p w:rsidR="00341C67" w:rsidRDefault="00341C67" w:rsidP="00341C67">
      <w:pPr>
        <w:rPr>
          <w:sz w:val="28"/>
          <w:szCs w:val="28"/>
        </w:rPr>
      </w:pPr>
    </w:p>
    <w:p w:rsidR="00341C67" w:rsidRDefault="00341C67" w:rsidP="00341C67">
      <w:pPr>
        <w:rPr>
          <w:sz w:val="28"/>
          <w:szCs w:val="28"/>
        </w:rPr>
      </w:pPr>
    </w:p>
    <w:p w:rsidR="00341C67" w:rsidRDefault="00341C67" w:rsidP="00341C67">
      <w:pPr>
        <w:rPr>
          <w:sz w:val="28"/>
          <w:szCs w:val="28"/>
        </w:rPr>
      </w:pPr>
    </w:p>
    <w:p w:rsidR="00341C67" w:rsidRDefault="00341C67" w:rsidP="00341C67">
      <w:pPr>
        <w:rPr>
          <w:sz w:val="28"/>
          <w:szCs w:val="28"/>
        </w:rPr>
      </w:pPr>
    </w:p>
    <w:p w:rsidR="00341C67" w:rsidRDefault="00341C67" w:rsidP="00341C67">
      <w:pPr>
        <w:rPr>
          <w:sz w:val="28"/>
          <w:szCs w:val="28"/>
        </w:rPr>
      </w:pPr>
    </w:p>
    <w:p w:rsidR="00341C67" w:rsidRDefault="00341C67" w:rsidP="00341C67">
      <w:pPr>
        <w:rPr>
          <w:sz w:val="28"/>
          <w:szCs w:val="28"/>
        </w:rPr>
      </w:pPr>
    </w:p>
    <w:p w:rsidR="00341C67" w:rsidRDefault="00341C67" w:rsidP="00341C67">
      <w:pPr>
        <w:rPr>
          <w:sz w:val="28"/>
          <w:szCs w:val="28"/>
        </w:rPr>
      </w:pPr>
    </w:p>
    <w:p w:rsidR="00CF5E12" w:rsidRDefault="00CF5E12" w:rsidP="00341C67">
      <w:pPr>
        <w:rPr>
          <w:sz w:val="28"/>
          <w:szCs w:val="28"/>
        </w:rPr>
      </w:pPr>
    </w:p>
    <w:p w:rsidR="00CF5E12" w:rsidRDefault="00CF5E12" w:rsidP="00341C67">
      <w:pPr>
        <w:rPr>
          <w:sz w:val="28"/>
          <w:szCs w:val="28"/>
        </w:rPr>
      </w:pPr>
    </w:p>
    <w:p w:rsidR="00CF5E12" w:rsidRDefault="00CF5E12" w:rsidP="00341C67">
      <w:pPr>
        <w:rPr>
          <w:sz w:val="28"/>
          <w:szCs w:val="28"/>
        </w:rPr>
      </w:pPr>
    </w:p>
    <w:p w:rsidR="00CF5E12" w:rsidRDefault="00CF5E12" w:rsidP="00341C67">
      <w:pPr>
        <w:rPr>
          <w:sz w:val="28"/>
          <w:szCs w:val="28"/>
        </w:rPr>
      </w:pPr>
    </w:p>
    <w:p w:rsidR="00341C67" w:rsidRDefault="00341C67" w:rsidP="00341C67">
      <w:pPr>
        <w:rPr>
          <w:sz w:val="28"/>
          <w:szCs w:val="28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674"/>
        <w:gridCol w:w="566"/>
        <w:gridCol w:w="2412"/>
        <w:gridCol w:w="1540"/>
        <w:gridCol w:w="1560"/>
        <w:gridCol w:w="1341"/>
        <w:gridCol w:w="1333"/>
        <w:gridCol w:w="1739"/>
      </w:tblGrid>
      <w:tr w:rsidR="00E4342E" w:rsidTr="005134F1">
        <w:trPr>
          <w:trHeight w:val="1475"/>
        </w:trPr>
        <w:tc>
          <w:tcPr>
            <w:tcW w:w="674" w:type="dxa"/>
          </w:tcPr>
          <w:p w:rsidR="00341C67" w:rsidRPr="00E4342E" w:rsidRDefault="00644F3C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62-6</w:t>
            </w:r>
            <w:r w:rsidR="00B562F9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341C67" w:rsidRPr="00E4342E" w:rsidRDefault="00341C67" w:rsidP="00341C67">
            <w:pPr>
              <w:rPr>
                <w:sz w:val="20"/>
                <w:szCs w:val="20"/>
              </w:rPr>
            </w:pPr>
            <w:r w:rsidRPr="00E4342E">
              <w:rPr>
                <w:sz w:val="20"/>
                <w:szCs w:val="20"/>
              </w:rPr>
              <w:t>1</w:t>
            </w:r>
            <w:r w:rsidR="00644F3C">
              <w:rPr>
                <w:sz w:val="20"/>
                <w:szCs w:val="20"/>
              </w:rPr>
              <w:t>-2</w:t>
            </w:r>
          </w:p>
        </w:tc>
        <w:tc>
          <w:tcPr>
            <w:tcW w:w="2412" w:type="dxa"/>
          </w:tcPr>
          <w:p w:rsidR="00341C67" w:rsidRPr="00E4342E" w:rsidRDefault="00341C67" w:rsidP="00341C67">
            <w:pPr>
              <w:rPr>
                <w:sz w:val="20"/>
                <w:szCs w:val="20"/>
              </w:rPr>
            </w:pPr>
            <w:r w:rsidRPr="00E4342E">
              <w:rPr>
                <w:sz w:val="20"/>
                <w:szCs w:val="20"/>
              </w:rPr>
              <w:t>Понятие одночлена. Стандартный вид одночлена</w:t>
            </w:r>
          </w:p>
        </w:tc>
        <w:tc>
          <w:tcPr>
            <w:tcW w:w="1540" w:type="dxa"/>
          </w:tcPr>
          <w:p w:rsidR="00341C67" w:rsidRPr="00E4342E" w:rsidRDefault="00341C67" w:rsidP="00341C67">
            <w:pPr>
              <w:rPr>
                <w:sz w:val="20"/>
                <w:szCs w:val="20"/>
              </w:rPr>
            </w:pPr>
            <w:proofErr w:type="spellStart"/>
            <w:r w:rsidRPr="00E4342E">
              <w:rPr>
                <w:sz w:val="20"/>
                <w:szCs w:val="20"/>
              </w:rPr>
              <w:t>Формиров</w:t>
            </w:r>
            <w:proofErr w:type="spellEnd"/>
            <w:r w:rsidRPr="00E4342E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560" w:type="dxa"/>
          </w:tcPr>
          <w:p w:rsidR="00341C67" w:rsidRPr="00E4342E" w:rsidRDefault="00341C67" w:rsidP="00341C67">
            <w:pPr>
              <w:rPr>
                <w:sz w:val="20"/>
                <w:szCs w:val="20"/>
              </w:rPr>
            </w:pPr>
            <w:r w:rsidRPr="00E4342E">
              <w:rPr>
                <w:sz w:val="20"/>
                <w:szCs w:val="20"/>
              </w:rPr>
              <w:t>Одночлен, коэффициент одночлена, стандартный вид одночлена</w:t>
            </w:r>
          </w:p>
        </w:tc>
        <w:tc>
          <w:tcPr>
            <w:tcW w:w="1341" w:type="dxa"/>
          </w:tcPr>
          <w:p w:rsidR="00341C67" w:rsidRPr="00E4342E" w:rsidRDefault="00341C67" w:rsidP="00341C67">
            <w:pPr>
              <w:rPr>
                <w:sz w:val="20"/>
                <w:szCs w:val="20"/>
              </w:rPr>
            </w:pPr>
            <w:r w:rsidRPr="00E4342E">
              <w:rPr>
                <w:sz w:val="20"/>
                <w:szCs w:val="20"/>
              </w:rPr>
              <w:t>Нахождение значения выражений, действия со степенями</w:t>
            </w:r>
          </w:p>
        </w:tc>
        <w:tc>
          <w:tcPr>
            <w:tcW w:w="1333" w:type="dxa"/>
          </w:tcPr>
          <w:p w:rsidR="00341C67" w:rsidRPr="00E4342E" w:rsidRDefault="00341C67" w:rsidP="00341C67">
            <w:pPr>
              <w:rPr>
                <w:sz w:val="20"/>
                <w:szCs w:val="20"/>
              </w:rPr>
            </w:pPr>
            <w:r w:rsidRPr="00E4342E">
              <w:rPr>
                <w:sz w:val="20"/>
                <w:szCs w:val="20"/>
              </w:rPr>
              <w:t>Математика, геометрия</w:t>
            </w:r>
          </w:p>
        </w:tc>
        <w:tc>
          <w:tcPr>
            <w:tcW w:w="1739" w:type="dxa"/>
          </w:tcPr>
          <w:p w:rsidR="00341C67" w:rsidRDefault="00341C67" w:rsidP="00341C67">
            <w:pPr>
              <w:rPr>
                <w:sz w:val="28"/>
                <w:szCs w:val="28"/>
              </w:rPr>
            </w:pPr>
          </w:p>
        </w:tc>
      </w:tr>
      <w:tr w:rsidR="00E4342E" w:rsidTr="005134F1">
        <w:trPr>
          <w:trHeight w:val="1475"/>
        </w:trPr>
        <w:tc>
          <w:tcPr>
            <w:tcW w:w="674" w:type="dxa"/>
          </w:tcPr>
          <w:p w:rsidR="00341C67" w:rsidRPr="00E4342E" w:rsidRDefault="00644F3C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62F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-6</w:t>
            </w:r>
            <w:r w:rsidR="00B562F9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341C67" w:rsidRPr="00E4342E" w:rsidRDefault="00644F3C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2412" w:type="dxa"/>
          </w:tcPr>
          <w:p w:rsidR="00341C67" w:rsidRPr="00E4342E" w:rsidRDefault="00E4342E" w:rsidP="00341C67">
            <w:pPr>
              <w:rPr>
                <w:sz w:val="20"/>
                <w:szCs w:val="20"/>
              </w:rPr>
            </w:pPr>
            <w:r w:rsidRPr="00E4342E">
              <w:rPr>
                <w:sz w:val="20"/>
                <w:szCs w:val="20"/>
              </w:rPr>
              <w:t>Сложение и вычитание одночленов</w:t>
            </w:r>
          </w:p>
        </w:tc>
        <w:tc>
          <w:tcPr>
            <w:tcW w:w="1540" w:type="dxa"/>
          </w:tcPr>
          <w:p w:rsidR="00341C67" w:rsidRPr="00E4342E" w:rsidRDefault="00E4342E" w:rsidP="00341C67">
            <w:pPr>
              <w:rPr>
                <w:sz w:val="20"/>
                <w:szCs w:val="20"/>
              </w:rPr>
            </w:pPr>
            <w:r w:rsidRPr="00E4342E">
              <w:rPr>
                <w:sz w:val="20"/>
                <w:szCs w:val="20"/>
              </w:rPr>
              <w:t>Систем знаний</w:t>
            </w:r>
          </w:p>
        </w:tc>
        <w:tc>
          <w:tcPr>
            <w:tcW w:w="1560" w:type="dxa"/>
          </w:tcPr>
          <w:p w:rsidR="00341C67" w:rsidRPr="00E4342E" w:rsidRDefault="00E4342E" w:rsidP="00341C67">
            <w:pPr>
              <w:rPr>
                <w:sz w:val="20"/>
                <w:szCs w:val="20"/>
              </w:rPr>
            </w:pPr>
            <w:r w:rsidRPr="00E4342E">
              <w:rPr>
                <w:sz w:val="20"/>
                <w:szCs w:val="20"/>
              </w:rPr>
              <w:t>Подобные одночлены, алгоритм сложения одночленов</w:t>
            </w:r>
          </w:p>
        </w:tc>
        <w:tc>
          <w:tcPr>
            <w:tcW w:w="1341" w:type="dxa"/>
          </w:tcPr>
          <w:p w:rsidR="00341C67" w:rsidRPr="00E4342E" w:rsidRDefault="00E4342E" w:rsidP="00341C67">
            <w:pPr>
              <w:rPr>
                <w:sz w:val="20"/>
                <w:szCs w:val="20"/>
              </w:rPr>
            </w:pPr>
            <w:r w:rsidRPr="00E4342E">
              <w:rPr>
                <w:sz w:val="20"/>
                <w:szCs w:val="20"/>
              </w:rPr>
              <w:t>Упрощение выражений, решение уравнений</w:t>
            </w:r>
          </w:p>
        </w:tc>
        <w:tc>
          <w:tcPr>
            <w:tcW w:w="1333" w:type="dxa"/>
          </w:tcPr>
          <w:p w:rsidR="00341C67" w:rsidRPr="00E4342E" w:rsidRDefault="00341C67" w:rsidP="00341C67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341C67" w:rsidRDefault="00341C67" w:rsidP="00341C67">
            <w:pPr>
              <w:rPr>
                <w:sz w:val="28"/>
                <w:szCs w:val="28"/>
              </w:rPr>
            </w:pPr>
          </w:p>
        </w:tc>
      </w:tr>
      <w:tr w:rsidR="00E4342E" w:rsidTr="005134F1">
        <w:trPr>
          <w:trHeight w:val="1765"/>
        </w:trPr>
        <w:tc>
          <w:tcPr>
            <w:tcW w:w="674" w:type="dxa"/>
          </w:tcPr>
          <w:p w:rsidR="00341C67" w:rsidRPr="00E4342E" w:rsidRDefault="00644F3C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62F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-6</w:t>
            </w:r>
            <w:r w:rsidR="00B562F9"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</w:tcPr>
          <w:p w:rsidR="00341C67" w:rsidRPr="00E4342E" w:rsidRDefault="00644F3C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2412" w:type="dxa"/>
          </w:tcPr>
          <w:p w:rsidR="00341C67" w:rsidRPr="00E4342E" w:rsidRDefault="00E4342E" w:rsidP="00341C67">
            <w:pPr>
              <w:rPr>
                <w:sz w:val="20"/>
                <w:szCs w:val="20"/>
              </w:rPr>
            </w:pPr>
            <w:r w:rsidRPr="00E4342E">
              <w:rPr>
                <w:sz w:val="20"/>
                <w:szCs w:val="20"/>
              </w:rPr>
              <w:t>Умножение одночленов, возведение одночленов в натуральную степень</w:t>
            </w:r>
          </w:p>
        </w:tc>
        <w:tc>
          <w:tcPr>
            <w:tcW w:w="1540" w:type="dxa"/>
          </w:tcPr>
          <w:p w:rsidR="00341C67" w:rsidRPr="00E4342E" w:rsidRDefault="00E4342E" w:rsidP="00341C67">
            <w:pPr>
              <w:rPr>
                <w:sz w:val="20"/>
                <w:szCs w:val="20"/>
              </w:rPr>
            </w:pPr>
            <w:r w:rsidRPr="00E4342E">
              <w:rPr>
                <w:sz w:val="20"/>
                <w:szCs w:val="20"/>
              </w:rPr>
              <w:t>Обобщение и систем знаний</w:t>
            </w:r>
          </w:p>
        </w:tc>
        <w:tc>
          <w:tcPr>
            <w:tcW w:w="1560" w:type="dxa"/>
          </w:tcPr>
          <w:p w:rsidR="00341C67" w:rsidRPr="00E4342E" w:rsidRDefault="00E4342E" w:rsidP="00341C67">
            <w:pPr>
              <w:rPr>
                <w:sz w:val="20"/>
                <w:szCs w:val="20"/>
              </w:rPr>
            </w:pPr>
            <w:r w:rsidRPr="00E4342E">
              <w:rPr>
                <w:sz w:val="20"/>
                <w:szCs w:val="20"/>
              </w:rPr>
              <w:t>Умножение одночленов, возведение одночленов в натуральную степень</w:t>
            </w:r>
          </w:p>
        </w:tc>
        <w:tc>
          <w:tcPr>
            <w:tcW w:w="1341" w:type="dxa"/>
          </w:tcPr>
          <w:p w:rsidR="00341C67" w:rsidRPr="00E4342E" w:rsidRDefault="00E4342E" w:rsidP="00341C67">
            <w:pPr>
              <w:rPr>
                <w:sz w:val="20"/>
                <w:szCs w:val="20"/>
              </w:rPr>
            </w:pPr>
            <w:r w:rsidRPr="00E4342E">
              <w:rPr>
                <w:sz w:val="20"/>
                <w:szCs w:val="20"/>
              </w:rPr>
              <w:t>Стандартный вид числа</w:t>
            </w:r>
          </w:p>
        </w:tc>
        <w:tc>
          <w:tcPr>
            <w:tcW w:w="1333" w:type="dxa"/>
          </w:tcPr>
          <w:p w:rsidR="00341C67" w:rsidRPr="00E4342E" w:rsidRDefault="00341C67" w:rsidP="00341C67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341C67" w:rsidRDefault="00341C67" w:rsidP="00341C67">
            <w:pPr>
              <w:rPr>
                <w:sz w:val="28"/>
                <w:szCs w:val="28"/>
              </w:rPr>
            </w:pPr>
          </w:p>
        </w:tc>
      </w:tr>
      <w:tr w:rsidR="00E4342E" w:rsidTr="005134F1">
        <w:trPr>
          <w:trHeight w:val="1475"/>
        </w:trPr>
        <w:tc>
          <w:tcPr>
            <w:tcW w:w="674" w:type="dxa"/>
          </w:tcPr>
          <w:p w:rsidR="00341C67" w:rsidRPr="00E4342E" w:rsidRDefault="00644F3C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62F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-6</w:t>
            </w:r>
            <w:r w:rsidR="00B562F9">
              <w:rPr>
                <w:sz w:val="20"/>
                <w:szCs w:val="20"/>
              </w:rPr>
              <w:t>9</w:t>
            </w:r>
          </w:p>
        </w:tc>
        <w:tc>
          <w:tcPr>
            <w:tcW w:w="566" w:type="dxa"/>
          </w:tcPr>
          <w:p w:rsidR="00341C67" w:rsidRPr="00E4342E" w:rsidRDefault="00644F3C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2412" w:type="dxa"/>
          </w:tcPr>
          <w:p w:rsidR="00341C67" w:rsidRPr="00E4342E" w:rsidRDefault="00E4342E" w:rsidP="00341C67">
            <w:pPr>
              <w:rPr>
                <w:sz w:val="20"/>
                <w:szCs w:val="20"/>
              </w:rPr>
            </w:pPr>
            <w:r w:rsidRPr="00E4342E">
              <w:rPr>
                <w:sz w:val="20"/>
                <w:szCs w:val="20"/>
              </w:rPr>
              <w:t>Деление одночлена на одночлен</w:t>
            </w:r>
          </w:p>
        </w:tc>
        <w:tc>
          <w:tcPr>
            <w:tcW w:w="1540" w:type="dxa"/>
          </w:tcPr>
          <w:p w:rsidR="00341C67" w:rsidRPr="00E4342E" w:rsidRDefault="00E4342E" w:rsidP="00341C67">
            <w:pPr>
              <w:rPr>
                <w:sz w:val="20"/>
                <w:szCs w:val="20"/>
              </w:rPr>
            </w:pPr>
            <w:r w:rsidRPr="00E4342E">
              <w:rPr>
                <w:sz w:val="20"/>
                <w:szCs w:val="20"/>
              </w:rPr>
              <w:t>Систем знаний</w:t>
            </w:r>
          </w:p>
        </w:tc>
        <w:tc>
          <w:tcPr>
            <w:tcW w:w="1560" w:type="dxa"/>
          </w:tcPr>
          <w:p w:rsidR="00341C67" w:rsidRPr="00E4342E" w:rsidRDefault="00E4342E" w:rsidP="00341C67">
            <w:pPr>
              <w:rPr>
                <w:sz w:val="20"/>
                <w:szCs w:val="20"/>
              </w:rPr>
            </w:pPr>
            <w:r w:rsidRPr="00E4342E">
              <w:rPr>
                <w:sz w:val="20"/>
                <w:szCs w:val="20"/>
              </w:rPr>
              <w:t>Деление одночлена на одночлен, алгебраическая дробь</w:t>
            </w:r>
          </w:p>
        </w:tc>
        <w:tc>
          <w:tcPr>
            <w:tcW w:w="1341" w:type="dxa"/>
          </w:tcPr>
          <w:p w:rsidR="00341C67" w:rsidRPr="00E4342E" w:rsidRDefault="00E4342E" w:rsidP="00341C67">
            <w:pPr>
              <w:rPr>
                <w:sz w:val="20"/>
                <w:szCs w:val="20"/>
              </w:rPr>
            </w:pPr>
            <w:r w:rsidRPr="00E4342E">
              <w:rPr>
                <w:sz w:val="20"/>
                <w:szCs w:val="20"/>
              </w:rPr>
              <w:t>Упрощение выражений</w:t>
            </w:r>
          </w:p>
        </w:tc>
        <w:tc>
          <w:tcPr>
            <w:tcW w:w="1333" w:type="dxa"/>
          </w:tcPr>
          <w:p w:rsidR="00341C67" w:rsidRPr="00E4342E" w:rsidRDefault="00341C67" w:rsidP="00341C67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341C67" w:rsidRDefault="00341C67" w:rsidP="00341C67">
            <w:pPr>
              <w:rPr>
                <w:sz w:val="28"/>
                <w:szCs w:val="28"/>
              </w:rPr>
            </w:pPr>
          </w:p>
        </w:tc>
      </w:tr>
      <w:tr w:rsidR="00E4342E" w:rsidTr="005134F1">
        <w:trPr>
          <w:trHeight w:val="851"/>
        </w:trPr>
        <w:tc>
          <w:tcPr>
            <w:tcW w:w="674" w:type="dxa"/>
          </w:tcPr>
          <w:p w:rsidR="00E4342E" w:rsidRPr="00E4342E" w:rsidRDefault="00B562F9" w:rsidP="00644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66" w:type="dxa"/>
          </w:tcPr>
          <w:p w:rsidR="00E4342E" w:rsidRPr="00E4342E" w:rsidRDefault="00644F3C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2" w:type="dxa"/>
          </w:tcPr>
          <w:p w:rsidR="00E4342E" w:rsidRPr="00E4342E" w:rsidRDefault="00E4342E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№4</w:t>
            </w:r>
          </w:p>
        </w:tc>
        <w:tc>
          <w:tcPr>
            <w:tcW w:w="1540" w:type="dxa"/>
          </w:tcPr>
          <w:p w:rsidR="00E4342E" w:rsidRPr="00E4342E" w:rsidRDefault="00E4342E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1560" w:type="dxa"/>
          </w:tcPr>
          <w:p w:rsidR="00E4342E" w:rsidRPr="00E4342E" w:rsidRDefault="00E4342E" w:rsidP="00341C67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</w:tcPr>
          <w:p w:rsidR="00E4342E" w:rsidRPr="00E4342E" w:rsidRDefault="00E4342E" w:rsidP="00341C67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E4342E" w:rsidRPr="00E4342E" w:rsidRDefault="00E4342E" w:rsidP="00341C67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:rsidR="00E4342E" w:rsidRDefault="00E4342E" w:rsidP="00341C67">
            <w:pPr>
              <w:rPr>
                <w:sz w:val="28"/>
                <w:szCs w:val="28"/>
              </w:rPr>
            </w:pPr>
          </w:p>
        </w:tc>
      </w:tr>
    </w:tbl>
    <w:p w:rsidR="00341C67" w:rsidRDefault="00341C67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Pr="00E4342E" w:rsidRDefault="00E4342E" w:rsidP="00E4342E">
      <w:pPr>
        <w:jc w:val="center"/>
        <w:rPr>
          <w:sz w:val="36"/>
          <w:szCs w:val="36"/>
        </w:rPr>
      </w:pPr>
      <w:r w:rsidRPr="00E4342E">
        <w:rPr>
          <w:sz w:val="36"/>
          <w:szCs w:val="36"/>
        </w:rPr>
        <w:t>Многочлены. Арифметические операции над многочленами(1</w:t>
      </w:r>
      <w:r w:rsidR="00644F3C">
        <w:rPr>
          <w:sz w:val="36"/>
          <w:szCs w:val="36"/>
        </w:rPr>
        <w:t>9ч</w:t>
      </w:r>
      <w:r w:rsidRPr="00E4342E">
        <w:rPr>
          <w:sz w:val="36"/>
          <w:szCs w:val="36"/>
        </w:rPr>
        <w:t>)</w:t>
      </w:r>
    </w:p>
    <w:p w:rsidR="00341C67" w:rsidRDefault="00E4342E" w:rsidP="00341C67">
      <w:pPr>
        <w:rPr>
          <w:sz w:val="28"/>
          <w:szCs w:val="28"/>
        </w:rPr>
      </w:pPr>
      <w:r>
        <w:rPr>
          <w:sz w:val="28"/>
          <w:szCs w:val="28"/>
        </w:rPr>
        <w:t>Цели:       выработать умения выполнять действия над многочленами;</w:t>
      </w:r>
    </w:p>
    <w:p w:rsidR="00E4342E" w:rsidRDefault="00E4342E" w:rsidP="00341C67">
      <w:pPr>
        <w:rPr>
          <w:sz w:val="28"/>
          <w:szCs w:val="28"/>
        </w:rPr>
      </w:pPr>
      <w:r>
        <w:rPr>
          <w:sz w:val="28"/>
          <w:szCs w:val="28"/>
        </w:rPr>
        <w:t>развивать абстрактное мышление – умение выполнять главное, общие и существенные признаки, связи и отношения;</w:t>
      </w:r>
    </w:p>
    <w:p w:rsidR="00E4342E" w:rsidRDefault="00E4342E" w:rsidP="00341C67">
      <w:pPr>
        <w:rPr>
          <w:sz w:val="28"/>
          <w:szCs w:val="28"/>
        </w:rPr>
      </w:pPr>
      <w:r>
        <w:rPr>
          <w:sz w:val="28"/>
          <w:szCs w:val="28"/>
        </w:rPr>
        <w:t>воспитывать сообразительность, старательность, внимательность.</w:t>
      </w: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CF5E12" w:rsidRDefault="00CF5E12" w:rsidP="00341C67">
      <w:pPr>
        <w:rPr>
          <w:sz w:val="28"/>
          <w:szCs w:val="28"/>
        </w:rPr>
      </w:pPr>
    </w:p>
    <w:p w:rsidR="00CF5E12" w:rsidRDefault="00CF5E12" w:rsidP="00341C67">
      <w:pPr>
        <w:rPr>
          <w:sz w:val="28"/>
          <w:szCs w:val="28"/>
        </w:rPr>
      </w:pPr>
    </w:p>
    <w:p w:rsidR="00CF5E12" w:rsidRDefault="00CF5E12" w:rsidP="00341C67">
      <w:pPr>
        <w:rPr>
          <w:sz w:val="28"/>
          <w:szCs w:val="28"/>
        </w:rPr>
      </w:pPr>
    </w:p>
    <w:p w:rsidR="00CF5E12" w:rsidRDefault="00CF5E12" w:rsidP="00341C67">
      <w:pPr>
        <w:rPr>
          <w:sz w:val="28"/>
          <w:szCs w:val="28"/>
        </w:rPr>
      </w:pPr>
    </w:p>
    <w:p w:rsidR="00CF5E12" w:rsidRDefault="00CF5E12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480"/>
        <w:gridCol w:w="480"/>
        <w:gridCol w:w="2375"/>
        <w:gridCol w:w="2074"/>
        <w:gridCol w:w="1342"/>
        <w:gridCol w:w="1331"/>
        <w:gridCol w:w="1335"/>
        <w:gridCol w:w="1606"/>
      </w:tblGrid>
      <w:tr w:rsidR="00E04B74" w:rsidTr="00CF5E12">
        <w:tc>
          <w:tcPr>
            <w:tcW w:w="480" w:type="dxa"/>
          </w:tcPr>
          <w:p w:rsidR="00E4342E" w:rsidRDefault="00644F3C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B562F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-7</w:t>
            </w:r>
            <w:r w:rsidR="00B562F9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</w:tcPr>
          <w:p w:rsidR="00E4342E" w:rsidRDefault="00E04B74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4F3C">
              <w:rPr>
                <w:sz w:val="20"/>
                <w:szCs w:val="20"/>
              </w:rPr>
              <w:t>-2</w:t>
            </w:r>
          </w:p>
        </w:tc>
        <w:tc>
          <w:tcPr>
            <w:tcW w:w="2375" w:type="dxa"/>
          </w:tcPr>
          <w:p w:rsidR="00E4342E" w:rsidRDefault="00E04B74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2074" w:type="dxa"/>
          </w:tcPr>
          <w:p w:rsidR="00E4342E" w:rsidRDefault="00E04B74" w:rsidP="00341C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342" w:type="dxa"/>
          </w:tcPr>
          <w:p w:rsidR="00E4342E" w:rsidRDefault="00E04B74" w:rsidP="00E04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Многочлен, приведение подобных членов, стандартный вид многочлена</w:t>
            </w:r>
          </w:p>
        </w:tc>
        <w:tc>
          <w:tcPr>
            <w:tcW w:w="1331" w:type="dxa"/>
          </w:tcPr>
          <w:p w:rsidR="00E4342E" w:rsidRDefault="00E04B74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Упрощение выражений</w:t>
            </w:r>
          </w:p>
        </w:tc>
        <w:tc>
          <w:tcPr>
            <w:tcW w:w="1335" w:type="dxa"/>
          </w:tcPr>
          <w:p w:rsidR="00E4342E" w:rsidRDefault="00E4342E" w:rsidP="00341C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E4342E" w:rsidRDefault="00E4342E" w:rsidP="00341C67">
            <w:pPr>
              <w:rPr>
                <w:sz w:val="20"/>
                <w:szCs w:val="20"/>
              </w:rPr>
            </w:pPr>
          </w:p>
        </w:tc>
      </w:tr>
      <w:tr w:rsidR="00E04B74" w:rsidTr="00CF5E12">
        <w:tc>
          <w:tcPr>
            <w:tcW w:w="480" w:type="dxa"/>
          </w:tcPr>
          <w:p w:rsidR="00E4342E" w:rsidRDefault="00B562F9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</w:t>
            </w:r>
            <w:r w:rsidR="00644F3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80" w:type="dxa"/>
          </w:tcPr>
          <w:p w:rsidR="00E4342E" w:rsidRDefault="00644F3C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</w:tc>
        <w:tc>
          <w:tcPr>
            <w:tcW w:w="2375" w:type="dxa"/>
          </w:tcPr>
          <w:p w:rsidR="00E4342E" w:rsidRDefault="00E04B74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многочленов</w:t>
            </w:r>
          </w:p>
        </w:tc>
        <w:tc>
          <w:tcPr>
            <w:tcW w:w="2074" w:type="dxa"/>
          </w:tcPr>
          <w:p w:rsidR="00E4342E" w:rsidRDefault="00E04B74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 знаний</w:t>
            </w:r>
          </w:p>
        </w:tc>
        <w:tc>
          <w:tcPr>
            <w:tcW w:w="1342" w:type="dxa"/>
          </w:tcPr>
          <w:p w:rsidR="00E4342E" w:rsidRDefault="00E04B74" w:rsidP="00341C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Алгебраич</w:t>
            </w:r>
            <w:proofErr w:type="spellEnd"/>
            <w:r>
              <w:rPr>
                <w:sz w:val="20"/>
                <w:szCs w:val="20"/>
              </w:rPr>
              <w:t xml:space="preserve"> сумма и разность  многочленов</w:t>
            </w:r>
          </w:p>
        </w:tc>
        <w:tc>
          <w:tcPr>
            <w:tcW w:w="1331" w:type="dxa"/>
          </w:tcPr>
          <w:p w:rsidR="00E4342E" w:rsidRDefault="00E04B74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уравнений, приведение подобных слагаемых</w:t>
            </w:r>
          </w:p>
        </w:tc>
        <w:tc>
          <w:tcPr>
            <w:tcW w:w="1335" w:type="dxa"/>
          </w:tcPr>
          <w:p w:rsidR="00E4342E" w:rsidRDefault="00E4342E" w:rsidP="00341C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E4342E" w:rsidRDefault="00E4342E" w:rsidP="00341C67">
            <w:pPr>
              <w:rPr>
                <w:sz w:val="20"/>
                <w:szCs w:val="20"/>
              </w:rPr>
            </w:pPr>
          </w:p>
        </w:tc>
      </w:tr>
      <w:tr w:rsidR="00E04B74" w:rsidTr="00CF5E12">
        <w:trPr>
          <w:trHeight w:val="1658"/>
        </w:trPr>
        <w:tc>
          <w:tcPr>
            <w:tcW w:w="480" w:type="dxa"/>
          </w:tcPr>
          <w:p w:rsidR="00E4342E" w:rsidRDefault="00644F3C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562F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-7</w:t>
            </w:r>
            <w:r w:rsidR="00B562F9">
              <w:rPr>
                <w:sz w:val="20"/>
                <w:szCs w:val="20"/>
              </w:rPr>
              <w:t>8</w:t>
            </w:r>
          </w:p>
        </w:tc>
        <w:tc>
          <w:tcPr>
            <w:tcW w:w="480" w:type="dxa"/>
          </w:tcPr>
          <w:p w:rsidR="00E4342E" w:rsidRDefault="00644F3C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2375" w:type="dxa"/>
          </w:tcPr>
          <w:p w:rsidR="00E4342E" w:rsidRDefault="00E04B74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многочлена на одночлен</w:t>
            </w:r>
          </w:p>
        </w:tc>
        <w:tc>
          <w:tcPr>
            <w:tcW w:w="2074" w:type="dxa"/>
          </w:tcPr>
          <w:p w:rsidR="00E4342E" w:rsidRDefault="00E04B74" w:rsidP="00341C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342" w:type="dxa"/>
          </w:tcPr>
          <w:p w:rsidR="00E4342E" w:rsidRDefault="00E04B74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умножения многочлена на одночлен</w:t>
            </w:r>
          </w:p>
        </w:tc>
        <w:tc>
          <w:tcPr>
            <w:tcW w:w="1331" w:type="dxa"/>
          </w:tcPr>
          <w:p w:rsidR="00E4342E" w:rsidRDefault="00E04B74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уравнений, приведение подобных слагаемых, упрощение выражений</w:t>
            </w:r>
          </w:p>
        </w:tc>
        <w:tc>
          <w:tcPr>
            <w:tcW w:w="1335" w:type="dxa"/>
          </w:tcPr>
          <w:p w:rsidR="00E4342E" w:rsidRDefault="00E04B74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геометрия</w:t>
            </w:r>
          </w:p>
        </w:tc>
        <w:tc>
          <w:tcPr>
            <w:tcW w:w="1606" w:type="dxa"/>
          </w:tcPr>
          <w:p w:rsidR="00E4342E" w:rsidRDefault="00E4342E" w:rsidP="00341C67">
            <w:pPr>
              <w:rPr>
                <w:sz w:val="20"/>
                <w:szCs w:val="20"/>
              </w:rPr>
            </w:pPr>
          </w:p>
        </w:tc>
      </w:tr>
      <w:tr w:rsidR="00E04B74" w:rsidTr="00CF5E12">
        <w:tc>
          <w:tcPr>
            <w:tcW w:w="480" w:type="dxa"/>
          </w:tcPr>
          <w:p w:rsidR="00E4342E" w:rsidRDefault="00B562F9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79-</w:t>
            </w:r>
            <w:r w:rsidR="00644F3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E4342E" w:rsidRDefault="00644F3C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9-11</w:t>
            </w:r>
          </w:p>
        </w:tc>
        <w:tc>
          <w:tcPr>
            <w:tcW w:w="2375" w:type="dxa"/>
          </w:tcPr>
          <w:p w:rsidR="00E4342E" w:rsidRDefault="00E04B74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многочлена на многочлен</w:t>
            </w:r>
          </w:p>
        </w:tc>
        <w:tc>
          <w:tcPr>
            <w:tcW w:w="2074" w:type="dxa"/>
          </w:tcPr>
          <w:p w:rsidR="00E4342E" w:rsidRDefault="00E04B74" w:rsidP="00341C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 знаний, применение знаний на практике</w:t>
            </w:r>
          </w:p>
        </w:tc>
        <w:tc>
          <w:tcPr>
            <w:tcW w:w="1342" w:type="dxa"/>
          </w:tcPr>
          <w:p w:rsidR="00E4342E" w:rsidRDefault="00E04B74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умножения многочлена на многочлен</w:t>
            </w:r>
          </w:p>
        </w:tc>
        <w:tc>
          <w:tcPr>
            <w:tcW w:w="1331" w:type="dxa"/>
          </w:tcPr>
          <w:p w:rsidR="00E4342E" w:rsidRDefault="00E04B74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 и задач</w:t>
            </w:r>
          </w:p>
        </w:tc>
        <w:tc>
          <w:tcPr>
            <w:tcW w:w="1335" w:type="dxa"/>
          </w:tcPr>
          <w:p w:rsidR="00E4342E" w:rsidRDefault="00E4342E" w:rsidP="00341C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E4342E" w:rsidRDefault="00E4342E" w:rsidP="00341C67">
            <w:pPr>
              <w:rPr>
                <w:sz w:val="20"/>
                <w:szCs w:val="20"/>
              </w:rPr>
            </w:pPr>
          </w:p>
        </w:tc>
      </w:tr>
      <w:tr w:rsidR="00E04B74" w:rsidTr="00CF5E12">
        <w:tc>
          <w:tcPr>
            <w:tcW w:w="480" w:type="dxa"/>
          </w:tcPr>
          <w:p w:rsidR="00E4342E" w:rsidRDefault="00644F3C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562F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-8</w:t>
            </w:r>
            <w:r w:rsidR="00B562F9">
              <w:rPr>
                <w:sz w:val="20"/>
                <w:szCs w:val="20"/>
              </w:rPr>
              <w:t>5</w:t>
            </w:r>
          </w:p>
        </w:tc>
        <w:tc>
          <w:tcPr>
            <w:tcW w:w="480" w:type="dxa"/>
          </w:tcPr>
          <w:p w:rsidR="00E4342E" w:rsidRDefault="00644F3C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12-15</w:t>
            </w:r>
          </w:p>
        </w:tc>
        <w:tc>
          <w:tcPr>
            <w:tcW w:w="2375" w:type="dxa"/>
          </w:tcPr>
          <w:p w:rsidR="00E4342E" w:rsidRDefault="00E04B74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Формулы сокращённого умножения</w:t>
            </w:r>
          </w:p>
        </w:tc>
        <w:tc>
          <w:tcPr>
            <w:tcW w:w="2074" w:type="dxa"/>
          </w:tcPr>
          <w:p w:rsidR="00E4342E" w:rsidRDefault="00E04B74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знаний на практике</w:t>
            </w:r>
          </w:p>
        </w:tc>
        <w:tc>
          <w:tcPr>
            <w:tcW w:w="1342" w:type="dxa"/>
          </w:tcPr>
          <w:p w:rsidR="00E4342E" w:rsidRDefault="00E04B74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Квадрат суммы и квадрат разности, разность квадратов, куб суммы и сумма кубов, полный и неполный квадраты</w:t>
            </w:r>
          </w:p>
        </w:tc>
        <w:tc>
          <w:tcPr>
            <w:tcW w:w="1331" w:type="dxa"/>
          </w:tcPr>
          <w:p w:rsidR="00E4342E" w:rsidRDefault="00E4342E" w:rsidP="00341C67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E4342E" w:rsidRDefault="00E4342E" w:rsidP="00341C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E4342E" w:rsidRDefault="00E4342E" w:rsidP="00341C67">
            <w:pPr>
              <w:rPr>
                <w:sz w:val="20"/>
                <w:szCs w:val="20"/>
              </w:rPr>
            </w:pPr>
          </w:p>
        </w:tc>
      </w:tr>
      <w:tr w:rsidR="00E04B74" w:rsidTr="00CF5E12">
        <w:tc>
          <w:tcPr>
            <w:tcW w:w="480" w:type="dxa"/>
          </w:tcPr>
          <w:p w:rsidR="00E4342E" w:rsidRDefault="00644F3C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562F9">
              <w:rPr>
                <w:sz w:val="20"/>
                <w:szCs w:val="20"/>
              </w:rPr>
              <w:t>6</w:t>
            </w:r>
          </w:p>
        </w:tc>
        <w:tc>
          <w:tcPr>
            <w:tcW w:w="480" w:type="dxa"/>
          </w:tcPr>
          <w:p w:rsidR="00E4342E" w:rsidRDefault="00644F3C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75" w:type="dxa"/>
          </w:tcPr>
          <w:p w:rsidR="00E4342E" w:rsidRDefault="00E04B74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074" w:type="dxa"/>
          </w:tcPr>
          <w:p w:rsidR="00E4342E" w:rsidRDefault="00E04B74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1342" w:type="dxa"/>
          </w:tcPr>
          <w:p w:rsidR="00E4342E" w:rsidRDefault="00E4342E" w:rsidP="00341C67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E4342E" w:rsidRDefault="00E4342E" w:rsidP="00341C67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E4342E" w:rsidRDefault="00E4342E" w:rsidP="00341C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E4342E" w:rsidRDefault="00E4342E" w:rsidP="00341C67">
            <w:pPr>
              <w:rPr>
                <w:sz w:val="20"/>
                <w:szCs w:val="20"/>
              </w:rPr>
            </w:pPr>
          </w:p>
        </w:tc>
      </w:tr>
      <w:tr w:rsidR="00E04B74" w:rsidTr="00CF5E12">
        <w:tc>
          <w:tcPr>
            <w:tcW w:w="480" w:type="dxa"/>
          </w:tcPr>
          <w:p w:rsidR="00E4342E" w:rsidRDefault="00644F3C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562F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-8</w:t>
            </w:r>
            <w:r w:rsidR="00B562F9">
              <w:rPr>
                <w:sz w:val="20"/>
                <w:szCs w:val="20"/>
              </w:rPr>
              <w:t>8</w:t>
            </w:r>
          </w:p>
        </w:tc>
        <w:tc>
          <w:tcPr>
            <w:tcW w:w="480" w:type="dxa"/>
          </w:tcPr>
          <w:p w:rsidR="00E4342E" w:rsidRDefault="00644F3C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  <w:tc>
          <w:tcPr>
            <w:tcW w:w="2375" w:type="dxa"/>
          </w:tcPr>
          <w:p w:rsidR="00E4342E" w:rsidRDefault="005C0037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многочлена на одночлен</w:t>
            </w:r>
          </w:p>
        </w:tc>
        <w:tc>
          <w:tcPr>
            <w:tcW w:w="2074" w:type="dxa"/>
          </w:tcPr>
          <w:p w:rsidR="00E4342E" w:rsidRDefault="005C0037" w:rsidP="00341C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</w:t>
            </w:r>
            <w:proofErr w:type="spellEnd"/>
            <w:r>
              <w:rPr>
                <w:sz w:val="20"/>
                <w:szCs w:val="20"/>
              </w:rPr>
              <w:t xml:space="preserve">  знаний</w:t>
            </w:r>
          </w:p>
        </w:tc>
        <w:tc>
          <w:tcPr>
            <w:tcW w:w="1342" w:type="dxa"/>
          </w:tcPr>
          <w:p w:rsidR="00E4342E" w:rsidRDefault="005C0037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Правило деления многочлена на одночлен</w:t>
            </w:r>
          </w:p>
        </w:tc>
        <w:tc>
          <w:tcPr>
            <w:tcW w:w="1331" w:type="dxa"/>
          </w:tcPr>
          <w:p w:rsidR="00E4342E" w:rsidRDefault="005C0037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с числами</w:t>
            </w:r>
          </w:p>
        </w:tc>
        <w:tc>
          <w:tcPr>
            <w:tcW w:w="1335" w:type="dxa"/>
          </w:tcPr>
          <w:p w:rsidR="00E4342E" w:rsidRDefault="00E4342E" w:rsidP="00341C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E4342E" w:rsidRDefault="00E4342E" w:rsidP="00341C67">
            <w:pPr>
              <w:rPr>
                <w:sz w:val="20"/>
                <w:szCs w:val="20"/>
              </w:rPr>
            </w:pPr>
          </w:p>
        </w:tc>
      </w:tr>
      <w:tr w:rsidR="00E04B74" w:rsidTr="00CF5E12">
        <w:tc>
          <w:tcPr>
            <w:tcW w:w="480" w:type="dxa"/>
          </w:tcPr>
          <w:p w:rsidR="00E4342E" w:rsidRDefault="00644F3C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562F9">
              <w:rPr>
                <w:sz w:val="20"/>
                <w:szCs w:val="20"/>
              </w:rPr>
              <w:t>9</w:t>
            </w:r>
          </w:p>
        </w:tc>
        <w:tc>
          <w:tcPr>
            <w:tcW w:w="480" w:type="dxa"/>
          </w:tcPr>
          <w:p w:rsidR="00E4342E" w:rsidRDefault="00644F3C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75" w:type="dxa"/>
          </w:tcPr>
          <w:p w:rsidR="00E4342E" w:rsidRDefault="005C0037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№5</w:t>
            </w:r>
          </w:p>
        </w:tc>
        <w:tc>
          <w:tcPr>
            <w:tcW w:w="2074" w:type="dxa"/>
          </w:tcPr>
          <w:p w:rsidR="00E4342E" w:rsidRDefault="005C0037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1342" w:type="dxa"/>
          </w:tcPr>
          <w:p w:rsidR="00E4342E" w:rsidRDefault="00E4342E" w:rsidP="00341C67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E4342E" w:rsidRDefault="00E4342E" w:rsidP="00341C67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E4342E" w:rsidRDefault="00E4342E" w:rsidP="00341C67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E4342E" w:rsidRDefault="00E4342E" w:rsidP="00341C67">
            <w:pPr>
              <w:rPr>
                <w:sz w:val="20"/>
                <w:szCs w:val="20"/>
              </w:rPr>
            </w:pPr>
          </w:p>
        </w:tc>
      </w:tr>
    </w:tbl>
    <w:p w:rsidR="00E4342E" w:rsidRPr="00E4342E" w:rsidRDefault="00E4342E" w:rsidP="00341C67">
      <w:pPr>
        <w:rPr>
          <w:sz w:val="20"/>
          <w:szCs w:val="20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5C0037" w:rsidRDefault="005C0037" w:rsidP="00341C67">
      <w:pPr>
        <w:rPr>
          <w:sz w:val="28"/>
          <w:szCs w:val="28"/>
        </w:rPr>
      </w:pPr>
    </w:p>
    <w:p w:rsidR="005C0037" w:rsidRDefault="005C0037" w:rsidP="00341C67">
      <w:pPr>
        <w:rPr>
          <w:sz w:val="28"/>
          <w:szCs w:val="28"/>
        </w:rPr>
      </w:pPr>
    </w:p>
    <w:p w:rsidR="005C0037" w:rsidRDefault="005C0037" w:rsidP="00341C67">
      <w:pPr>
        <w:rPr>
          <w:sz w:val="28"/>
          <w:szCs w:val="28"/>
        </w:rPr>
      </w:pPr>
    </w:p>
    <w:p w:rsidR="005C0037" w:rsidRPr="005C0037" w:rsidRDefault="005C0037" w:rsidP="005C0037">
      <w:pPr>
        <w:jc w:val="center"/>
        <w:rPr>
          <w:sz w:val="36"/>
          <w:szCs w:val="36"/>
        </w:rPr>
      </w:pPr>
    </w:p>
    <w:p w:rsidR="005C0037" w:rsidRDefault="005C0037" w:rsidP="005C0037">
      <w:pPr>
        <w:jc w:val="center"/>
        <w:rPr>
          <w:sz w:val="36"/>
          <w:szCs w:val="36"/>
        </w:rPr>
      </w:pPr>
      <w:r w:rsidRPr="005C0037">
        <w:rPr>
          <w:sz w:val="36"/>
          <w:szCs w:val="36"/>
        </w:rPr>
        <w:t>Разложение многочлена на множители(</w:t>
      </w:r>
      <w:r w:rsidR="00644F3C">
        <w:rPr>
          <w:sz w:val="36"/>
          <w:szCs w:val="36"/>
        </w:rPr>
        <w:t>23</w:t>
      </w:r>
      <w:r w:rsidRPr="005C0037">
        <w:rPr>
          <w:sz w:val="36"/>
          <w:szCs w:val="36"/>
        </w:rPr>
        <w:t>ч)</w:t>
      </w:r>
    </w:p>
    <w:p w:rsidR="005C0037" w:rsidRDefault="005C0037" w:rsidP="005C0037">
      <w:pPr>
        <w:jc w:val="center"/>
        <w:rPr>
          <w:sz w:val="36"/>
          <w:szCs w:val="36"/>
        </w:rPr>
      </w:pPr>
    </w:p>
    <w:p w:rsidR="005C0037" w:rsidRDefault="005C0037" w:rsidP="005C0037">
      <w:pPr>
        <w:jc w:val="center"/>
        <w:rPr>
          <w:sz w:val="36"/>
          <w:szCs w:val="36"/>
        </w:rPr>
      </w:pPr>
    </w:p>
    <w:p w:rsidR="005C0037" w:rsidRDefault="005C0037" w:rsidP="005C0037">
      <w:pPr>
        <w:rPr>
          <w:sz w:val="28"/>
          <w:szCs w:val="28"/>
        </w:rPr>
      </w:pPr>
      <w:r>
        <w:rPr>
          <w:sz w:val="36"/>
          <w:szCs w:val="36"/>
        </w:rPr>
        <w:t>Цели:</w:t>
      </w:r>
      <w:r>
        <w:rPr>
          <w:sz w:val="28"/>
          <w:szCs w:val="28"/>
        </w:rPr>
        <w:t xml:space="preserve">       выработать умение выполнять разложение многочленов на множители различными способами и убедить учащихся в практической пользе этих преобразований;</w:t>
      </w:r>
    </w:p>
    <w:p w:rsidR="005C0037" w:rsidRDefault="005C0037" w:rsidP="005C0037">
      <w:pPr>
        <w:rPr>
          <w:sz w:val="28"/>
          <w:szCs w:val="28"/>
        </w:rPr>
      </w:pPr>
      <w:r>
        <w:rPr>
          <w:sz w:val="28"/>
          <w:szCs w:val="28"/>
        </w:rPr>
        <w:t>развивать поисково – познавательную деятельность – выдвижение гипотезы, её творческого решения;</w:t>
      </w:r>
    </w:p>
    <w:p w:rsidR="005C0037" w:rsidRDefault="005C0037" w:rsidP="005C0037">
      <w:pPr>
        <w:rPr>
          <w:sz w:val="28"/>
          <w:szCs w:val="28"/>
        </w:rPr>
      </w:pPr>
      <w:r>
        <w:rPr>
          <w:sz w:val="28"/>
          <w:szCs w:val="28"/>
        </w:rPr>
        <w:t>воспитывать стремление к знаниям, подсознательной научной деятельности.</w:t>
      </w:r>
    </w:p>
    <w:p w:rsidR="005C0037" w:rsidRDefault="005C0037" w:rsidP="005C0037">
      <w:pPr>
        <w:rPr>
          <w:sz w:val="28"/>
          <w:szCs w:val="28"/>
        </w:rPr>
      </w:pPr>
    </w:p>
    <w:p w:rsidR="005C0037" w:rsidRDefault="005C0037" w:rsidP="005C0037">
      <w:pPr>
        <w:rPr>
          <w:sz w:val="28"/>
          <w:szCs w:val="28"/>
        </w:rPr>
      </w:pPr>
    </w:p>
    <w:p w:rsidR="005C0037" w:rsidRDefault="005C0037" w:rsidP="005C0037">
      <w:pPr>
        <w:rPr>
          <w:sz w:val="28"/>
          <w:szCs w:val="28"/>
        </w:rPr>
      </w:pPr>
    </w:p>
    <w:p w:rsidR="005C0037" w:rsidRDefault="005C0037" w:rsidP="005C0037">
      <w:pPr>
        <w:rPr>
          <w:sz w:val="28"/>
          <w:szCs w:val="28"/>
        </w:rPr>
      </w:pPr>
    </w:p>
    <w:p w:rsidR="005C0037" w:rsidRDefault="005C0037" w:rsidP="005C0037">
      <w:pPr>
        <w:rPr>
          <w:sz w:val="28"/>
          <w:szCs w:val="28"/>
        </w:rPr>
      </w:pPr>
    </w:p>
    <w:p w:rsidR="005C0037" w:rsidRDefault="005C0037" w:rsidP="005C0037">
      <w:pPr>
        <w:rPr>
          <w:sz w:val="28"/>
          <w:szCs w:val="28"/>
        </w:rPr>
      </w:pPr>
    </w:p>
    <w:p w:rsidR="005C0037" w:rsidRDefault="005C0037" w:rsidP="005C0037">
      <w:pPr>
        <w:rPr>
          <w:sz w:val="28"/>
          <w:szCs w:val="28"/>
        </w:rPr>
      </w:pPr>
    </w:p>
    <w:p w:rsidR="005C0037" w:rsidRDefault="005C0037" w:rsidP="005C0037">
      <w:pPr>
        <w:rPr>
          <w:sz w:val="28"/>
          <w:szCs w:val="28"/>
        </w:rPr>
      </w:pPr>
    </w:p>
    <w:p w:rsidR="005C0037" w:rsidRDefault="005C0037" w:rsidP="005C0037">
      <w:pPr>
        <w:rPr>
          <w:sz w:val="28"/>
          <w:szCs w:val="28"/>
        </w:rPr>
      </w:pPr>
    </w:p>
    <w:p w:rsidR="00CF5E12" w:rsidRDefault="00CF5E12" w:rsidP="005C0037">
      <w:pPr>
        <w:rPr>
          <w:sz w:val="28"/>
          <w:szCs w:val="28"/>
        </w:rPr>
      </w:pPr>
    </w:p>
    <w:p w:rsidR="00CF5E12" w:rsidRDefault="00CF5E12" w:rsidP="005C0037">
      <w:pPr>
        <w:rPr>
          <w:sz w:val="28"/>
          <w:szCs w:val="28"/>
        </w:rPr>
      </w:pPr>
    </w:p>
    <w:p w:rsidR="00CF5E12" w:rsidRDefault="00CF5E12" w:rsidP="005C0037">
      <w:pPr>
        <w:rPr>
          <w:sz w:val="28"/>
          <w:szCs w:val="28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582"/>
        <w:gridCol w:w="580"/>
        <w:gridCol w:w="2258"/>
        <w:gridCol w:w="1461"/>
        <w:gridCol w:w="2171"/>
        <w:gridCol w:w="1790"/>
        <w:gridCol w:w="1230"/>
        <w:gridCol w:w="1093"/>
      </w:tblGrid>
      <w:tr w:rsidR="005B77D4" w:rsidRPr="00C07784" w:rsidTr="001D6C2B">
        <w:tc>
          <w:tcPr>
            <w:tcW w:w="582" w:type="dxa"/>
          </w:tcPr>
          <w:p w:rsidR="005134F1" w:rsidRPr="00C07784" w:rsidRDefault="00B562F9" w:rsidP="005C0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580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>1</w:t>
            </w:r>
          </w:p>
        </w:tc>
        <w:tc>
          <w:tcPr>
            <w:tcW w:w="2258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>Что такое разложение многочлена на множители</w:t>
            </w:r>
          </w:p>
        </w:tc>
        <w:tc>
          <w:tcPr>
            <w:tcW w:w="1461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  <w:proofErr w:type="spellStart"/>
            <w:r w:rsidRPr="00C07784">
              <w:rPr>
                <w:sz w:val="20"/>
                <w:szCs w:val="20"/>
              </w:rPr>
              <w:t>Формиров</w:t>
            </w:r>
            <w:proofErr w:type="spellEnd"/>
            <w:r w:rsidRPr="00C07784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171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 xml:space="preserve">Разложение на множители </w:t>
            </w:r>
            <w:proofErr w:type="spellStart"/>
            <w:r w:rsidRPr="00C07784">
              <w:rPr>
                <w:sz w:val="20"/>
                <w:szCs w:val="20"/>
              </w:rPr>
              <w:t>рац</w:t>
            </w:r>
            <w:proofErr w:type="spellEnd"/>
            <w:r w:rsidRPr="00C07784">
              <w:rPr>
                <w:sz w:val="20"/>
                <w:szCs w:val="20"/>
              </w:rPr>
              <w:t xml:space="preserve"> способом</w:t>
            </w:r>
          </w:p>
        </w:tc>
        <w:tc>
          <w:tcPr>
            <w:tcW w:w="1790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>Решение уравнений, построение графиков</w:t>
            </w:r>
          </w:p>
        </w:tc>
        <w:tc>
          <w:tcPr>
            <w:tcW w:w="1230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>математика</w:t>
            </w:r>
          </w:p>
        </w:tc>
        <w:tc>
          <w:tcPr>
            <w:tcW w:w="1093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</w:p>
        </w:tc>
      </w:tr>
      <w:tr w:rsidR="005B77D4" w:rsidRPr="00C07784" w:rsidTr="001D6C2B">
        <w:tc>
          <w:tcPr>
            <w:tcW w:w="582" w:type="dxa"/>
          </w:tcPr>
          <w:p w:rsidR="005134F1" w:rsidRPr="00C07784" w:rsidRDefault="00B562F9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91-</w:t>
            </w:r>
            <w:r w:rsidR="00644F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:rsidR="005134F1" w:rsidRPr="00C07784" w:rsidRDefault="00644F3C" w:rsidP="005C0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2258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>Вынесение общего множителя за скобки</w:t>
            </w:r>
          </w:p>
        </w:tc>
        <w:tc>
          <w:tcPr>
            <w:tcW w:w="1461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  <w:proofErr w:type="spellStart"/>
            <w:r w:rsidRPr="00C07784">
              <w:rPr>
                <w:sz w:val="20"/>
                <w:szCs w:val="20"/>
              </w:rPr>
              <w:t>Примен</w:t>
            </w:r>
            <w:proofErr w:type="spellEnd"/>
            <w:r w:rsidRPr="00C07784">
              <w:rPr>
                <w:sz w:val="20"/>
                <w:szCs w:val="20"/>
              </w:rPr>
              <w:t>. знаний на практике</w:t>
            </w:r>
          </w:p>
        </w:tc>
        <w:tc>
          <w:tcPr>
            <w:tcW w:w="2171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 xml:space="preserve">Алгоритм отыскания общего </w:t>
            </w:r>
            <w:proofErr w:type="spellStart"/>
            <w:r w:rsidRPr="00C07784">
              <w:rPr>
                <w:sz w:val="20"/>
                <w:szCs w:val="20"/>
              </w:rPr>
              <w:t>мн</w:t>
            </w:r>
            <w:proofErr w:type="spellEnd"/>
            <w:r w:rsidRPr="00C07784">
              <w:rPr>
                <w:sz w:val="20"/>
                <w:szCs w:val="20"/>
              </w:rPr>
              <w:t xml:space="preserve">-ля, вынесение общего </w:t>
            </w:r>
            <w:proofErr w:type="spellStart"/>
            <w:r w:rsidRPr="00C07784">
              <w:rPr>
                <w:sz w:val="20"/>
                <w:szCs w:val="20"/>
              </w:rPr>
              <w:t>мн</w:t>
            </w:r>
            <w:proofErr w:type="spellEnd"/>
            <w:r w:rsidRPr="00C07784">
              <w:rPr>
                <w:sz w:val="20"/>
                <w:szCs w:val="20"/>
              </w:rPr>
              <w:t>-ля за скобки</w:t>
            </w:r>
          </w:p>
        </w:tc>
        <w:tc>
          <w:tcPr>
            <w:tcW w:w="1790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 xml:space="preserve">Решение </w:t>
            </w:r>
            <w:proofErr w:type="spellStart"/>
            <w:r w:rsidRPr="00C07784">
              <w:rPr>
                <w:sz w:val="20"/>
                <w:szCs w:val="20"/>
              </w:rPr>
              <w:t>уравнеий</w:t>
            </w:r>
            <w:proofErr w:type="spellEnd"/>
            <w:r w:rsidRPr="00C07784">
              <w:rPr>
                <w:sz w:val="20"/>
                <w:szCs w:val="20"/>
              </w:rPr>
              <w:t xml:space="preserve">, вычисление </w:t>
            </w:r>
            <w:proofErr w:type="spellStart"/>
            <w:r w:rsidRPr="00C07784">
              <w:rPr>
                <w:sz w:val="20"/>
                <w:szCs w:val="20"/>
              </w:rPr>
              <w:t>рац</w:t>
            </w:r>
            <w:proofErr w:type="spellEnd"/>
            <w:r w:rsidRPr="00C07784">
              <w:rPr>
                <w:sz w:val="20"/>
                <w:szCs w:val="20"/>
              </w:rPr>
              <w:t xml:space="preserve"> способом</w:t>
            </w:r>
          </w:p>
        </w:tc>
        <w:tc>
          <w:tcPr>
            <w:tcW w:w="1230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>математика</w:t>
            </w:r>
          </w:p>
        </w:tc>
        <w:tc>
          <w:tcPr>
            <w:tcW w:w="1093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</w:p>
        </w:tc>
      </w:tr>
      <w:tr w:rsidR="005B77D4" w:rsidRPr="00C07784" w:rsidTr="001D6C2B">
        <w:tc>
          <w:tcPr>
            <w:tcW w:w="582" w:type="dxa"/>
          </w:tcPr>
          <w:p w:rsidR="005134F1" w:rsidRPr="00C07784" w:rsidRDefault="00644F3C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562F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-9</w:t>
            </w:r>
            <w:r w:rsidR="00B562F9">
              <w:rPr>
                <w:sz w:val="20"/>
                <w:szCs w:val="20"/>
              </w:rPr>
              <w:t>6</w:t>
            </w:r>
          </w:p>
        </w:tc>
        <w:tc>
          <w:tcPr>
            <w:tcW w:w="580" w:type="dxa"/>
          </w:tcPr>
          <w:p w:rsidR="005134F1" w:rsidRPr="00C07784" w:rsidRDefault="001D6C2B" w:rsidP="005C0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2258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>Способ группировки</w:t>
            </w:r>
          </w:p>
        </w:tc>
        <w:tc>
          <w:tcPr>
            <w:tcW w:w="1461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  <w:proofErr w:type="spellStart"/>
            <w:r w:rsidRPr="00C07784">
              <w:rPr>
                <w:sz w:val="20"/>
                <w:szCs w:val="20"/>
              </w:rPr>
              <w:t>Формиров</w:t>
            </w:r>
            <w:proofErr w:type="spellEnd"/>
            <w:r w:rsidRPr="00C07784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171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 xml:space="preserve">Подобные слагаемые, разложение на </w:t>
            </w:r>
            <w:proofErr w:type="spellStart"/>
            <w:r w:rsidRPr="00C07784">
              <w:rPr>
                <w:sz w:val="20"/>
                <w:szCs w:val="20"/>
              </w:rPr>
              <w:t>мн</w:t>
            </w:r>
            <w:proofErr w:type="spellEnd"/>
            <w:r w:rsidRPr="00C07784">
              <w:rPr>
                <w:sz w:val="20"/>
                <w:szCs w:val="20"/>
              </w:rPr>
              <w:t>-ли методом группировки</w:t>
            </w:r>
          </w:p>
        </w:tc>
        <w:tc>
          <w:tcPr>
            <w:tcW w:w="1790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</w:p>
        </w:tc>
      </w:tr>
      <w:tr w:rsidR="005B77D4" w:rsidRPr="00C07784" w:rsidTr="001D6C2B">
        <w:tc>
          <w:tcPr>
            <w:tcW w:w="582" w:type="dxa"/>
          </w:tcPr>
          <w:p w:rsidR="005134F1" w:rsidRPr="00C07784" w:rsidRDefault="001D6C2B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562F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</w:t>
            </w:r>
            <w:r w:rsidR="00B562F9">
              <w:rPr>
                <w:sz w:val="20"/>
                <w:szCs w:val="20"/>
              </w:rPr>
              <w:t>100</w:t>
            </w:r>
          </w:p>
        </w:tc>
        <w:tc>
          <w:tcPr>
            <w:tcW w:w="580" w:type="dxa"/>
          </w:tcPr>
          <w:p w:rsidR="005134F1" w:rsidRPr="00C07784" w:rsidRDefault="001D6C2B" w:rsidP="005C0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8-11</w:t>
            </w:r>
          </w:p>
        </w:tc>
        <w:tc>
          <w:tcPr>
            <w:tcW w:w="2258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 xml:space="preserve">Разложение на </w:t>
            </w:r>
            <w:proofErr w:type="spellStart"/>
            <w:r w:rsidRPr="00C07784">
              <w:rPr>
                <w:sz w:val="20"/>
                <w:szCs w:val="20"/>
              </w:rPr>
              <w:t>мн</w:t>
            </w:r>
            <w:proofErr w:type="spellEnd"/>
            <w:r w:rsidRPr="00C07784">
              <w:rPr>
                <w:sz w:val="20"/>
                <w:szCs w:val="20"/>
              </w:rPr>
              <w:t xml:space="preserve">-ли с помощью формул </w:t>
            </w:r>
            <w:proofErr w:type="spellStart"/>
            <w:proofErr w:type="gramStart"/>
            <w:r w:rsidRPr="00C07784">
              <w:rPr>
                <w:sz w:val="20"/>
                <w:szCs w:val="20"/>
              </w:rPr>
              <w:t>сокр</w:t>
            </w:r>
            <w:proofErr w:type="spellEnd"/>
            <w:proofErr w:type="gramEnd"/>
            <w:r w:rsidRPr="00C07784">
              <w:rPr>
                <w:sz w:val="20"/>
                <w:szCs w:val="20"/>
              </w:rPr>
              <w:t xml:space="preserve"> умножения</w:t>
            </w:r>
          </w:p>
        </w:tc>
        <w:tc>
          <w:tcPr>
            <w:tcW w:w="1461" w:type="dxa"/>
          </w:tcPr>
          <w:p w:rsidR="005134F1" w:rsidRPr="00C07784" w:rsidRDefault="005B77D4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 xml:space="preserve">Систем и </w:t>
            </w:r>
            <w:proofErr w:type="spellStart"/>
            <w:r w:rsidRPr="00C07784">
              <w:rPr>
                <w:sz w:val="20"/>
                <w:szCs w:val="20"/>
              </w:rPr>
              <w:t>соверш</w:t>
            </w:r>
            <w:proofErr w:type="spellEnd"/>
            <w:r w:rsidRPr="00C07784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171" w:type="dxa"/>
          </w:tcPr>
          <w:p w:rsidR="005134F1" w:rsidRPr="00C07784" w:rsidRDefault="005B77D4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 xml:space="preserve">Разложение на </w:t>
            </w:r>
            <w:proofErr w:type="spellStart"/>
            <w:r w:rsidRPr="00C07784">
              <w:rPr>
                <w:sz w:val="20"/>
                <w:szCs w:val="20"/>
              </w:rPr>
              <w:t>мн</w:t>
            </w:r>
            <w:proofErr w:type="spellEnd"/>
            <w:r w:rsidRPr="00C07784">
              <w:rPr>
                <w:sz w:val="20"/>
                <w:szCs w:val="20"/>
              </w:rPr>
              <w:t xml:space="preserve">-ли с помощью формул </w:t>
            </w:r>
            <w:proofErr w:type="spellStart"/>
            <w:proofErr w:type="gramStart"/>
            <w:r w:rsidRPr="00C07784">
              <w:rPr>
                <w:sz w:val="20"/>
                <w:szCs w:val="20"/>
              </w:rPr>
              <w:t>сокр</w:t>
            </w:r>
            <w:proofErr w:type="spellEnd"/>
            <w:proofErr w:type="gramEnd"/>
            <w:r w:rsidRPr="00C07784">
              <w:rPr>
                <w:sz w:val="20"/>
                <w:szCs w:val="20"/>
              </w:rPr>
              <w:t xml:space="preserve"> умножения</w:t>
            </w:r>
          </w:p>
        </w:tc>
        <w:tc>
          <w:tcPr>
            <w:tcW w:w="1790" w:type="dxa"/>
          </w:tcPr>
          <w:p w:rsidR="005134F1" w:rsidRPr="00C07784" w:rsidRDefault="005B77D4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 xml:space="preserve">Формулы </w:t>
            </w:r>
            <w:proofErr w:type="spellStart"/>
            <w:proofErr w:type="gramStart"/>
            <w:r w:rsidRPr="00C07784">
              <w:rPr>
                <w:sz w:val="20"/>
                <w:szCs w:val="20"/>
              </w:rPr>
              <w:t>сокр</w:t>
            </w:r>
            <w:proofErr w:type="spellEnd"/>
            <w:proofErr w:type="gramEnd"/>
            <w:r w:rsidRPr="00C07784">
              <w:rPr>
                <w:sz w:val="20"/>
                <w:szCs w:val="20"/>
              </w:rPr>
              <w:t xml:space="preserve"> умножения</w:t>
            </w:r>
          </w:p>
        </w:tc>
        <w:tc>
          <w:tcPr>
            <w:tcW w:w="1230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</w:p>
        </w:tc>
      </w:tr>
      <w:tr w:rsidR="005B77D4" w:rsidRPr="00C07784" w:rsidTr="001D6C2B">
        <w:tc>
          <w:tcPr>
            <w:tcW w:w="582" w:type="dxa"/>
          </w:tcPr>
          <w:p w:rsidR="005134F1" w:rsidRPr="00C07784" w:rsidRDefault="001D6C2B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562F9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</w:tcPr>
          <w:p w:rsidR="005134F1" w:rsidRPr="00C07784" w:rsidRDefault="001D6C2B" w:rsidP="005C0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58" w:type="dxa"/>
          </w:tcPr>
          <w:p w:rsidR="005134F1" w:rsidRPr="00C07784" w:rsidRDefault="005B77D4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461" w:type="dxa"/>
          </w:tcPr>
          <w:p w:rsidR="005134F1" w:rsidRPr="00C07784" w:rsidRDefault="005B77D4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2171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5134F1" w:rsidRPr="00C07784" w:rsidRDefault="005134F1" w:rsidP="005C0037">
            <w:pPr>
              <w:rPr>
                <w:sz w:val="20"/>
                <w:szCs w:val="20"/>
              </w:rPr>
            </w:pPr>
          </w:p>
        </w:tc>
      </w:tr>
      <w:tr w:rsidR="005B77D4" w:rsidRPr="00C07784" w:rsidTr="001D6C2B">
        <w:tc>
          <w:tcPr>
            <w:tcW w:w="582" w:type="dxa"/>
          </w:tcPr>
          <w:p w:rsidR="005B77D4" w:rsidRPr="00C07784" w:rsidRDefault="001D6C2B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562F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-10</w:t>
            </w:r>
            <w:r w:rsidR="00B562F9"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</w:tcPr>
          <w:p w:rsidR="005B77D4" w:rsidRPr="00C07784" w:rsidRDefault="001D6C2B" w:rsidP="005C0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2258" w:type="dxa"/>
          </w:tcPr>
          <w:p w:rsidR="005B77D4" w:rsidRPr="00C07784" w:rsidRDefault="005B77D4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 xml:space="preserve">Разложение на </w:t>
            </w:r>
            <w:proofErr w:type="spellStart"/>
            <w:r w:rsidRPr="00C07784">
              <w:rPr>
                <w:sz w:val="20"/>
                <w:szCs w:val="20"/>
              </w:rPr>
              <w:t>мн</w:t>
            </w:r>
            <w:proofErr w:type="spellEnd"/>
            <w:r w:rsidRPr="00C07784">
              <w:rPr>
                <w:sz w:val="20"/>
                <w:szCs w:val="20"/>
              </w:rPr>
              <w:t xml:space="preserve">-ли с помощью </w:t>
            </w:r>
            <w:proofErr w:type="spellStart"/>
            <w:r w:rsidRPr="00C07784">
              <w:rPr>
                <w:sz w:val="20"/>
                <w:szCs w:val="20"/>
              </w:rPr>
              <w:t>комб</w:t>
            </w:r>
            <w:proofErr w:type="spellEnd"/>
            <w:r w:rsidRPr="00C07784">
              <w:rPr>
                <w:sz w:val="20"/>
                <w:szCs w:val="20"/>
              </w:rPr>
              <w:t xml:space="preserve"> различных приёмов</w:t>
            </w:r>
          </w:p>
        </w:tc>
        <w:tc>
          <w:tcPr>
            <w:tcW w:w="1461" w:type="dxa"/>
          </w:tcPr>
          <w:p w:rsidR="005B77D4" w:rsidRPr="00C07784" w:rsidRDefault="005B77D4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 xml:space="preserve">Систем и </w:t>
            </w:r>
            <w:proofErr w:type="spellStart"/>
            <w:r w:rsidRPr="00C07784">
              <w:rPr>
                <w:sz w:val="20"/>
                <w:szCs w:val="20"/>
              </w:rPr>
              <w:t>соверш</w:t>
            </w:r>
            <w:proofErr w:type="spellEnd"/>
            <w:r w:rsidRPr="00C07784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171" w:type="dxa"/>
          </w:tcPr>
          <w:p w:rsidR="005B77D4" w:rsidRPr="00C07784" w:rsidRDefault="005B77D4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>Разложение на множители</w:t>
            </w:r>
          </w:p>
        </w:tc>
        <w:tc>
          <w:tcPr>
            <w:tcW w:w="1790" w:type="dxa"/>
          </w:tcPr>
          <w:p w:rsidR="005B77D4" w:rsidRPr="00C07784" w:rsidRDefault="005B77D4" w:rsidP="00231A79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 xml:space="preserve">Вынесение общего </w:t>
            </w:r>
            <w:proofErr w:type="spellStart"/>
            <w:r w:rsidRPr="00C07784">
              <w:rPr>
                <w:sz w:val="20"/>
                <w:szCs w:val="20"/>
              </w:rPr>
              <w:t>мн</w:t>
            </w:r>
            <w:proofErr w:type="spellEnd"/>
            <w:r w:rsidRPr="00C07784">
              <w:rPr>
                <w:sz w:val="20"/>
                <w:szCs w:val="20"/>
              </w:rPr>
              <w:t xml:space="preserve">-ля, метод группировки, формулы </w:t>
            </w:r>
            <w:proofErr w:type="spellStart"/>
            <w:proofErr w:type="gramStart"/>
            <w:r w:rsidRPr="00C07784">
              <w:rPr>
                <w:sz w:val="20"/>
                <w:szCs w:val="20"/>
              </w:rPr>
              <w:t>сокр</w:t>
            </w:r>
            <w:proofErr w:type="spellEnd"/>
            <w:proofErr w:type="gramEnd"/>
            <w:r w:rsidRPr="00C07784">
              <w:rPr>
                <w:sz w:val="20"/>
                <w:szCs w:val="20"/>
              </w:rPr>
              <w:t xml:space="preserve"> умножения</w:t>
            </w:r>
          </w:p>
        </w:tc>
        <w:tc>
          <w:tcPr>
            <w:tcW w:w="1230" w:type="dxa"/>
          </w:tcPr>
          <w:p w:rsidR="005B77D4" w:rsidRPr="00C07784" w:rsidRDefault="005B77D4" w:rsidP="005C0037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5B77D4" w:rsidRPr="00C07784" w:rsidRDefault="005B77D4" w:rsidP="005C0037">
            <w:pPr>
              <w:rPr>
                <w:sz w:val="20"/>
                <w:szCs w:val="20"/>
              </w:rPr>
            </w:pPr>
          </w:p>
        </w:tc>
      </w:tr>
      <w:tr w:rsidR="005B77D4" w:rsidRPr="00C07784" w:rsidTr="001D6C2B">
        <w:tc>
          <w:tcPr>
            <w:tcW w:w="582" w:type="dxa"/>
          </w:tcPr>
          <w:p w:rsidR="005B77D4" w:rsidRPr="00C07784" w:rsidRDefault="001D6C2B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562F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-10</w:t>
            </w:r>
            <w:r w:rsidR="00B562F9">
              <w:rPr>
                <w:sz w:val="20"/>
                <w:szCs w:val="20"/>
              </w:rPr>
              <w:t>9</w:t>
            </w:r>
          </w:p>
        </w:tc>
        <w:tc>
          <w:tcPr>
            <w:tcW w:w="580" w:type="dxa"/>
          </w:tcPr>
          <w:p w:rsidR="005B77D4" w:rsidRPr="00C07784" w:rsidRDefault="001D6C2B" w:rsidP="001D6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16-20</w:t>
            </w:r>
          </w:p>
        </w:tc>
        <w:tc>
          <w:tcPr>
            <w:tcW w:w="2258" w:type="dxa"/>
          </w:tcPr>
          <w:p w:rsidR="005B77D4" w:rsidRPr="00C07784" w:rsidRDefault="005B77D4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>Сокращение алгебраических дробей</w:t>
            </w:r>
          </w:p>
        </w:tc>
        <w:tc>
          <w:tcPr>
            <w:tcW w:w="1461" w:type="dxa"/>
          </w:tcPr>
          <w:p w:rsidR="005B77D4" w:rsidRPr="00C07784" w:rsidRDefault="005B77D4" w:rsidP="005C0037">
            <w:pPr>
              <w:rPr>
                <w:sz w:val="20"/>
                <w:szCs w:val="20"/>
              </w:rPr>
            </w:pPr>
            <w:proofErr w:type="spellStart"/>
            <w:r w:rsidRPr="00C07784">
              <w:rPr>
                <w:sz w:val="20"/>
                <w:szCs w:val="20"/>
              </w:rPr>
              <w:t>Формиров</w:t>
            </w:r>
            <w:proofErr w:type="spellEnd"/>
            <w:r w:rsidRPr="00C07784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171" w:type="dxa"/>
          </w:tcPr>
          <w:p w:rsidR="005B77D4" w:rsidRPr="00C07784" w:rsidRDefault="005B77D4" w:rsidP="005C0037">
            <w:pPr>
              <w:rPr>
                <w:sz w:val="20"/>
                <w:szCs w:val="20"/>
              </w:rPr>
            </w:pPr>
            <w:proofErr w:type="spellStart"/>
            <w:r w:rsidRPr="00C07784">
              <w:rPr>
                <w:sz w:val="20"/>
                <w:szCs w:val="20"/>
              </w:rPr>
              <w:t>Алгебраич</w:t>
            </w:r>
            <w:proofErr w:type="spellEnd"/>
            <w:r w:rsidRPr="00C07784">
              <w:rPr>
                <w:sz w:val="20"/>
                <w:szCs w:val="20"/>
              </w:rPr>
              <w:t xml:space="preserve"> дробь, общий множитель, сокращение дробей</w:t>
            </w:r>
          </w:p>
        </w:tc>
        <w:tc>
          <w:tcPr>
            <w:tcW w:w="1790" w:type="dxa"/>
          </w:tcPr>
          <w:p w:rsidR="005B77D4" w:rsidRPr="00C07784" w:rsidRDefault="005B77D4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 xml:space="preserve">Общий делитель, степень, формулы </w:t>
            </w:r>
            <w:proofErr w:type="spellStart"/>
            <w:proofErr w:type="gramStart"/>
            <w:r w:rsidRPr="00C07784">
              <w:rPr>
                <w:sz w:val="20"/>
                <w:szCs w:val="20"/>
              </w:rPr>
              <w:t>сокр</w:t>
            </w:r>
            <w:proofErr w:type="spellEnd"/>
            <w:proofErr w:type="gramEnd"/>
            <w:r w:rsidRPr="00C07784">
              <w:rPr>
                <w:sz w:val="20"/>
                <w:szCs w:val="20"/>
              </w:rPr>
              <w:t xml:space="preserve"> умножения, </w:t>
            </w:r>
          </w:p>
        </w:tc>
        <w:tc>
          <w:tcPr>
            <w:tcW w:w="1230" w:type="dxa"/>
          </w:tcPr>
          <w:p w:rsidR="005B77D4" w:rsidRPr="00C07784" w:rsidRDefault="005B77D4" w:rsidP="005C0037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5B77D4" w:rsidRPr="00C07784" w:rsidRDefault="005B77D4" w:rsidP="005C0037">
            <w:pPr>
              <w:rPr>
                <w:sz w:val="20"/>
                <w:szCs w:val="20"/>
              </w:rPr>
            </w:pPr>
          </w:p>
        </w:tc>
      </w:tr>
      <w:tr w:rsidR="005B77D4" w:rsidRPr="00C07784" w:rsidTr="001D6C2B">
        <w:tc>
          <w:tcPr>
            <w:tcW w:w="582" w:type="dxa"/>
          </w:tcPr>
          <w:p w:rsidR="005B77D4" w:rsidRPr="00C07784" w:rsidRDefault="001D6C2B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62F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-11</w:t>
            </w:r>
            <w:r w:rsidR="00B562F9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</w:tcPr>
          <w:p w:rsidR="005B77D4" w:rsidRPr="00C07784" w:rsidRDefault="001D6C2B" w:rsidP="005C0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2258" w:type="dxa"/>
          </w:tcPr>
          <w:p w:rsidR="005B77D4" w:rsidRPr="00C07784" w:rsidRDefault="005B77D4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>Тождества</w:t>
            </w:r>
          </w:p>
        </w:tc>
        <w:tc>
          <w:tcPr>
            <w:tcW w:w="1461" w:type="dxa"/>
          </w:tcPr>
          <w:p w:rsidR="005B77D4" w:rsidRPr="00C07784" w:rsidRDefault="005B77D4" w:rsidP="005C0037">
            <w:pPr>
              <w:rPr>
                <w:sz w:val="20"/>
                <w:szCs w:val="20"/>
              </w:rPr>
            </w:pPr>
            <w:proofErr w:type="spellStart"/>
            <w:r w:rsidRPr="00C07784">
              <w:rPr>
                <w:sz w:val="20"/>
                <w:szCs w:val="20"/>
              </w:rPr>
              <w:t>Формиров</w:t>
            </w:r>
            <w:proofErr w:type="spellEnd"/>
            <w:r w:rsidRPr="00C07784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2171" w:type="dxa"/>
          </w:tcPr>
          <w:p w:rsidR="005B77D4" w:rsidRPr="00C07784" w:rsidRDefault="005B77D4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>Тождества, тождественно равные, тождественные преобразования</w:t>
            </w:r>
          </w:p>
        </w:tc>
        <w:tc>
          <w:tcPr>
            <w:tcW w:w="1790" w:type="dxa"/>
          </w:tcPr>
          <w:p w:rsidR="005B77D4" w:rsidRPr="00C07784" w:rsidRDefault="005B77D4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 xml:space="preserve">Свойства действий, формулы </w:t>
            </w:r>
            <w:proofErr w:type="spellStart"/>
            <w:proofErr w:type="gramStart"/>
            <w:r w:rsidRPr="00C07784">
              <w:rPr>
                <w:sz w:val="20"/>
                <w:szCs w:val="20"/>
              </w:rPr>
              <w:t>сокр</w:t>
            </w:r>
            <w:proofErr w:type="spellEnd"/>
            <w:proofErr w:type="gramEnd"/>
            <w:r w:rsidRPr="00C07784">
              <w:rPr>
                <w:sz w:val="20"/>
                <w:szCs w:val="20"/>
              </w:rPr>
              <w:t xml:space="preserve"> умножения</w:t>
            </w:r>
          </w:p>
        </w:tc>
        <w:tc>
          <w:tcPr>
            <w:tcW w:w="1230" w:type="dxa"/>
          </w:tcPr>
          <w:p w:rsidR="005B77D4" w:rsidRPr="00C07784" w:rsidRDefault="005B77D4" w:rsidP="005C0037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5B77D4" w:rsidRPr="00C07784" w:rsidRDefault="005B77D4" w:rsidP="005C0037">
            <w:pPr>
              <w:rPr>
                <w:sz w:val="20"/>
                <w:szCs w:val="20"/>
              </w:rPr>
            </w:pPr>
          </w:p>
        </w:tc>
      </w:tr>
      <w:tr w:rsidR="00C07784" w:rsidRPr="00C07784" w:rsidTr="001D6C2B">
        <w:tc>
          <w:tcPr>
            <w:tcW w:w="582" w:type="dxa"/>
          </w:tcPr>
          <w:p w:rsidR="00C07784" w:rsidRPr="00C07784" w:rsidRDefault="001D6C2B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562F9">
              <w:rPr>
                <w:sz w:val="20"/>
                <w:szCs w:val="20"/>
              </w:rPr>
              <w:t>2</w:t>
            </w:r>
          </w:p>
        </w:tc>
        <w:tc>
          <w:tcPr>
            <w:tcW w:w="580" w:type="dxa"/>
          </w:tcPr>
          <w:p w:rsidR="00C07784" w:rsidRPr="00C07784" w:rsidRDefault="001D6C2B" w:rsidP="005C0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58" w:type="dxa"/>
          </w:tcPr>
          <w:p w:rsidR="00C07784" w:rsidRPr="00C07784" w:rsidRDefault="00C07784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>Контрольная работа №6</w:t>
            </w:r>
          </w:p>
        </w:tc>
        <w:tc>
          <w:tcPr>
            <w:tcW w:w="1461" w:type="dxa"/>
          </w:tcPr>
          <w:p w:rsidR="00C07784" w:rsidRPr="00C07784" w:rsidRDefault="00C07784" w:rsidP="005C0037">
            <w:pPr>
              <w:rPr>
                <w:sz w:val="20"/>
                <w:szCs w:val="20"/>
              </w:rPr>
            </w:pPr>
            <w:r w:rsidRPr="00C07784"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2171" w:type="dxa"/>
          </w:tcPr>
          <w:p w:rsidR="00C07784" w:rsidRPr="00C07784" w:rsidRDefault="00C07784" w:rsidP="005C0037">
            <w:pPr>
              <w:rPr>
                <w:sz w:val="20"/>
                <w:szCs w:val="20"/>
              </w:rPr>
            </w:pPr>
          </w:p>
        </w:tc>
        <w:tc>
          <w:tcPr>
            <w:tcW w:w="1790" w:type="dxa"/>
          </w:tcPr>
          <w:p w:rsidR="00C07784" w:rsidRPr="00C07784" w:rsidRDefault="00C07784" w:rsidP="005C0037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07784" w:rsidRPr="00C07784" w:rsidRDefault="00C07784" w:rsidP="005C0037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C07784" w:rsidRPr="00C07784" w:rsidRDefault="00C07784" w:rsidP="005C0037">
            <w:pPr>
              <w:rPr>
                <w:sz w:val="20"/>
                <w:szCs w:val="20"/>
              </w:rPr>
            </w:pPr>
          </w:p>
        </w:tc>
      </w:tr>
    </w:tbl>
    <w:p w:rsidR="005C0037" w:rsidRPr="00C07784" w:rsidRDefault="005C0037" w:rsidP="005C0037">
      <w:pPr>
        <w:rPr>
          <w:sz w:val="20"/>
          <w:szCs w:val="20"/>
        </w:rPr>
      </w:pPr>
    </w:p>
    <w:p w:rsidR="005C0037" w:rsidRPr="00C07784" w:rsidRDefault="005C0037" w:rsidP="005C0037">
      <w:pPr>
        <w:rPr>
          <w:sz w:val="20"/>
          <w:szCs w:val="20"/>
        </w:rPr>
      </w:pPr>
    </w:p>
    <w:p w:rsidR="005C0037" w:rsidRPr="00C07784" w:rsidRDefault="005C0037" w:rsidP="005C0037">
      <w:pPr>
        <w:rPr>
          <w:sz w:val="20"/>
          <w:szCs w:val="20"/>
        </w:rPr>
      </w:pPr>
    </w:p>
    <w:p w:rsidR="005C0037" w:rsidRDefault="005C0037" w:rsidP="005C0037">
      <w:pPr>
        <w:rPr>
          <w:sz w:val="28"/>
          <w:szCs w:val="28"/>
        </w:rPr>
      </w:pPr>
    </w:p>
    <w:p w:rsidR="005C0037" w:rsidRDefault="005C0037" w:rsidP="005C0037">
      <w:pPr>
        <w:rPr>
          <w:sz w:val="28"/>
          <w:szCs w:val="28"/>
        </w:rPr>
      </w:pPr>
    </w:p>
    <w:p w:rsidR="005C0037" w:rsidRPr="005C0037" w:rsidRDefault="005C0037" w:rsidP="005C0037">
      <w:pPr>
        <w:rPr>
          <w:sz w:val="28"/>
          <w:szCs w:val="28"/>
        </w:rPr>
      </w:pPr>
    </w:p>
    <w:p w:rsidR="005C0037" w:rsidRPr="005C0037" w:rsidRDefault="005C0037" w:rsidP="00341C67">
      <w:pPr>
        <w:rPr>
          <w:sz w:val="36"/>
          <w:szCs w:val="36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E4342E" w:rsidRDefault="00E4342E" w:rsidP="00341C67">
      <w:pPr>
        <w:rPr>
          <w:sz w:val="28"/>
          <w:szCs w:val="28"/>
        </w:rPr>
      </w:pPr>
    </w:p>
    <w:p w:rsidR="00C07784" w:rsidRDefault="00C07784" w:rsidP="00341C67">
      <w:pPr>
        <w:rPr>
          <w:sz w:val="28"/>
          <w:szCs w:val="28"/>
        </w:rPr>
      </w:pPr>
    </w:p>
    <w:p w:rsidR="00C07784" w:rsidRDefault="00C07784" w:rsidP="00341C67">
      <w:pPr>
        <w:rPr>
          <w:sz w:val="28"/>
          <w:szCs w:val="28"/>
        </w:rPr>
      </w:pPr>
    </w:p>
    <w:p w:rsidR="00C07784" w:rsidRDefault="00C07784" w:rsidP="00341C67">
      <w:pPr>
        <w:rPr>
          <w:sz w:val="28"/>
          <w:szCs w:val="28"/>
        </w:rPr>
      </w:pPr>
    </w:p>
    <w:p w:rsidR="00C07784" w:rsidRDefault="00C07784" w:rsidP="00341C67">
      <w:pPr>
        <w:rPr>
          <w:sz w:val="28"/>
          <w:szCs w:val="28"/>
        </w:rPr>
      </w:pPr>
    </w:p>
    <w:p w:rsidR="00C07784" w:rsidRDefault="00C07784" w:rsidP="00341C67">
      <w:pPr>
        <w:rPr>
          <w:sz w:val="28"/>
          <w:szCs w:val="28"/>
        </w:rPr>
      </w:pPr>
    </w:p>
    <w:p w:rsidR="001D6C2B" w:rsidRDefault="001D6C2B" w:rsidP="00341C67">
      <w:pPr>
        <w:rPr>
          <w:sz w:val="28"/>
          <w:szCs w:val="28"/>
        </w:rPr>
      </w:pPr>
    </w:p>
    <w:p w:rsidR="001D6C2B" w:rsidRDefault="001D6C2B" w:rsidP="00341C67">
      <w:pPr>
        <w:rPr>
          <w:sz w:val="28"/>
          <w:szCs w:val="28"/>
        </w:rPr>
      </w:pPr>
    </w:p>
    <w:p w:rsidR="001D6C2B" w:rsidRDefault="001D6C2B" w:rsidP="00341C67">
      <w:pPr>
        <w:rPr>
          <w:sz w:val="28"/>
          <w:szCs w:val="28"/>
        </w:rPr>
      </w:pPr>
    </w:p>
    <w:p w:rsidR="00C07784" w:rsidRDefault="00C07784" w:rsidP="00C07784">
      <w:pPr>
        <w:jc w:val="center"/>
        <w:rPr>
          <w:sz w:val="40"/>
          <w:szCs w:val="40"/>
        </w:rPr>
      </w:pPr>
      <w:r w:rsidRPr="00C07784">
        <w:rPr>
          <w:sz w:val="40"/>
          <w:szCs w:val="40"/>
        </w:rPr>
        <w:t>Функция у=</w:t>
      </w:r>
      <w:r w:rsidR="001D6C2B">
        <w:rPr>
          <w:sz w:val="40"/>
          <w:szCs w:val="40"/>
        </w:rPr>
        <w:t>Х</w:t>
      </w:r>
      <w:r w:rsidR="001D6C2B">
        <w:rPr>
          <w:rFonts w:cstheme="minorHAnsi"/>
          <w:sz w:val="40"/>
          <w:szCs w:val="40"/>
        </w:rPr>
        <w:t>²</w:t>
      </w:r>
      <w:r w:rsidRPr="00C07784">
        <w:rPr>
          <w:sz w:val="40"/>
          <w:szCs w:val="40"/>
        </w:rPr>
        <w:t>(</w:t>
      </w:r>
      <w:r w:rsidR="001D6C2B">
        <w:rPr>
          <w:sz w:val="40"/>
          <w:szCs w:val="40"/>
        </w:rPr>
        <w:t>12</w:t>
      </w:r>
      <w:r w:rsidRPr="00C07784">
        <w:rPr>
          <w:sz w:val="40"/>
          <w:szCs w:val="40"/>
        </w:rPr>
        <w:t>ч)</w:t>
      </w:r>
      <w:r>
        <w:rPr>
          <w:sz w:val="40"/>
          <w:szCs w:val="40"/>
        </w:rPr>
        <w:t xml:space="preserve">  </w:t>
      </w:r>
    </w:p>
    <w:p w:rsidR="00C07784" w:rsidRDefault="00C07784" w:rsidP="00C07784">
      <w:pPr>
        <w:rPr>
          <w:sz w:val="40"/>
          <w:szCs w:val="40"/>
        </w:rPr>
      </w:pPr>
    </w:p>
    <w:p w:rsidR="00C07784" w:rsidRDefault="00C07784" w:rsidP="00C077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7784">
        <w:rPr>
          <w:sz w:val="28"/>
          <w:szCs w:val="28"/>
        </w:rPr>
        <w:t>Цели:</w:t>
      </w:r>
      <w:r>
        <w:rPr>
          <w:sz w:val="28"/>
          <w:szCs w:val="28"/>
        </w:rPr>
        <w:t xml:space="preserve">      начать изучение нелинейных функций, сформировать навыки работы с графическими моделями, приобщить к самостоятельному оперативному решению;</w:t>
      </w:r>
    </w:p>
    <w:p w:rsidR="00C07784" w:rsidRDefault="00C07784" w:rsidP="00C07784">
      <w:pPr>
        <w:rPr>
          <w:sz w:val="28"/>
          <w:szCs w:val="28"/>
        </w:rPr>
      </w:pPr>
      <w:r>
        <w:rPr>
          <w:sz w:val="28"/>
          <w:szCs w:val="28"/>
        </w:rPr>
        <w:t>развивать поисково – познавательную деятельность;</w:t>
      </w:r>
    </w:p>
    <w:p w:rsidR="00C07784" w:rsidRPr="00C07784" w:rsidRDefault="00C07784" w:rsidP="00C07784">
      <w:pPr>
        <w:rPr>
          <w:sz w:val="28"/>
          <w:szCs w:val="28"/>
        </w:rPr>
      </w:pPr>
      <w:r>
        <w:rPr>
          <w:sz w:val="28"/>
          <w:szCs w:val="28"/>
        </w:rPr>
        <w:t>воспитывать самостоятельность, аккуратность, трудолюбие.</w:t>
      </w:r>
    </w:p>
    <w:p w:rsidR="00E4342E" w:rsidRDefault="00E4342E" w:rsidP="00341C67">
      <w:pPr>
        <w:rPr>
          <w:sz w:val="28"/>
          <w:szCs w:val="28"/>
        </w:rPr>
      </w:pPr>
    </w:p>
    <w:p w:rsidR="00341C67" w:rsidRDefault="00341C67" w:rsidP="00341C67">
      <w:pPr>
        <w:rPr>
          <w:sz w:val="28"/>
          <w:szCs w:val="28"/>
        </w:rPr>
      </w:pPr>
    </w:p>
    <w:p w:rsidR="00341C67" w:rsidRDefault="00341C67" w:rsidP="00341C67">
      <w:pPr>
        <w:rPr>
          <w:sz w:val="28"/>
          <w:szCs w:val="28"/>
        </w:rPr>
      </w:pPr>
    </w:p>
    <w:p w:rsidR="00C07784" w:rsidRDefault="00C07784" w:rsidP="00341C67">
      <w:pPr>
        <w:rPr>
          <w:sz w:val="28"/>
          <w:szCs w:val="28"/>
        </w:rPr>
      </w:pPr>
    </w:p>
    <w:p w:rsidR="00C07784" w:rsidRDefault="00C07784" w:rsidP="00341C67">
      <w:pPr>
        <w:rPr>
          <w:sz w:val="28"/>
          <w:szCs w:val="28"/>
        </w:rPr>
      </w:pPr>
    </w:p>
    <w:p w:rsidR="00C07784" w:rsidRDefault="00C07784" w:rsidP="00341C67">
      <w:pPr>
        <w:rPr>
          <w:sz w:val="28"/>
          <w:szCs w:val="28"/>
        </w:rPr>
      </w:pPr>
    </w:p>
    <w:p w:rsidR="00C07784" w:rsidRDefault="00C07784" w:rsidP="00341C67">
      <w:pPr>
        <w:rPr>
          <w:sz w:val="28"/>
          <w:szCs w:val="28"/>
        </w:rPr>
      </w:pPr>
    </w:p>
    <w:p w:rsidR="00C07784" w:rsidRDefault="00C07784" w:rsidP="00341C67">
      <w:pPr>
        <w:rPr>
          <w:sz w:val="28"/>
          <w:szCs w:val="28"/>
        </w:rPr>
      </w:pPr>
    </w:p>
    <w:p w:rsidR="00C07784" w:rsidRDefault="00C07784" w:rsidP="00341C67">
      <w:pPr>
        <w:rPr>
          <w:sz w:val="28"/>
          <w:szCs w:val="28"/>
        </w:rPr>
      </w:pPr>
    </w:p>
    <w:p w:rsidR="00C07784" w:rsidRDefault="00C07784" w:rsidP="00341C67">
      <w:pPr>
        <w:rPr>
          <w:sz w:val="28"/>
          <w:szCs w:val="28"/>
        </w:rPr>
      </w:pPr>
    </w:p>
    <w:p w:rsidR="00C07784" w:rsidRDefault="00C07784" w:rsidP="00341C67">
      <w:pPr>
        <w:rPr>
          <w:sz w:val="28"/>
          <w:szCs w:val="28"/>
        </w:rPr>
      </w:pPr>
    </w:p>
    <w:p w:rsidR="00C07784" w:rsidRDefault="00C07784" w:rsidP="00341C67">
      <w:pPr>
        <w:rPr>
          <w:sz w:val="28"/>
          <w:szCs w:val="28"/>
        </w:rPr>
      </w:pPr>
    </w:p>
    <w:p w:rsidR="00C07784" w:rsidRDefault="00C07784" w:rsidP="00341C67">
      <w:pPr>
        <w:rPr>
          <w:sz w:val="28"/>
          <w:szCs w:val="28"/>
        </w:rPr>
      </w:pPr>
    </w:p>
    <w:p w:rsidR="00C07784" w:rsidRDefault="00C07784" w:rsidP="00341C67">
      <w:pPr>
        <w:rPr>
          <w:sz w:val="28"/>
          <w:szCs w:val="28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586"/>
        <w:gridCol w:w="468"/>
        <w:gridCol w:w="2283"/>
        <w:gridCol w:w="1488"/>
        <w:gridCol w:w="1723"/>
        <w:gridCol w:w="1937"/>
        <w:gridCol w:w="1315"/>
        <w:gridCol w:w="1365"/>
      </w:tblGrid>
      <w:tr w:rsidR="00C07784" w:rsidRPr="00231A79" w:rsidTr="00231A79">
        <w:tc>
          <w:tcPr>
            <w:tcW w:w="586" w:type="dxa"/>
          </w:tcPr>
          <w:p w:rsidR="00C07784" w:rsidRPr="00231A79" w:rsidRDefault="001D6C2B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B562F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-11</w:t>
            </w:r>
            <w:r w:rsidR="00B562F9">
              <w:rPr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:rsidR="00C07784" w:rsidRPr="00231A79" w:rsidRDefault="001D6C2B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2283" w:type="dxa"/>
          </w:tcPr>
          <w:p w:rsidR="00C07784" w:rsidRPr="00231A79" w:rsidRDefault="00C07784" w:rsidP="00DF3D9E">
            <w:pPr>
              <w:rPr>
                <w:sz w:val="20"/>
                <w:szCs w:val="20"/>
              </w:rPr>
            </w:pPr>
            <w:r w:rsidRPr="00231A79">
              <w:rPr>
                <w:sz w:val="20"/>
                <w:szCs w:val="20"/>
              </w:rPr>
              <w:t>Функция у=</w:t>
            </w:r>
            <w:r w:rsidR="00DF3D9E">
              <w:rPr>
                <w:sz w:val="20"/>
                <w:szCs w:val="20"/>
              </w:rPr>
              <w:t>Х</w:t>
            </w:r>
            <w:r w:rsidR="00DF3D9E">
              <w:rPr>
                <w:rFonts w:cstheme="minorHAnsi"/>
                <w:sz w:val="20"/>
                <w:szCs w:val="20"/>
              </w:rPr>
              <w:t>²</w:t>
            </w:r>
            <w:r w:rsidRPr="00231A79">
              <w:rPr>
                <w:sz w:val="20"/>
                <w:szCs w:val="20"/>
              </w:rPr>
              <w:t>и её график</w:t>
            </w:r>
          </w:p>
        </w:tc>
        <w:tc>
          <w:tcPr>
            <w:tcW w:w="1488" w:type="dxa"/>
          </w:tcPr>
          <w:p w:rsidR="00C07784" w:rsidRPr="00231A79" w:rsidRDefault="00C07784" w:rsidP="00341C67">
            <w:pPr>
              <w:rPr>
                <w:sz w:val="20"/>
                <w:szCs w:val="20"/>
              </w:rPr>
            </w:pPr>
            <w:proofErr w:type="spellStart"/>
            <w:r w:rsidRPr="00231A79">
              <w:rPr>
                <w:sz w:val="20"/>
                <w:szCs w:val="20"/>
              </w:rPr>
              <w:t>Формиров</w:t>
            </w:r>
            <w:proofErr w:type="spellEnd"/>
            <w:r w:rsidRPr="00231A79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723" w:type="dxa"/>
          </w:tcPr>
          <w:p w:rsidR="00C07784" w:rsidRPr="00231A79" w:rsidRDefault="00C07784" w:rsidP="00341C67">
            <w:pPr>
              <w:rPr>
                <w:sz w:val="20"/>
                <w:szCs w:val="20"/>
              </w:rPr>
            </w:pPr>
            <w:r w:rsidRPr="00231A79">
              <w:rPr>
                <w:sz w:val="20"/>
                <w:szCs w:val="20"/>
              </w:rPr>
              <w:t>Парабола, ось симметрии, ветви, вершина, возраст и убывание функции</w:t>
            </w:r>
          </w:p>
        </w:tc>
        <w:tc>
          <w:tcPr>
            <w:tcW w:w="1937" w:type="dxa"/>
          </w:tcPr>
          <w:p w:rsidR="00C07784" w:rsidRPr="00231A79" w:rsidRDefault="00C07784" w:rsidP="00341C67">
            <w:pPr>
              <w:rPr>
                <w:sz w:val="20"/>
                <w:szCs w:val="20"/>
              </w:rPr>
            </w:pPr>
            <w:r w:rsidRPr="00231A79">
              <w:rPr>
                <w:sz w:val="20"/>
                <w:szCs w:val="20"/>
              </w:rPr>
              <w:t>Построение графика функции по точкам на координатной плоскости</w:t>
            </w:r>
          </w:p>
        </w:tc>
        <w:tc>
          <w:tcPr>
            <w:tcW w:w="1315" w:type="dxa"/>
          </w:tcPr>
          <w:p w:rsidR="00C07784" w:rsidRPr="00231A79" w:rsidRDefault="00C07784" w:rsidP="00341C67">
            <w:pPr>
              <w:rPr>
                <w:sz w:val="20"/>
                <w:szCs w:val="20"/>
              </w:rPr>
            </w:pPr>
            <w:r w:rsidRPr="00231A79">
              <w:rPr>
                <w:sz w:val="20"/>
                <w:szCs w:val="20"/>
              </w:rPr>
              <w:t>Геометрия, математика</w:t>
            </w:r>
          </w:p>
        </w:tc>
        <w:tc>
          <w:tcPr>
            <w:tcW w:w="1365" w:type="dxa"/>
          </w:tcPr>
          <w:p w:rsidR="00C07784" w:rsidRPr="00231A79" w:rsidRDefault="00C07784" w:rsidP="00341C67">
            <w:pPr>
              <w:rPr>
                <w:sz w:val="20"/>
                <w:szCs w:val="20"/>
              </w:rPr>
            </w:pPr>
          </w:p>
        </w:tc>
      </w:tr>
      <w:tr w:rsidR="00C07784" w:rsidRPr="00231A79" w:rsidTr="00231A79">
        <w:tc>
          <w:tcPr>
            <w:tcW w:w="586" w:type="dxa"/>
          </w:tcPr>
          <w:p w:rsidR="00C07784" w:rsidRPr="00231A79" w:rsidRDefault="001D6C2B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562F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-11</w:t>
            </w:r>
            <w:r w:rsidR="00B562F9">
              <w:rPr>
                <w:sz w:val="20"/>
                <w:szCs w:val="20"/>
              </w:rPr>
              <w:t>8</w:t>
            </w:r>
          </w:p>
        </w:tc>
        <w:tc>
          <w:tcPr>
            <w:tcW w:w="468" w:type="dxa"/>
          </w:tcPr>
          <w:p w:rsidR="00C07784" w:rsidRPr="00231A79" w:rsidRDefault="001D6C2B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2283" w:type="dxa"/>
          </w:tcPr>
          <w:p w:rsidR="00C07784" w:rsidRPr="00231A79" w:rsidRDefault="00C07784" w:rsidP="00341C67">
            <w:pPr>
              <w:rPr>
                <w:sz w:val="20"/>
                <w:szCs w:val="20"/>
              </w:rPr>
            </w:pPr>
            <w:r w:rsidRPr="00231A79">
              <w:rPr>
                <w:sz w:val="20"/>
                <w:szCs w:val="20"/>
              </w:rPr>
              <w:t xml:space="preserve">Графическое решение </w:t>
            </w:r>
            <w:proofErr w:type="spellStart"/>
            <w:r w:rsidRPr="00231A79">
              <w:rPr>
                <w:sz w:val="20"/>
                <w:szCs w:val="20"/>
              </w:rPr>
              <w:t>ур-ий</w:t>
            </w:r>
            <w:proofErr w:type="spellEnd"/>
          </w:p>
        </w:tc>
        <w:tc>
          <w:tcPr>
            <w:tcW w:w="1488" w:type="dxa"/>
          </w:tcPr>
          <w:p w:rsidR="00C07784" w:rsidRPr="00231A79" w:rsidRDefault="00C07784" w:rsidP="00341C67">
            <w:pPr>
              <w:rPr>
                <w:sz w:val="20"/>
                <w:szCs w:val="20"/>
              </w:rPr>
            </w:pPr>
            <w:proofErr w:type="spellStart"/>
            <w:r w:rsidRPr="00231A79">
              <w:rPr>
                <w:sz w:val="20"/>
                <w:szCs w:val="20"/>
              </w:rPr>
              <w:t>Соверш</w:t>
            </w:r>
            <w:proofErr w:type="spellEnd"/>
            <w:r w:rsidRPr="00231A79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723" w:type="dxa"/>
          </w:tcPr>
          <w:p w:rsidR="00C07784" w:rsidRPr="00231A79" w:rsidRDefault="00C07784" w:rsidP="00341C67">
            <w:pPr>
              <w:rPr>
                <w:sz w:val="20"/>
                <w:szCs w:val="20"/>
              </w:rPr>
            </w:pPr>
            <w:r w:rsidRPr="00231A79">
              <w:rPr>
                <w:sz w:val="20"/>
                <w:szCs w:val="20"/>
              </w:rPr>
              <w:t xml:space="preserve">График </w:t>
            </w:r>
            <w:proofErr w:type="spellStart"/>
            <w:r w:rsidRPr="00231A79">
              <w:rPr>
                <w:sz w:val="20"/>
                <w:szCs w:val="20"/>
              </w:rPr>
              <w:t>лин</w:t>
            </w:r>
            <w:proofErr w:type="spellEnd"/>
            <w:r w:rsidRPr="00231A79">
              <w:rPr>
                <w:sz w:val="20"/>
                <w:szCs w:val="20"/>
              </w:rPr>
              <w:t xml:space="preserve"> функции и параболы</w:t>
            </w:r>
          </w:p>
        </w:tc>
        <w:tc>
          <w:tcPr>
            <w:tcW w:w="1937" w:type="dxa"/>
          </w:tcPr>
          <w:p w:rsidR="00C07784" w:rsidRPr="00231A79" w:rsidRDefault="00231A79" w:rsidP="00341C67">
            <w:pPr>
              <w:rPr>
                <w:sz w:val="20"/>
                <w:szCs w:val="20"/>
              </w:rPr>
            </w:pPr>
            <w:r w:rsidRPr="00231A79">
              <w:rPr>
                <w:sz w:val="20"/>
                <w:szCs w:val="20"/>
              </w:rPr>
              <w:t>Построение графиков ф-</w:t>
            </w:r>
            <w:proofErr w:type="spellStart"/>
            <w:r w:rsidRPr="00231A79">
              <w:rPr>
                <w:sz w:val="20"/>
                <w:szCs w:val="20"/>
              </w:rPr>
              <w:t>ий</w:t>
            </w:r>
            <w:proofErr w:type="spellEnd"/>
            <w:r w:rsidRPr="00231A79">
              <w:rPr>
                <w:sz w:val="20"/>
                <w:szCs w:val="20"/>
              </w:rPr>
              <w:t>, нахождение координат точек пересечения графиков ф-</w:t>
            </w:r>
            <w:proofErr w:type="spellStart"/>
            <w:r w:rsidRPr="00231A79">
              <w:rPr>
                <w:sz w:val="20"/>
                <w:szCs w:val="20"/>
              </w:rPr>
              <w:t>ций</w:t>
            </w:r>
            <w:proofErr w:type="spellEnd"/>
          </w:p>
        </w:tc>
        <w:tc>
          <w:tcPr>
            <w:tcW w:w="1315" w:type="dxa"/>
          </w:tcPr>
          <w:p w:rsidR="00C07784" w:rsidRPr="00231A79" w:rsidRDefault="00231A79" w:rsidP="00341C67">
            <w:pPr>
              <w:rPr>
                <w:sz w:val="20"/>
                <w:szCs w:val="20"/>
              </w:rPr>
            </w:pPr>
            <w:r w:rsidRPr="00231A79">
              <w:rPr>
                <w:sz w:val="20"/>
                <w:szCs w:val="20"/>
              </w:rPr>
              <w:t>Математика, геометрия</w:t>
            </w:r>
          </w:p>
        </w:tc>
        <w:tc>
          <w:tcPr>
            <w:tcW w:w="1365" w:type="dxa"/>
          </w:tcPr>
          <w:p w:rsidR="00C07784" w:rsidRPr="00231A79" w:rsidRDefault="00C07784" w:rsidP="00341C67">
            <w:pPr>
              <w:rPr>
                <w:sz w:val="20"/>
                <w:szCs w:val="20"/>
              </w:rPr>
            </w:pPr>
          </w:p>
        </w:tc>
      </w:tr>
      <w:tr w:rsidR="00C07784" w:rsidRPr="00231A79" w:rsidTr="00231A79">
        <w:tc>
          <w:tcPr>
            <w:tcW w:w="586" w:type="dxa"/>
          </w:tcPr>
          <w:p w:rsidR="00C07784" w:rsidRPr="00231A79" w:rsidRDefault="001D6C2B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562F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-12</w:t>
            </w:r>
            <w:r w:rsidR="00B562F9">
              <w:rPr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:rsidR="00C07784" w:rsidRPr="00231A79" w:rsidRDefault="001D6C2B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2283" w:type="dxa"/>
          </w:tcPr>
          <w:p w:rsidR="00C07784" w:rsidRPr="00231A79" w:rsidRDefault="00231A79" w:rsidP="00341C67">
            <w:pPr>
              <w:rPr>
                <w:sz w:val="20"/>
                <w:szCs w:val="20"/>
              </w:rPr>
            </w:pPr>
            <w:r w:rsidRPr="00231A79">
              <w:rPr>
                <w:sz w:val="20"/>
                <w:szCs w:val="20"/>
              </w:rPr>
              <w:t>Что означает запись у=</w:t>
            </w:r>
            <w:r w:rsidRPr="00231A79">
              <w:rPr>
                <w:sz w:val="20"/>
                <w:szCs w:val="20"/>
                <w:lang w:val="en-US"/>
              </w:rPr>
              <w:t>f</w:t>
            </w:r>
            <w:r w:rsidRPr="00231A79">
              <w:rPr>
                <w:sz w:val="20"/>
                <w:szCs w:val="20"/>
              </w:rPr>
              <w:t>(х)</w:t>
            </w:r>
          </w:p>
        </w:tc>
        <w:tc>
          <w:tcPr>
            <w:tcW w:w="1488" w:type="dxa"/>
          </w:tcPr>
          <w:p w:rsidR="00C07784" w:rsidRPr="00231A79" w:rsidRDefault="00231A79" w:rsidP="00341C67">
            <w:pPr>
              <w:rPr>
                <w:sz w:val="20"/>
                <w:szCs w:val="20"/>
              </w:rPr>
            </w:pPr>
            <w:proofErr w:type="spellStart"/>
            <w:r w:rsidRPr="00231A79">
              <w:rPr>
                <w:sz w:val="20"/>
                <w:szCs w:val="20"/>
              </w:rPr>
              <w:t>Формиров</w:t>
            </w:r>
            <w:proofErr w:type="spellEnd"/>
            <w:r w:rsidRPr="00231A79"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723" w:type="dxa"/>
          </w:tcPr>
          <w:p w:rsidR="00C07784" w:rsidRPr="00231A79" w:rsidRDefault="00231A79" w:rsidP="00341C67">
            <w:pPr>
              <w:rPr>
                <w:sz w:val="20"/>
                <w:szCs w:val="20"/>
              </w:rPr>
            </w:pPr>
            <w:r w:rsidRPr="00231A79">
              <w:rPr>
                <w:sz w:val="20"/>
                <w:szCs w:val="20"/>
              </w:rPr>
              <w:t>Нахождение значений ф-</w:t>
            </w:r>
            <w:proofErr w:type="spellStart"/>
            <w:r w:rsidRPr="00231A79">
              <w:rPr>
                <w:sz w:val="20"/>
                <w:szCs w:val="20"/>
              </w:rPr>
              <w:t>ций</w:t>
            </w:r>
            <w:proofErr w:type="spellEnd"/>
            <w:r w:rsidRPr="00231A79">
              <w:rPr>
                <w:sz w:val="20"/>
                <w:szCs w:val="20"/>
              </w:rPr>
              <w:t>, построение графика ф-</w:t>
            </w:r>
            <w:proofErr w:type="spellStart"/>
            <w:r w:rsidRPr="00231A79">
              <w:rPr>
                <w:sz w:val="20"/>
                <w:szCs w:val="20"/>
              </w:rPr>
              <w:t>ций</w:t>
            </w:r>
            <w:proofErr w:type="spellEnd"/>
            <w:r w:rsidRPr="00231A79">
              <w:rPr>
                <w:sz w:val="20"/>
                <w:szCs w:val="20"/>
              </w:rPr>
              <w:t xml:space="preserve">, нахождение значений по графику, </w:t>
            </w:r>
            <w:proofErr w:type="spellStart"/>
            <w:r w:rsidRPr="00231A79">
              <w:rPr>
                <w:sz w:val="20"/>
                <w:szCs w:val="20"/>
              </w:rPr>
              <w:t>кусочные</w:t>
            </w:r>
            <w:proofErr w:type="spellEnd"/>
            <w:r w:rsidRPr="00231A79">
              <w:rPr>
                <w:sz w:val="20"/>
                <w:szCs w:val="20"/>
              </w:rPr>
              <w:t xml:space="preserve"> ф-</w:t>
            </w:r>
            <w:proofErr w:type="spellStart"/>
            <w:r w:rsidRPr="00231A79">
              <w:rPr>
                <w:sz w:val="20"/>
                <w:szCs w:val="20"/>
              </w:rPr>
              <w:t>ции</w:t>
            </w:r>
            <w:proofErr w:type="spellEnd"/>
            <w:r w:rsidRPr="00231A79">
              <w:rPr>
                <w:sz w:val="20"/>
                <w:szCs w:val="20"/>
              </w:rPr>
              <w:t>.</w:t>
            </w:r>
          </w:p>
        </w:tc>
        <w:tc>
          <w:tcPr>
            <w:tcW w:w="1937" w:type="dxa"/>
          </w:tcPr>
          <w:p w:rsidR="00C07784" w:rsidRPr="00231A79" w:rsidRDefault="00231A79" w:rsidP="00341C67">
            <w:pPr>
              <w:rPr>
                <w:sz w:val="20"/>
                <w:szCs w:val="20"/>
              </w:rPr>
            </w:pPr>
            <w:r w:rsidRPr="00231A79">
              <w:rPr>
                <w:sz w:val="20"/>
                <w:szCs w:val="20"/>
              </w:rPr>
              <w:t>Построение графика ф-</w:t>
            </w:r>
            <w:proofErr w:type="spellStart"/>
            <w:r w:rsidRPr="00231A79">
              <w:rPr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315" w:type="dxa"/>
          </w:tcPr>
          <w:p w:rsidR="00C07784" w:rsidRPr="00231A79" w:rsidRDefault="00C07784" w:rsidP="00341C6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C07784" w:rsidRPr="00231A79" w:rsidRDefault="00C07784" w:rsidP="00341C67">
            <w:pPr>
              <w:rPr>
                <w:sz w:val="20"/>
                <w:szCs w:val="20"/>
              </w:rPr>
            </w:pPr>
          </w:p>
        </w:tc>
      </w:tr>
      <w:tr w:rsidR="00231A79" w:rsidRPr="00231A79" w:rsidTr="00231A79">
        <w:tc>
          <w:tcPr>
            <w:tcW w:w="586" w:type="dxa"/>
          </w:tcPr>
          <w:p w:rsidR="00231A79" w:rsidRPr="00231A79" w:rsidRDefault="001D6C2B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562F9">
              <w:rPr>
                <w:sz w:val="20"/>
                <w:szCs w:val="20"/>
              </w:rPr>
              <w:t>4</w:t>
            </w:r>
          </w:p>
        </w:tc>
        <w:tc>
          <w:tcPr>
            <w:tcW w:w="468" w:type="dxa"/>
          </w:tcPr>
          <w:p w:rsidR="00231A79" w:rsidRPr="00231A79" w:rsidRDefault="001D6C2B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83" w:type="dxa"/>
          </w:tcPr>
          <w:p w:rsidR="00231A79" w:rsidRPr="00231A79" w:rsidRDefault="001D6C2B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488" w:type="dxa"/>
          </w:tcPr>
          <w:p w:rsidR="00231A79" w:rsidRPr="00231A79" w:rsidRDefault="001D6C2B" w:rsidP="0034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1723" w:type="dxa"/>
          </w:tcPr>
          <w:p w:rsidR="00231A79" w:rsidRPr="00231A79" w:rsidRDefault="00231A79" w:rsidP="00341C67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:rsidR="00231A79" w:rsidRPr="00231A79" w:rsidRDefault="00231A79" w:rsidP="00341C67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231A79" w:rsidRPr="00231A79" w:rsidRDefault="00231A79" w:rsidP="00341C6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</w:tcPr>
          <w:p w:rsidR="00231A79" w:rsidRPr="00231A79" w:rsidRDefault="00231A79" w:rsidP="00341C67">
            <w:pPr>
              <w:rPr>
                <w:sz w:val="20"/>
                <w:szCs w:val="20"/>
              </w:rPr>
            </w:pPr>
          </w:p>
        </w:tc>
      </w:tr>
    </w:tbl>
    <w:p w:rsidR="00C07784" w:rsidRDefault="00C07784" w:rsidP="00341C67">
      <w:pPr>
        <w:rPr>
          <w:sz w:val="20"/>
          <w:szCs w:val="20"/>
        </w:rPr>
      </w:pPr>
    </w:p>
    <w:p w:rsidR="00231A79" w:rsidRDefault="00231A79" w:rsidP="00341C67">
      <w:pPr>
        <w:rPr>
          <w:sz w:val="20"/>
          <w:szCs w:val="20"/>
        </w:rPr>
      </w:pPr>
    </w:p>
    <w:p w:rsidR="00231A79" w:rsidRDefault="00231A79" w:rsidP="00341C67">
      <w:pPr>
        <w:rPr>
          <w:sz w:val="20"/>
          <w:szCs w:val="20"/>
        </w:rPr>
      </w:pPr>
    </w:p>
    <w:p w:rsidR="00231A79" w:rsidRDefault="00231A79" w:rsidP="00341C67">
      <w:pPr>
        <w:rPr>
          <w:sz w:val="20"/>
          <w:szCs w:val="20"/>
        </w:rPr>
      </w:pPr>
    </w:p>
    <w:p w:rsidR="00231A79" w:rsidRDefault="00231A79" w:rsidP="00341C67">
      <w:pPr>
        <w:rPr>
          <w:sz w:val="20"/>
          <w:szCs w:val="20"/>
        </w:rPr>
      </w:pPr>
    </w:p>
    <w:p w:rsidR="00231A79" w:rsidRDefault="00231A79" w:rsidP="00341C67">
      <w:pPr>
        <w:rPr>
          <w:sz w:val="20"/>
          <w:szCs w:val="20"/>
        </w:rPr>
      </w:pPr>
    </w:p>
    <w:p w:rsidR="00231A79" w:rsidRDefault="00231A79" w:rsidP="00341C67">
      <w:pPr>
        <w:rPr>
          <w:sz w:val="20"/>
          <w:szCs w:val="20"/>
        </w:rPr>
      </w:pPr>
    </w:p>
    <w:p w:rsidR="00231A79" w:rsidRDefault="00231A79" w:rsidP="00341C67">
      <w:pPr>
        <w:rPr>
          <w:sz w:val="20"/>
          <w:szCs w:val="20"/>
        </w:rPr>
      </w:pPr>
    </w:p>
    <w:p w:rsidR="00231A79" w:rsidRDefault="00231A79" w:rsidP="00341C67">
      <w:pPr>
        <w:rPr>
          <w:sz w:val="20"/>
          <w:szCs w:val="20"/>
        </w:rPr>
      </w:pPr>
    </w:p>
    <w:p w:rsidR="00231A79" w:rsidRDefault="00231A79" w:rsidP="00341C67">
      <w:pPr>
        <w:rPr>
          <w:sz w:val="20"/>
          <w:szCs w:val="20"/>
        </w:rPr>
      </w:pPr>
    </w:p>
    <w:p w:rsidR="00231A79" w:rsidRDefault="00231A79" w:rsidP="00341C67">
      <w:pPr>
        <w:rPr>
          <w:sz w:val="20"/>
          <w:szCs w:val="20"/>
        </w:rPr>
      </w:pPr>
    </w:p>
    <w:p w:rsidR="00231A79" w:rsidRDefault="00231A79" w:rsidP="00341C67">
      <w:pPr>
        <w:rPr>
          <w:sz w:val="20"/>
          <w:szCs w:val="20"/>
        </w:rPr>
      </w:pPr>
    </w:p>
    <w:p w:rsidR="00231A79" w:rsidRDefault="00231A79" w:rsidP="00341C67">
      <w:pPr>
        <w:rPr>
          <w:sz w:val="20"/>
          <w:szCs w:val="20"/>
        </w:rPr>
      </w:pPr>
    </w:p>
    <w:p w:rsidR="00231A79" w:rsidRDefault="00231A79" w:rsidP="00341C67">
      <w:pPr>
        <w:rPr>
          <w:sz w:val="20"/>
          <w:szCs w:val="20"/>
        </w:rPr>
      </w:pPr>
    </w:p>
    <w:p w:rsidR="00231A79" w:rsidRDefault="00231A79" w:rsidP="00231A79">
      <w:pPr>
        <w:jc w:val="center"/>
        <w:rPr>
          <w:sz w:val="36"/>
          <w:szCs w:val="36"/>
        </w:rPr>
      </w:pPr>
    </w:p>
    <w:p w:rsidR="00231A79" w:rsidRDefault="00231A79" w:rsidP="00231A79">
      <w:pPr>
        <w:jc w:val="center"/>
        <w:rPr>
          <w:sz w:val="36"/>
          <w:szCs w:val="36"/>
        </w:rPr>
      </w:pPr>
    </w:p>
    <w:p w:rsidR="00231A79" w:rsidRDefault="00231A79" w:rsidP="00231A79">
      <w:pPr>
        <w:jc w:val="center"/>
        <w:rPr>
          <w:sz w:val="36"/>
          <w:szCs w:val="36"/>
        </w:rPr>
      </w:pPr>
    </w:p>
    <w:p w:rsidR="00231A79" w:rsidRDefault="00231A79" w:rsidP="00231A79">
      <w:pPr>
        <w:jc w:val="center"/>
        <w:rPr>
          <w:sz w:val="36"/>
          <w:szCs w:val="36"/>
        </w:rPr>
      </w:pPr>
    </w:p>
    <w:p w:rsidR="00231A79" w:rsidRDefault="00231A79" w:rsidP="00231A79">
      <w:pPr>
        <w:jc w:val="center"/>
        <w:rPr>
          <w:sz w:val="36"/>
          <w:szCs w:val="36"/>
        </w:rPr>
      </w:pPr>
    </w:p>
    <w:p w:rsidR="00231A79" w:rsidRDefault="00231A79" w:rsidP="00231A79">
      <w:pPr>
        <w:jc w:val="center"/>
        <w:rPr>
          <w:sz w:val="36"/>
          <w:szCs w:val="36"/>
        </w:rPr>
      </w:pPr>
    </w:p>
    <w:p w:rsidR="00231A79" w:rsidRDefault="00231A79" w:rsidP="00231A79">
      <w:pPr>
        <w:jc w:val="center"/>
        <w:rPr>
          <w:sz w:val="36"/>
          <w:szCs w:val="36"/>
        </w:rPr>
      </w:pPr>
    </w:p>
    <w:p w:rsidR="00231A79" w:rsidRDefault="00740EEE" w:rsidP="00231A79">
      <w:pPr>
        <w:jc w:val="center"/>
        <w:rPr>
          <w:sz w:val="36"/>
          <w:szCs w:val="36"/>
        </w:rPr>
      </w:pPr>
      <w:r>
        <w:rPr>
          <w:sz w:val="36"/>
          <w:szCs w:val="36"/>
        </w:rPr>
        <w:t>Повторение (</w:t>
      </w:r>
      <w:r w:rsidR="001D6C2B">
        <w:rPr>
          <w:sz w:val="36"/>
          <w:szCs w:val="36"/>
        </w:rPr>
        <w:t>12</w:t>
      </w:r>
      <w:r w:rsidR="00231A79" w:rsidRPr="00231A79">
        <w:rPr>
          <w:sz w:val="36"/>
          <w:szCs w:val="36"/>
        </w:rPr>
        <w:t>ч)</w:t>
      </w:r>
    </w:p>
    <w:p w:rsidR="00231A79" w:rsidRDefault="00231A79" w:rsidP="00231A79">
      <w:pPr>
        <w:rPr>
          <w:sz w:val="36"/>
          <w:szCs w:val="36"/>
        </w:rPr>
      </w:pPr>
      <w:r>
        <w:rPr>
          <w:sz w:val="36"/>
          <w:szCs w:val="36"/>
        </w:rPr>
        <w:t>Цель: обобщить и систематизировать знания за курс алгебры 7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7"/>
        <w:gridCol w:w="1292"/>
        <w:gridCol w:w="1630"/>
        <w:gridCol w:w="1321"/>
        <w:gridCol w:w="1285"/>
        <w:gridCol w:w="1285"/>
        <w:gridCol w:w="1286"/>
        <w:gridCol w:w="1286"/>
      </w:tblGrid>
      <w:tr w:rsidR="00740EEE" w:rsidRPr="00740EEE" w:rsidTr="00740EEE">
        <w:tc>
          <w:tcPr>
            <w:tcW w:w="1297" w:type="dxa"/>
          </w:tcPr>
          <w:p w:rsidR="00231A79" w:rsidRPr="00740EEE" w:rsidRDefault="001D6C2B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562F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-12</w:t>
            </w:r>
            <w:r w:rsidR="00B562F9">
              <w:rPr>
                <w:sz w:val="20"/>
                <w:szCs w:val="20"/>
              </w:rPr>
              <w:t>8</w:t>
            </w:r>
          </w:p>
        </w:tc>
        <w:tc>
          <w:tcPr>
            <w:tcW w:w="1292" w:type="dxa"/>
          </w:tcPr>
          <w:p w:rsidR="00231A79" w:rsidRPr="00740EEE" w:rsidRDefault="001D6C2B" w:rsidP="00231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630" w:type="dxa"/>
          </w:tcPr>
          <w:p w:rsidR="00231A79" w:rsidRPr="00740EEE" w:rsidRDefault="00740EEE" w:rsidP="00231A79">
            <w:pPr>
              <w:rPr>
                <w:sz w:val="20"/>
                <w:szCs w:val="20"/>
              </w:rPr>
            </w:pPr>
            <w:r w:rsidRPr="00740EEE">
              <w:rPr>
                <w:sz w:val="20"/>
                <w:szCs w:val="20"/>
              </w:rPr>
              <w:t>Функции и графики</w:t>
            </w:r>
          </w:p>
        </w:tc>
        <w:tc>
          <w:tcPr>
            <w:tcW w:w="1321" w:type="dxa"/>
          </w:tcPr>
          <w:p w:rsidR="00231A79" w:rsidRPr="00740EEE" w:rsidRDefault="00740EEE" w:rsidP="00231A79">
            <w:pPr>
              <w:rPr>
                <w:sz w:val="20"/>
                <w:szCs w:val="20"/>
              </w:rPr>
            </w:pPr>
            <w:r w:rsidRPr="00740EEE">
              <w:rPr>
                <w:sz w:val="20"/>
                <w:szCs w:val="20"/>
              </w:rPr>
              <w:t>Систем знаний</w:t>
            </w:r>
          </w:p>
        </w:tc>
        <w:tc>
          <w:tcPr>
            <w:tcW w:w="1285" w:type="dxa"/>
          </w:tcPr>
          <w:p w:rsidR="00231A79" w:rsidRPr="00740EEE" w:rsidRDefault="00231A79" w:rsidP="00231A79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231A79" w:rsidRPr="00740EEE" w:rsidRDefault="00231A79" w:rsidP="00231A79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231A79" w:rsidRPr="00740EEE" w:rsidRDefault="00231A79" w:rsidP="00231A79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231A79" w:rsidRPr="00740EEE" w:rsidRDefault="00231A79" w:rsidP="00231A79">
            <w:pPr>
              <w:rPr>
                <w:sz w:val="20"/>
                <w:szCs w:val="20"/>
              </w:rPr>
            </w:pPr>
          </w:p>
        </w:tc>
      </w:tr>
      <w:tr w:rsidR="00740EEE" w:rsidRPr="00740EEE" w:rsidTr="00740EEE">
        <w:tc>
          <w:tcPr>
            <w:tcW w:w="1297" w:type="dxa"/>
          </w:tcPr>
          <w:p w:rsidR="00231A79" w:rsidRPr="00740EEE" w:rsidRDefault="001D6C2B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562F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-13</w:t>
            </w:r>
            <w:r w:rsidR="00B562F9">
              <w:rPr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:rsidR="00231A79" w:rsidRPr="00740EEE" w:rsidRDefault="001D6C2B" w:rsidP="00231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1630" w:type="dxa"/>
          </w:tcPr>
          <w:p w:rsidR="00231A79" w:rsidRPr="00740EEE" w:rsidRDefault="00740EEE" w:rsidP="00231A79">
            <w:pPr>
              <w:rPr>
                <w:sz w:val="20"/>
                <w:szCs w:val="20"/>
              </w:rPr>
            </w:pPr>
            <w:r w:rsidRPr="00740EEE">
              <w:rPr>
                <w:sz w:val="20"/>
                <w:szCs w:val="20"/>
              </w:rPr>
              <w:t>Линейные уравнения и системы уравнений</w:t>
            </w:r>
          </w:p>
        </w:tc>
        <w:tc>
          <w:tcPr>
            <w:tcW w:w="1321" w:type="dxa"/>
          </w:tcPr>
          <w:p w:rsidR="00231A79" w:rsidRPr="00740EEE" w:rsidRDefault="00740EEE" w:rsidP="00231A79">
            <w:pPr>
              <w:rPr>
                <w:sz w:val="20"/>
                <w:szCs w:val="20"/>
              </w:rPr>
            </w:pPr>
            <w:r w:rsidRPr="00740EEE">
              <w:rPr>
                <w:sz w:val="20"/>
                <w:szCs w:val="20"/>
              </w:rPr>
              <w:t>Систем знаний</w:t>
            </w:r>
          </w:p>
        </w:tc>
        <w:tc>
          <w:tcPr>
            <w:tcW w:w="1285" w:type="dxa"/>
          </w:tcPr>
          <w:p w:rsidR="00231A79" w:rsidRPr="00740EEE" w:rsidRDefault="00231A79" w:rsidP="00231A79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231A79" w:rsidRPr="00740EEE" w:rsidRDefault="00231A79" w:rsidP="00231A79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231A79" w:rsidRPr="00740EEE" w:rsidRDefault="00231A79" w:rsidP="00231A79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231A79" w:rsidRPr="00740EEE" w:rsidRDefault="00231A79" w:rsidP="00231A79">
            <w:pPr>
              <w:rPr>
                <w:sz w:val="20"/>
                <w:szCs w:val="20"/>
              </w:rPr>
            </w:pPr>
          </w:p>
        </w:tc>
      </w:tr>
      <w:tr w:rsidR="00740EEE" w:rsidRPr="00740EEE" w:rsidTr="00740EEE">
        <w:tc>
          <w:tcPr>
            <w:tcW w:w="1297" w:type="dxa"/>
          </w:tcPr>
          <w:p w:rsidR="00231A79" w:rsidRPr="00740EEE" w:rsidRDefault="001D6C2B" w:rsidP="00B56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562F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-136</w:t>
            </w:r>
          </w:p>
        </w:tc>
        <w:tc>
          <w:tcPr>
            <w:tcW w:w="1292" w:type="dxa"/>
          </w:tcPr>
          <w:p w:rsidR="00231A79" w:rsidRPr="00740EEE" w:rsidRDefault="001D6C2B" w:rsidP="00231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</w:t>
            </w:r>
          </w:p>
        </w:tc>
        <w:tc>
          <w:tcPr>
            <w:tcW w:w="1630" w:type="dxa"/>
          </w:tcPr>
          <w:p w:rsidR="00231A79" w:rsidRPr="00740EEE" w:rsidRDefault="00740EEE" w:rsidP="00231A79">
            <w:pPr>
              <w:rPr>
                <w:sz w:val="20"/>
                <w:szCs w:val="20"/>
              </w:rPr>
            </w:pPr>
            <w:proofErr w:type="spellStart"/>
            <w:r w:rsidRPr="00740EEE">
              <w:rPr>
                <w:sz w:val="20"/>
                <w:szCs w:val="20"/>
              </w:rPr>
              <w:t>Алгебраич</w:t>
            </w:r>
            <w:proofErr w:type="spellEnd"/>
            <w:r w:rsidRPr="00740EEE">
              <w:rPr>
                <w:sz w:val="20"/>
                <w:szCs w:val="20"/>
              </w:rPr>
              <w:t xml:space="preserve"> преобразования</w:t>
            </w:r>
          </w:p>
        </w:tc>
        <w:tc>
          <w:tcPr>
            <w:tcW w:w="1321" w:type="dxa"/>
          </w:tcPr>
          <w:p w:rsidR="00231A79" w:rsidRPr="00740EEE" w:rsidRDefault="00740EEE" w:rsidP="00231A79">
            <w:pPr>
              <w:rPr>
                <w:sz w:val="20"/>
                <w:szCs w:val="20"/>
              </w:rPr>
            </w:pPr>
            <w:r w:rsidRPr="00740EEE">
              <w:rPr>
                <w:sz w:val="20"/>
                <w:szCs w:val="20"/>
              </w:rPr>
              <w:t>Систем знаний</w:t>
            </w:r>
          </w:p>
        </w:tc>
        <w:tc>
          <w:tcPr>
            <w:tcW w:w="1285" w:type="dxa"/>
          </w:tcPr>
          <w:p w:rsidR="00231A79" w:rsidRPr="00740EEE" w:rsidRDefault="00231A79" w:rsidP="00231A79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</w:tcPr>
          <w:p w:rsidR="00231A79" w:rsidRPr="00740EEE" w:rsidRDefault="00231A79" w:rsidP="00231A79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231A79" w:rsidRPr="00740EEE" w:rsidRDefault="00231A79" w:rsidP="00231A79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231A79" w:rsidRPr="00740EEE" w:rsidRDefault="00231A79" w:rsidP="00231A79">
            <w:pPr>
              <w:rPr>
                <w:sz w:val="20"/>
                <w:szCs w:val="20"/>
              </w:rPr>
            </w:pPr>
          </w:p>
        </w:tc>
      </w:tr>
    </w:tbl>
    <w:p w:rsidR="00231A79" w:rsidRDefault="00231A79" w:rsidP="00231A79">
      <w:pPr>
        <w:rPr>
          <w:sz w:val="20"/>
          <w:szCs w:val="20"/>
        </w:rPr>
      </w:pPr>
    </w:p>
    <w:p w:rsidR="00F27C92" w:rsidRDefault="00F27C92" w:rsidP="00231A79">
      <w:pPr>
        <w:rPr>
          <w:sz w:val="20"/>
          <w:szCs w:val="20"/>
        </w:rPr>
      </w:pPr>
    </w:p>
    <w:p w:rsidR="00F27C92" w:rsidRDefault="00F27C92" w:rsidP="00231A79">
      <w:pPr>
        <w:rPr>
          <w:sz w:val="20"/>
          <w:szCs w:val="20"/>
        </w:rPr>
      </w:pPr>
    </w:p>
    <w:p w:rsidR="00F27C92" w:rsidRDefault="00F27C92" w:rsidP="00231A79">
      <w:pPr>
        <w:rPr>
          <w:sz w:val="20"/>
          <w:szCs w:val="20"/>
        </w:rPr>
      </w:pPr>
    </w:p>
    <w:p w:rsidR="00F27C92" w:rsidRDefault="00F27C92" w:rsidP="00231A79">
      <w:pPr>
        <w:rPr>
          <w:sz w:val="20"/>
          <w:szCs w:val="20"/>
        </w:rPr>
      </w:pPr>
    </w:p>
    <w:p w:rsidR="00F27C92" w:rsidRDefault="00F27C92" w:rsidP="00231A79">
      <w:pPr>
        <w:rPr>
          <w:sz w:val="20"/>
          <w:szCs w:val="20"/>
        </w:rPr>
      </w:pPr>
    </w:p>
    <w:p w:rsidR="00F27C92" w:rsidRDefault="00F27C92" w:rsidP="00231A79">
      <w:pPr>
        <w:rPr>
          <w:sz w:val="20"/>
          <w:szCs w:val="20"/>
        </w:rPr>
      </w:pPr>
    </w:p>
    <w:p w:rsidR="00F27C92" w:rsidRDefault="00F27C92" w:rsidP="00231A79">
      <w:pPr>
        <w:rPr>
          <w:sz w:val="20"/>
          <w:szCs w:val="20"/>
        </w:rPr>
      </w:pPr>
    </w:p>
    <w:p w:rsidR="00F27C92" w:rsidRDefault="00F27C92" w:rsidP="00231A79">
      <w:pPr>
        <w:rPr>
          <w:sz w:val="20"/>
          <w:szCs w:val="20"/>
        </w:rPr>
      </w:pPr>
    </w:p>
    <w:p w:rsidR="00F27C92" w:rsidRDefault="00F27C92" w:rsidP="00231A79">
      <w:pPr>
        <w:rPr>
          <w:sz w:val="20"/>
          <w:szCs w:val="20"/>
        </w:rPr>
      </w:pPr>
    </w:p>
    <w:p w:rsidR="00F27C92" w:rsidRDefault="00F27C92" w:rsidP="00231A79">
      <w:pPr>
        <w:rPr>
          <w:sz w:val="20"/>
          <w:szCs w:val="20"/>
        </w:rPr>
      </w:pPr>
    </w:p>
    <w:p w:rsidR="00F27C92" w:rsidRDefault="00F27C92" w:rsidP="00231A79">
      <w:pPr>
        <w:rPr>
          <w:sz w:val="20"/>
          <w:szCs w:val="20"/>
        </w:rPr>
      </w:pPr>
    </w:p>
    <w:p w:rsidR="00F27C92" w:rsidRDefault="00F27C92" w:rsidP="00231A79">
      <w:pPr>
        <w:rPr>
          <w:sz w:val="20"/>
          <w:szCs w:val="20"/>
        </w:rPr>
      </w:pPr>
    </w:p>
    <w:p w:rsidR="00F27C92" w:rsidRDefault="00F27C92" w:rsidP="00231A79">
      <w:pPr>
        <w:rPr>
          <w:sz w:val="20"/>
          <w:szCs w:val="20"/>
        </w:rPr>
      </w:pPr>
    </w:p>
    <w:p w:rsidR="00F27C92" w:rsidRDefault="00F27C92" w:rsidP="00231A79">
      <w:pPr>
        <w:rPr>
          <w:sz w:val="20"/>
          <w:szCs w:val="20"/>
        </w:rPr>
      </w:pPr>
    </w:p>
    <w:p w:rsidR="00F27C92" w:rsidRDefault="00F27C92" w:rsidP="00231A79">
      <w:pPr>
        <w:rPr>
          <w:sz w:val="20"/>
          <w:szCs w:val="20"/>
        </w:rPr>
      </w:pPr>
    </w:p>
    <w:bookmarkEnd w:id="1"/>
    <w:p w:rsidR="00F27C92" w:rsidRDefault="00F27C92" w:rsidP="00231A79">
      <w:pPr>
        <w:rPr>
          <w:sz w:val="20"/>
          <w:szCs w:val="20"/>
        </w:rPr>
      </w:pPr>
    </w:p>
    <w:p w:rsidR="00F27C92" w:rsidRDefault="00F27C92" w:rsidP="00231A79">
      <w:pPr>
        <w:rPr>
          <w:sz w:val="20"/>
          <w:szCs w:val="20"/>
        </w:rPr>
      </w:pPr>
    </w:p>
    <w:p w:rsidR="00AA7D1E" w:rsidRDefault="00AA7D1E" w:rsidP="000A0BC7">
      <w:pPr>
        <w:tabs>
          <w:tab w:val="left" w:pos="6630"/>
        </w:tabs>
        <w:rPr>
          <w:sz w:val="36"/>
          <w:szCs w:val="36"/>
        </w:rPr>
      </w:pPr>
    </w:p>
    <w:p w:rsidR="00AA7D1E" w:rsidRDefault="00AA7D1E" w:rsidP="000A0BC7">
      <w:pPr>
        <w:tabs>
          <w:tab w:val="left" w:pos="6630"/>
        </w:tabs>
        <w:rPr>
          <w:sz w:val="36"/>
          <w:szCs w:val="36"/>
        </w:rPr>
      </w:pPr>
    </w:p>
    <w:sectPr w:rsidR="00AA7D1E" w:rsidSect="00387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CF" w:rsidRDefault="00DE5BCF" w:rsidP="0082216A">
      <w:pPr>
        <w:spacing w:after="0" w:line="240" w:lineRule="auto"/>
      </w:pPr>
      <w:r>
        <w:separator/>
      </w:r>
    </w:p>
  </w:endnote>
  <w:endnote w:type="continuationSeparator" w:id="0">
    <w:p w:rsidR="00DE5BCF" w:rsidRDefault="00DE5BCF" w:rsidP="0082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CF" w:rsidRDefault="00DE5BCF" w:rsidP="0082216A">
      <w:pPr>
        <w:spacing w:after="0" w:line="240" w:lineRule="auto"/>
      </w:pPr>
      <w:r>
        <w:separator/>
      </w:r>
    </w:p>
  </w:footnote>
  <w:footnote w:type="continuationSeparator" w:id="0">
    <w:p w:rsidR="00DE5BCF" w:rsidRDefault="00DE5BCF" w:rsidP="00822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988"/>
    <w:multiLevelType w:val="hybridMultilevel"/>
    <w:tmpl w:val="F3C69F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142DA"/>
    <w:multiLevelType w:val="hybridMultilevel"/>
    <w:tmpl w:val="F3C6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F6455"/>
    <w:multiLevelType w:val="hybridMultilevel"/>
    <w:tmpl w:val="6EF29D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72E11"/>
    <w:multiLevelType w:val="hybridMultilevel"/>
    <w:tmpl w:val="6C64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889"/>
    <w:rsid w:val="0009787E"/>
    <w:rsid w:val="000A0BC7"/>
    <w:rsid w:val="00137A13"/>
    <w:rsid w:val="001776F8"/>
    <w:rsid w:val="001B3B5C"/>
    <w:rsid w:val="001D6C2B"/>
    <w:rsid w:val="00231A79"/>
    <w:rsid w:val="002A728A"/>
    <w:rsid w:val="002C4C61"/>
    <w:rsid w:val="00341C67"/>
    <w:rsid w:val="00387D75"/>
    <w:rsid w:val="00394210"/>
    <w:rsid w:val="00394C80"/>
    <w:rsid w:val="003A7DBD"/>
    <w:rsid w:val="003F4337"/>
    <w:rsid w:val="00503D6B"/>
    <w:rsid w:val="00507D52"/>
    <w:rsid w:val="005134F1"/>
    <w:rsid w:val="00583171"/>
    <w:rsid w:val="005B77D4"/>
    <w:rsid w:val="005C0037"/>
    <w:rsid w:val="005C7708"/>
    <w:rsid w:val="00633335"/>
    <w:rsid w:val="00644F3C"/>
    <w:rsid w:val="007078B5"/>
    <w:rsid w:val="00720907"/>
    <w:rsid w:val="00740EEE"/>
    <w:rsid w:val="00817908"/>
    <w:rsid w:val="0082216A"/>
    <w:rsid w:val="00832A69"/>
    <w:rsid w:val="0087799B"/>
    <w:rsid w:val="009444E0"/>
    <w:rsid w:val="00996EE4"/>
    <w:rsid w:val="009F6851"/>
    <w:rsid w:val="00A73E74"/>
    <w:rsid w:val="00AA7D1E"/>
    <w:rsid w:val="00B2002B"/>
    <w:rsid w:val="00B50C70"/>
    <w:rsid w:val="00B562F9"/>
    <w:rsid w:val="00B64B3C"/>
    <w:rsid w:val="00BA7171"/>
    <w:rsid w:val="00BD3C1F"/>
    <w:rsid w:val="00C07784"/>
    <w:rsid w:val="00C56FF3"/>
    <w:rsid w:val="00CD4DC4"/>
    <w:rsid w:val="00CF5E12"/>
    <w:rsid w:val="00D43889"/>
    <w:rsid w:val="00D5323A"/>
    <w:rsid w:val="00D820A7"/>
    <w:rsid w:val="00D930A5"/>
    <w:rsid w:val="00DE5BCF"/>
    <w:rsid w:val="00DF3D9E"/>
    <w:rsid w:val="00E04B74"/>
    <w:rsid w:val="00E4342E"/>
    <w:rsid w:val="00E43E88"/>
    <w:rsid w:val="00F04FDC"/>
    <w:rsid w:val="00F05211"/>
    <w:rsid w:val="00F27C92"/>
    <w:rsid w:val="00F9418C"/>
    <w:rsid w:val="00FE11A9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1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3E8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2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216A"/>
  </w:style>
  <w:style w:type="paragraph" w:styleId="a9">
    <w:name w:val="footer"/>
    <w:basedOn w:val="a"/>
    <w:link w:val="aa"/>
    <w:uiPriority w:val="99"/>
    <w:unhideWhenUsed/>
    <w:rsid w:val="00822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8A77-F897-4845-B1B8-1033320B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</cp:lastModifiedBy>
  <cp:revision>40</cp:revision>
  <cp:lastPrinted>2011-10-07T05:18:00Z</cp:lastPrinted>
  <dcterms:created xsi:type="dcterms:W3CDTF">2010-08-18T09:24:00Z</dcterms:created>
  <dcterms:modified xsi:type="dcterms:W3CDTF">2011-11-09T11:08:00Z</dcterms:modified>
</cp:coreProperties>
</file>