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A6" w:rsidRPr="009E59A6" w:rsidRDefault="009E59A6" w:rsidP="009E5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"http://www.uroki.net/index.htm" \o "www.uroki.net - cценарии школьных праздников, поурочные тематические календарные планы разработки открытых уроков классных часов конспекты лекций по информатике математике физике химии биологии географии для директора и завуча для психолога для классного руководителя музыка песни караоке для проведения Выпускного вечера Последнего Первого звонка 1 сентября Нового года" </w:instrText>
      </w: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proofErr w:type="gramStart"/>
      <w:r w:rsidRPr="009E59A6">
        <w:rPr>
          <w:rFonts w:ascii="Times New Roman" w:eastAsia="Times New Roman" w:hAnsi="Times New Roman" w:cs="Times New Roman"/>
          <w:b/>
          <w:bCs/>
          <w:color w:val="435E8E"/>
          <w:sz w:val="24"/>
          <w:szCs w:val="24"/>
          <w:u w:val="single"/>
          <w:lang w:eastAsia="ru-RU"/>
        </w:rPr>
        <w:t>Главная</w:t>
      </w:r>
      <w:proofErr w:type="gramEnd"/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E59A6">
        <w:rPr>
          <w:rFonts w:ascii="Times New Roman" w:eastAsia="Times New Roman" w:hAnsi="Times New Roman" w:cs="Times New Roman"/>
          <w:b/>
          <w:bCs/>
          <w:color w:val="435E8E"/>
          <w:sz w:val="24"/>
          <w:szCs w:val="24"/>
          <w:lang w:eastAsia="ru-RU"/>
        </w:rPr>
        <w:t>\</w:t>
      </w:r>
      <w:hyperlink r:id="rId4" w:tooltip="Документы для учителей школ: поурочные, тематические, календарные планы, разработки открытых уроков, сценарии школьных праздников" w:history="1">
        <w:r w:rsidRPr="009E59A6">
          <w:rPr>
            <w:rFonts w:ascii="Times New Roman" w:eastAsia="Times New Roman" w:hAnsi="Times New Roman" w:cs="Times New Roman"/>
            <w:b/>
            <w:bCs/>
            <w:color w:val="435E8E"/>
            <w:sz w:val="24"/>
            <w:szCs w:val="24"/>
            <w:u w:val="single"/>
            <w:lang w:eastAsia="ru-RU"/>
          </w:rPr>
          <w:t>Документы</w:t>
        </w:r>
      </w:hyperlink>
      <w:r w:rsidRPr="009E59A6">
        <w:rPr>
          <w:rFonts w:ascii="Times New Roman" w:eastAsia="Times New Roman" w:hAnsi="Times New Roman" w:cs="Times New Roman"/>
          <w:b/>
          <w:bCs/>
          <w:color w:val="435E8E"/>
          <w:sz w:val="24"/>
          <w:szCs w:val="24"/>
          <w:lang w:eastAsia="ru-RU"/>
        </w:rPr>
        <w:t>\</w:t>
      </w:r>
      <w:hyperlink r:id="rId5" w:tooltip="Сценарии школьных праздников - Новый год, Первый, Последний звонок, Выпускной вечер, 8 Марта, 23 февраля." w:history="1">
        <w:r w:rsidRPr="009E59A6">
          <w:rPr>
            <w:rFonts w:ascii="Times New Roman" w:eastAsia="Times New Roman" w:hAnsi="Times New Roman" w:cs="Times New Roman"/>
            <w:b/>
            <w:bCs/>
            <w:color w:val="435E8E"/>
            <w:sz w:val="24"/>
            <w:szCs w:val="24"/>
            <w:u w:val="single"/>
            <w:lang w:eastAsia="ru-RU"/>
          </w:rPr>
          <w:t>Сценарии</w:t>
        </w:r>
        <w:proofErr w:type="spellEnd"/>
        <w:r w:rsidRPr="009E59A6">
          <w:rPr>
            <w:rFonts w:ascii="Times New Roman" w:eastAsia="Times New Roman" w:hAnsi="Times New Roman" w:cs="Times New Roman"/>
            <w:b/>
            <w:bCs/>
            <w:color w:val="435E8E"/>
            <w:sz w:val="24"/>
            <w:szCs w:val="24"/>
            <w:u w:val="single"/>
            <w:lang w:eastAsia="ru-RU"/>
          </w:rPr>
          <w:t xml:space="preserve"> школьных праздников</w:t>
        </w:r>
      </w:hyperlink>
    </w:p>
    <w:p w:rsidR="009E59A6" w:rsidRPr="009E59A6" w:rsidRDefault="009E59A6" w:rsidP="009E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 использовании материалов этого сайта - </w:t>
      </w:r>
      <w:hyperlink r:id="rId6" w:tooltip="Сценарии школьных праздников для проведения Нового года, Первого звонка, Последнего звонка, Выпускного вечера, бала" w:history="1">
        <w:r w:rsidRPr="009E59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АКТИВНАЯ ССЫЛКА</w:t>
        </w:r>
      </w:hyperlink>
      <w:r w:rsidRPr="009E5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и размещение баннера </w:t>
      </w:r>
      <w:proofErr w:type="gramStart"/>
      <w:r w:rsidRPr="009E5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-О</w:t>
      </w:r>
      <w:proofErr w:type="gramEnd"/>
      <w:r w:rsidRPr="009E5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БЯЗАТЕЛЬНО!!!</w:t>
      </w:r>
    </w:p>
    <w:p w:rsidR="009E59A6" w:rsidRPr="009E59A6" w:rsidRDefault="009E59A6" w:rsidP="009E59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9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СЦЕНАРИЙ ВЫПУСКНОГО ВЕЧЕРА В 9-х КЛАССАХ</w:t>
      </w:r>
    </w:p>
    <w:p w:rsidR="009E59A6" w:rsidRPr="009E59A6" w:rsidRDefault="009E59A6" w:rsidP="009E59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59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 сценарий выпускного вечера с сайта </w:t>
      </w:r>
      <w:hyperlink r:id="rId7" w:tgtFrame="_blank" w:history="1">
        <w:r w:rsidRPr="009E59A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http://www.cl.ru/</w:t>
        </w:r>
      </w:hyperlink>
    </w:p>
    <w:p w:rsidR="009E59A6" w:rsidRPr="009E59A6" w:rsidRDefault="009E59A6" w:rsidP="009E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вечер в 11-х классах</w:t>
      </w: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дело привычное! Но девятых обычно в школе четыре, а десятых - только два. Половина ребят прощаются со школой навсегда. Разве не стоит устроить </w:t>
      </w:r>
      <w:r w:rsidRPr="009E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выпускного вечера</w:t>
      </w: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останется в памяти на всю жизнь? Может быть, он будет более веселым, чем в одиннадцатом?</w:t>
      </w:r>
    </w:p>
    <w:p w:rsidR="009E59A6" w:rsidRPr="009E59A6" w:rsidRDefault="009E59A6" w:rsidP="009E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/под гитару/:</w:t>
      </w:r>
    </w:p>
    <w:p w:rsidR="009E59A6" w:rsidRPr="009E59A6" w:rsidRDefault="009E59A6" w:rsidP="009E59A6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1" descr="http://www.uroki.net/bp/adlog.php?bannerid=1&amp;clientid=2&amp;zoneid=20&amp;source=&amp;block=0&amp;capping=0&amp;cb=7e9571fc789d70fb6aa43a4b51d8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20&amp;source=&amp;block=0&amp;capping=0&amp;cb=7e9571fc789d70fb6aa43a4b51d826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A6" w:rsidRPr="009E59A6" w:rsidRDefault="009E59A6" w:rsidP="009E59A6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Девятый класс. Молчит звонок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Апрельский луч упал на стену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 долго тянется урок.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Впервые ждем мы перемены</w:t>
        </w:r>
      </w:ins>
    </w:p>
    <w:p w:rsidR="009E59A6" w:rsidRPr="009E59A6" w:rsidRDefault="009E59A6" w:rsidP="009E59A6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Сидишь за партой у окна,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Глядишь тревожно и туманно.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 за окном стоит весна,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Весна по имени Светлана.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 сцену выходят ведущие от каждого класса: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Первый ведущий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Дорогие учителя! Пока еще одноклассники и гости нашего праздника!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торой ведущий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Мы рады приветствовать вас в этот радостный день - </w:t>
        </w:r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выпускной вечер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Третий ведущий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Девять лет назад первый звонок собрал нас вместе в нашей школе и позвал в дорогу.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Четвертый ведущий: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Дорога была нелегкой, с ухабами, резкими поворотами, можно сказать "гонки на выживание". Путевые заметки мы и хотим предложить вашему вниманию.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Звучит запись песни Ю. Визбора "Ночная дорога". Открывается занавес, на сцене - класс, в котором всего пять учеников. Входит учитель: Здравствуйте ребятки! Спасибо, что пришли... /Пробивается к столу, с опаской оглядывая стул и стол, садится./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Что это вас так мало сегодня?</w:t>
        </w:r>
        <w:r w:rsidRPr="009E59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/Открывает журнал. В нем, заранее продуманный список наиболее ярких личностей параллели./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Начинает перекличку: Архипов...? Здесь...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Варис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Спит еще. Он вчера приходил!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Добротин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Ну что Вы, Алевтина Ивановна! Только второй урок! Он к третьему приходит!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- Ах! Да, да –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Глухов</w:t>
        </w:r>
        <w:proofErr w:type="spellEnd"/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spellStart"/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Глухов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вторникам в институте учится, в коммерческом, на третьем курсе...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Босых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..? Олечка! Ты здесь!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Я после этого урока ухожу. Мы сегодня на Кипр улетаем.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Хорошо, хорошо…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Картавцев</w:t>
        </w:r>
        <w:proofErr w:type="spellEnd"/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 не может прийти, у него машина сломалась.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Но ведь он в соседнем доме живет?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У него стресс…он переживает...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Мамин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У Мамина освобождение от экзаменов, зачем ему в школу ходить?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Назарцев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..?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- 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 Назарцева нога заболела, а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Салаватов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Хартов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Хохлов, Шлычкова и Якушева пошли его к врачу провожать...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Ну, оказывается у всех уважительные причины. Запишем тему урока...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Звенит звонок. Ученики выбегают из класса. Учитель в зал: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- Что- то я сегодня мало успела...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9E59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ЗАНАВЕС.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Первый ведущий: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Самое страшное испытание в этом году - экзамены. Мы начали готовиться к ним с первого сентября!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Второй ведущий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Учителя сделали все возможное и невозможное для того, чтобы МБ! научились чему-нибудь и как-нибудь.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Третий ведущий: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Самой популярной формой подготовки к экзамену было тестирование. Давайте вспомним некоторые тесты!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 ЛИТЕРАТУРЕ: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Укажите правильный вариант ответа: 1. Грибоедов написал поэму "Горе...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а) от ума; б) луковое; в) от изжоги; г) от нечего делать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Поэму-роман "Мертвые души" написал: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а) Гоголь б) Гегель; в)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Цигель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г)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Ай-лю-лю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АНГЛИЙСКИЙ ЯЗЫК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"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car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по-английски значит: а) Катя; б) кот; в) Катин сын; г)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сукин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кот.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ИСТОРИЯ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Лошадь Александра Македонского звали: а) Буцефал; 6) Децибел; в)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Цеденбал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г) </w:t>
        </w:r>
        <w:proofErr w:type="spellStart"/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Задолбал</w:t>
        </w:r>
        <w:proofErr w:type="spellEnd"/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МАТЕМАТИКА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Перед вами формула: а) Ньютона-Лейбница; б) Исаева-Штирлица; в) Какая вам разница.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Четвертый ведущий: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Конечно, мы бы не могли обойтись без мудрых советов классных руководителей:</w:t>
        </w:r>
      </w:ins>
    </w:p>
    <w:p w:rsidR="009E59A6" w:rsidRPr="009E59A6" w:rsidRDefault="009E59A6" w:rsidP="009E59A6">
      <w:pPr>
        <w:spacing w:after="0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Соблюдайте режим дня. Если в процессе изучения предмета вам захотелось спать, не надо себя насиловать. Надо спать!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Не отказывайтесь от встреч с друзьями: вдруг они уже что-нибудь выучили?!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Многие любят заниматься в компании. У этого способа подготовки есть безусловный плюс: пока объясняешь другу,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может сам что-нибудь поймешь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4. Некоторые ребята при подготовке привыкли записывать опорные мысли на листок. Не забудьте взять этот листок на экзамен!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9E59A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Звучит песня об экзаменах /на мотив "Моторы пламенем пылаю"/:</w:t>
        </w:r>
      </w:ins>
    </w:p>
    <w:p w:rsidR="009E59A6" w:rsidRPr="009E59A6" w:rsidRDefault="009E59A6" w:rsidP="009E59A6">
      <w:pPr>
        <w:spacing w:after="0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нас экзаменом пугали.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Нам говорили: "Не сдадим"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Судьбы мы вызов принимали.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Теперь у нас все позади.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Мозги уж пламенем пылают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знанья лезут из ушей.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Взорвать бы что ли эту школу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вместе с ней учителей!!!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44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Их извлечем из - под обломков,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Поставим всех на пьедестал.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Ах, мне зарплату бы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побольше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сам учителем бы стал!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Спасибо, милые, родные!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За то, что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выучили нас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никогда вас не забудем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Навек вы в памяти у нас!!!</w:t>
        </w:r>
      </w:ins>
    </w:p>
    <w:p w:rsidR="009E59A6" w:rsidRPr="009E59A6" w:rsidRDefault="009E59A6" w:rsidP="009E59A6">
      <w:pPr>
        <w:spacing w:after="0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2" descr="http://www.uroki.net/bp/adlog.php?bannerid=1&amp;clientid=2&amp;zoneid=20&amp;source=&amp;block=0&amp;capping=0&amp;cb=ac071099de5fb58b3b0c163a3d25c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0&amp;source=&amp;block=0&amp;capping=0&amp;cb=ac071099de5fb58b3b0c163a3d25cd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Первый ведущий: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Да, тяжело было с нами учителям! На свою жизнь нам пожалуется учитель физики Воронина Елена Владимировна...</w:t>
        </w:r>
      </w:ins>
    </w:p>
    <w:p w:rsidR="009E59A6" w:rsidRPr="009E59A6" w:rsidRDefault="009E59A6" w:rsidP="009E59A6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юности матушка мне говорила.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Чтобы я физику лучше учила.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Видно иные пришли времена,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Бедная, как заблуждалась она!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Теперь ученики твердят лишь о богатстве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Учитель физики поет романс:</w:t>
        </w:r>
      </w:ins>
    </w:p>
    <w:p w:rsidR="009E59A6" w:rsidRPr="009E59A6" w:rsidRDefault="009E59A6" w:rsidP="009E59A6">
      <w:pPr>
        <w:spacing w:after="0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к физике любовь навеки в них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погасла.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Но есть один из них - сам Ньютон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плоти!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где его найти, но где его найти!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детства, признаюсь я честно, детишки,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Физика вижу я в каждом мальчишке.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Если не сбудутся эти мечты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уду выращивать лучше цветы!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Второй ведущий: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нас сегодня есть сюрприз для учителей.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Специальный заказ выполнил по нашей просьбе наш дом моделей. Итак, эксклюзивный показ, только сегодня и только для ВАС, дорогие учителя!!! Сезон осень-зима-весна 1996/97 учебный год!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 этом сезоне особенно актуальны модели, обеспечивающие успешное выживание учителя в суровых условиях школьной среды.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Модель первая, единственная, многофункциональная! Идея модели принадлежит </w:t>
        </w:r>
        <w:proofErr w:type="spell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Милехину</w:t>
        </w:r>
        <w:proofErr w:type="spell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Дмитрию Юрьевичу</w:t>
        </w:r>
        <w:r w:rsidRPr="009E59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/преподавателю ОБЖА Обеспечение суровых условий школьной среды - 9абвг классы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сцену выходят девушки в коротких платьях, затем появляется собственно модель: костюм модели включает противогаз, огнетушитель, милицейскую дубину, роликовую защиту, сумку с медикаментами, подзорную трубу, раскладушку, каску с лампочкой, пейджер и темные очки. Комментарии к модели</w:t>
        </w:r>
        <w:r w:rsidRPr="009E59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/читаются под плавную музыку/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9E59A6" w:rsidRPr="009E59A6" w:rsidRDefault="009E59A6" w:rsidP="009E59A6">
      <w:pPr>
        <w:spacing w:after="0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Модель особенно устойчива в условиях загазованности школьных туалетов.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 Обратите внимание на деталь, необходимую для создания рабочей обстановки на уроках и установления сознательной дисциплины /милицейская дубинка/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3. Необходимой деталью учительского костюма становится бронежилет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-н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адежная защита от чрезмерного внимания со стороны учеников.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 Еще одной пикантной деталью является подзорная труба, позволяющая учителю разглядеть шпаргалки, незаметные невооруженным глазом.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5. Сумка с медикаментами - многофункциональная. Может быть 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использована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учителем для себя или для доведенных им до отчаяния учеников.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6. Раскладушка - универсал необходима учителю, забывшему о времени и запертому в школе на ночь.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7. Пейджер обеспечит учителя информацией о переполненном терпении родителей.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8. Оптический прибор ночного видения позволит учителю разглядеть глубоко запавшие в мозг знания учащихся.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9. Элегантный головной убор завершает композицию, философски напоминая о том, что никогда не знаешь, что упадет тебе на голову из окон любимой школы!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Для оглашения приказа слово предоставляется директору! Директор читает приказ. Классные руководители вручают аттестаты о неполном среднем образовании.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9E59A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Выступают родители со словами благодарности учителям, дети дарят учителям цветы.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На сцену приглашаются все, кто уходит из школы после девятого класса!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Ребята поют песню на мотив "Сиреневый туман":</w:t>
        </w:r>
      </w:ins>
    </w:p>
    <w:p w:rsidR="009E59A6" w:rsidRPr="009E59A6" w:rsidRDefault="009E59A6" w:rsidP="009E59A6">
      <w:pPr>
        <w:spacing w:after="0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Сиреневый туман над нами проплывает. Над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школою родной - полночная звезда. Учитель не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спешит, учитель понимает, Что скоро мы уйдем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отсюда навсегда! Еще один звонок и смолкнет шум урока,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вспомним мы тогда, как убегали с них.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часто под столом искали мы шпаргалки</w:t>
        </w:r>
        <w:proofErr w:type="gramStart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как, просрочив день, сдавали мы долги. Родные вы мои! Хочу остаться с вами,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нам, увы, нельзя - идем в большую жизнь.</w:t>
        </w:r>
      </w:ins>
    </w:p>
    <w:p w:rsidR="009E59A6" w:rsidRPr="009E59A6" w:rsidRDefault="009E59A6" w:rsidP="009E59A6">
      <w:pPr>
        <w:spacing w:after="0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3" descr="http://www.uroki.net/bp/adlog.php?bannerid=1&amp;clientid=2&amp;zoneid=20&amp;source=&amp;block=0&amp;capping=0&amp;cb=15fe195dc25c9e1bf783547c2ce48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20&amp;source=&amp;block=0&amp;capping=0&amp;cb=15fe195dc25c9e1bf783547c2ce48c8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A6" w:rsidRPr="009E59A6" w:rsidRDefault="009E59A6" w:rsidP="009E59A6">
      <w:pPr>
        <w:spacing w:after="0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в море корабли, мы скоро отплываем, 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встретимся мы вновь на жизненном пути!!!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Сегодня, всем выпускникам, которые прощаются с нашей школой - мы говорим: "До свидания! Не забывайте свою родную школу!"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Ведущий: На этом </w:t>
        </w:r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наш выпускной вечер</w:t>
        </w:r>
        <w:r w:rsidRPr="009E59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окончен!</w:t>
        </w:r>
      </w:ins>
    </w:p>
    <w:p w:rsidR="009E59A6" w:rsidRPr="009E59A6" w:rsidRDefault="009E59A6" w:rsidP="009E59A6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9E59A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Окончание сценария выпускного вечера в 9 классе.</w:t>
        </w:r>
      </w:ins>
    </w:p>
    <w:p w:rsidR="00CB14F4" w:rsidRDefault="009E59A6" w:rsidP="009E59A6">
      <w:ins w:id="85" w:author="Unknown">
        <w:r w:rsidRPr="009E59A6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СЦЕНАРИЙ ВЫ</w:t>
        </w:r>
      </w:ins>
    </w:p>
    <w:sectPr w:rsidR="00CB14F4" w:rsidSect="00CB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A6"/>
    <w:rsid w:val="009E59A6"/>
    <w:rsid w:val="00CB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F4"/>
  </w:style>
  <w:style w:type="paragraph" w:styleId="1">
    <w:name w:val="heading 1"/>
    <w:basedOn w:val="a"/>
    <w:link w:val="10"/>
    <w:uiPriority w:val="9"/>
    <w:qFormat/>
    <w:rsid w:val="009E5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E5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5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59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c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www.uroki.net/scenar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roki.net/doc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1328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2012-04-22T12:43:00Z</dcterms:created>
  <dcterms:modified xsi:type="dcterms:W3CDTF">2012-04-22T12:47:00Z</dcterms:modified>
</cp:coreProperties>
</file>