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2A" w:rsidRDefault="0059452A" w:rsidP="009D68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победы </w:t>
      </w:r>
      <w:r w:rsidRPr="0027309C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Горячие сердца</w:t>
      </w:r>
      <w:r w:rsidRPr="0027309C">
        <w:rPr>
          <w:rFonts w:ascii="Times New Roman" w:hAnsi="Times New Roman"/>
          <w:b/>
          <w:sz w:val="28"/>
          <w:szCs w:val="28"/>
        </w:rPr>
        <w:t>”.</w:t>
      </w:r>
    </w:p>
    <w:p w:rsidR="0059452A" w:rsidRPr="0059452A" w:rsidRDefault="0059452A" w:rsidP="009D6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52A">
        <w:rPr>
          <w:rFonts w:ascii="Times New Roman" w:hAnsi="Times New Roman"/>
          <w:sz w:val="28"/>
          <w:szCs w:val="28"/>
        </w:rPr>
        <w:t>Автор сценария: Любименко Ольга Викторовна</w:t>
      </w:r>
      <w:r>
        <w:rPr>
          <w:rFonts w:ascii="Times New Roman" w:hAnsi="Times New Roman"/>
          <w:sz w:val="28"/>
          <w:szCs w:val="28"/>
        </w:rPr>
        <w:t xml:space="preserve">, классный руководитель 7 класса МКОУ </w:t>
      </w:r>
      <w:r w:rsidRPr="0059452A"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Бережновская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9452A">
        <w:rPr>
          <w:rFonts w:ascii="Times New Roman" w:hAnsi="Times New Roman"/>
          <w:sz w:val="28"/>
          <w:szCs w:val="28"/>
        </w:rPr>
        <w:t>”.</w:t>
      </w:r>
    </w:p>
    <w:p w:rsidR="0059452A" w:rsidRPr="0059452A" w:rsidRDefault="0059452A" w:rsidP="009D6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7D6" w:rsidRPr="0059452A" w:rsidRDefault="006B27D6" w:rsidP="009D68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D6873">
        <w:rPr>
          <w:rFonts w:ascii="Times New Roman" w:hAnsi="Times New Roman"/>
          <w:b/>
          <w:sz w:val="28"/>
          <w:szCs w:val="28"/>
        </w:rPr>
        <w:t>Цель:</w:t>
      </w:r>
      <w:r w:rsidRPr="009D6873">
        <w:rPr>
          <w:rFonts w:ascii="Times New Roman" w:hAnsi="Times New Roman"/>
          <w:sz w:val="28"/>
          <w:szCs w:val="28"/>
        </w:rPr>
        <w:t xml:space="preserve"> формирование представлений об ответственном гражданском поведении детей и  молодежи на примерах отважных поступков их сверстников, а так же  неравнодушного отношения к  </w:t>
      </w:r>
      <w:proofErr w:type="gramStart"/>
      <w:r w:rsidRPr="009D6873">
        <w:rPr>
          <w:rFonts w:ascii="Times New Roman" w:hAnsi="Times New Roman"/>
          <w:sz w:val="28"/>
          <w:szCs w:val="28"/>
        </w:rPr>
        <w:t>людям</w:t>
      </w:r>
      <w:proofErr w:type="gramEnd"/>
      <w:r w:rsidRPr="009D6873">
        <w:rPr>
          <w:rFonts w:ascii="Times New Roman" w:hAnsi="Times New Roman"/>
          <w:sz w:val="28"/>
          <w:szCs w:val="28"/>
        </w:rPr>
        <w:t xml:space="preserve"> нуждающимся в помощи, участия в деятельности общественных объединений, направленных  на заботу о представителях старшего и младшего поколения,  создание условий для проявления социально - значимой общественной активности молодого поколения</w:t>
      </w:r>
      <w:r w:rsidRPr="009D6873">
        <w:rPr>
          <w:sz w:val="28"/>
          <w:szCs w:val="28"/>
        </w:rPr>
        <w:t>.</w:t>
      </w:r>
    </w:p>
    <w:p w:rsidR="006B27D6" w:rsidRPr="009D6873" w:rsidRDefault="0059452A" w:rsidP="009D687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6B27D6" w:rsidRPr="009D6873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</w:t>
      </w:r>
      <w:r w:rsidR="006B27D6" w:rsidRPr="009D6873">
        <w:rPr>
          <w:rFonts w:ascii="Times New Roman" w:hAnsi="Times New Roman"/>
          <w:b/>
          <w:sz w:val="28"/>
          <w:szCs w:val="28"/>
        </w:rPr>
        <w:t>:</w:t>
      </w:r>
    </w:p>
    <w:p w:rsidR="006B27D6" w:rsidRPr="009D6873" w:rsidRDefault="006B27D6" w:rsidP="009D68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873">
        <w:rPr>
          <w:rFonts w:ascii="Times New Roman" w:hAnsi="Times New Roman"/>
          <w:b/>
          <w:sz w:val="28"/>
          <w:szCs w:val="28"/>
        </w:rPr>
        <w:t>-</w:t>
      </w:r>
      <w:r w:rsidRPr="009D6873">
        <w:rPr>
          <w:rFonts w:ascii="Times New Roman" w:hAnsi="Times New Roman"/>
          <w:sz w:val="28"/>
          <w:szCs w:val="28"/>
        </w:rPr>
        <w:t xml:space="preserve">повышение познавательного интереса обучающихся к вопросам патриотизма, </w:t>
      </w:r>
      <w:proofErr w:type="spellStart"/>
      <w:r w:rsidRPr="009D6873">
        <w:rPr>
          <w:rFonts w:ascii="Times New Roman" w:hAnsi="Times New Roman"/>
          <w:sz w:val="28"/>
          <w:szCs w:val="28"/>
        </w:rPr>
        <w:t>неравнодушия</w:t>
      </w:r>
      <w:proofErr w:type="gramStart"/>
      <w:r w:rsidRPr="009D6873">
        <w:rPr>
          <w:rFonts w:ascii="Times New Roman" w:hAnsi="Times New Roman"/>
          <w:sz w:val="28"/>
          <w:szCs w:val="28"/>
        </w:rPr>
        <w:t>,б</w:t>
      </w:r>
      <w:proofErr w:type="gramEnd"/>
      <w:r w:rsidRPr="009D6873">
        <w:rPr>
          <w:rFonts w:ascii="Times New Roman" w:hAnsi="Times New Roman"/>
          <w:sz w:val="28"/>
          <w:szCs w:val="28"/>
        </w:rPr>
        <w:t>ережного</w:t>
      </w:r>
      <w:proofErr w:type="spellEnd"/>
      <w:r w:rsidRPr="009D6873">
        <w:rPr>
          <w:rFonts w:ascii="Times New Roman" w:hAnsi="Times New Roman"/>
          <w:sz w:val="28"/>
          <w:szCs w:val="28"/>
        </w:rPr>
        <w:t xml:space="preserve"> отношения к родным и близким, участия в решении проблем, затрагивающих интересы и потребности ближайшего окружения;</w:t>
      </w:r>
    </w:p>
    <w:p w:rsidR="006B27D6" w:rsidRPr="009D6873" w:rsidRDefault="006B27D6" w:rsidP="009D68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873">
        <w:rPr>
          <w:rFonts w:ascii="Times New Roman" w:hAnsi="Times New Roman"/>
          <w:sz w:val="28"/>
          <w:szCs w:val="28"/>
        </w:rPr>
        <w:t xml:space="preserve">-мотивация </w:t>
      </w:r>
      <w:proofErr w:type="gramStart"/>
      <w:r w:rsidRPr="009D687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6873">
        <w:rPr>
          <w:rFonts w:ascii="Times New Roman" w:hAnsi="Times New Roman"/>
          <w:sz w:val="28"/>
          <w:szCs w:val="28"/>
        </w:rPr>
        <w:t xml:space="preserve"> к проявлению неравнодушного, ответственного отношения к различным жизненным ситуациям;</w:t>
      </w:r>
    </w:p>
    <w:p w:rsidR="006B27D6" w:rsidRPr="009D6873" w:rsidRDefault="006B27D6" w:rsidP="009D68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873">
        <w:rPr>
          <w:rFonts w:ascii="Times New Roman" w:hAnsi="Times New Roman"/>
          <w:sz w:val="28"/>
          <w:szCs w:val="28"/>
        </w:rPr>
        <w:t>-включение обучающихся в социально полезную деятельность, используя  примеры  «горячих сердец» России</w:t>
      </w:r>
      <w:proofErr w:type="gramStart"/>
      <w:r w:rsidRPr="009D687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B27D6" w:rsidRPr="009D6873" w:rsidRDefault="006B27D6" w:rsidP="009D687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6873">
        <w:rPr>
          <w:rFonts w:ascii="Times New Roman" w:eastAsia="Times New Roman" w:hAnsi="Times New Roman"/>
          <w:sz w:val="28"/>
          <w:szCs w:val="28"/>
        </w:rPr>
        <w:t xml:space="preserve">-воспитание решительного, умелого, активного и ответственного </w:t>
      </w:r>
      <w:r w:rsidRPr="009D6873">
        <w:rPr>
          <w:rFonts w:ascii="Times New Roman" w:eastAsia="Times New Roman" w:hAnsi="Times New Roman"/>
          <w:b/>
          <w:sz w:val="28"/>
          <w:szCs w:val="28"/>
        </w:rPr>
        <w:t>человека</w:t>
      </w:r>
      <w:r w:rsidRPr="009D6873">
        <w:rPr>
          <w:rFonts w:ascii="Times New Roman" w:eastAsia="Times New Roman" w:hAnsi="Times New Roman"/>
          <w:sz w:val="28"/>
          <w:szCs w:val="28"/>
        </w:rPr>
        <w:t>, умеющего сострадать и приходить на помощь, воспитание патриота и гражданина, формирование социально-активной личности, обладающей чувством национальной гордости и гражданского достоинства;</w:t>
      </w:r>
    </w:p>
    <w:p w:rsidR="006B27D6" w:rsidRPr="009D6873" w:rsidRDefault="006B27D6" w:rsidP="009D6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6873">
        <w:rPr>
          <w:rFonts w:ascii="Times New Roman" w:eastAsia="Times New Roman" w:hAnsi="Times New Roman"/>
          <w:sz w:val="28"/>
          <w:szCs w:val="28"/>
        </w:rPr>
        <w:t xml:space="preserve">-воспитание  на  примерах  героев;  </w:t>
      </w:r>
    </w:p>
    <w:p w:rsidR="00EC3C15" w:rsidRPr="009D6873" w:rsidRDefault="00EC3C15" w:rsidP="009D68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работа:</w:t>
      </w:r>
      <w:r w:rsidRPr="009D6873">
        <w:rPr>
          <w:rFonts w:ascii="Times New Roman" w:hAnsi="Times New Roman" w:cs="Times New Roman"/>
          <w:sz w:val="28"/>
          <w:szCs w:val="28"/>
        </w:rPr>
        <w:t xml:space="preserve"> сбор информации о родственниках, которые во время войны были детьми, разучивание стихов</w:t>
      </w:r>
    </w:p>
    <w:p w:rsidR="00C434B7" w:rsidRPr="009D6873" w:rsidRDefault="00C434B7" w:rsidP="009D68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D687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92D47" w:rsidRPr="009D6873" w:rsidRDefault="0059452A" w:rsidP="0059452A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792D47" w:rsidRPr="009D6873">
        <w:rPr>
          <w:rFonts w:ascii="Times New Roman" w:hAnsi="Times New Roman" w:cs="Times New Roman"/>
          <w:b/>
          <w:bCs/>
          <w:sz w:val="28"/>
          <w:szCs w:val="28"/>
        </w:rPr>
        <w:t>Сценка. «Выпускной»</w:t>
      </w:r>
    </w:p>
    <w:p w:rsidR="00792D47" w:rsidRPr="009D6873" w:rsidRDefault="00792D47" w:rsidP="009D6873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873">
        <w:rPr>
          <w:rFonts w:ascii="Times New Roman" w:hAnsi="Times New Roman" w:cs="Times New Roman"/>
          <w:b/>
          <w:bCs/>
          <w:sz w:val="28"/>
          <w:szCs w:val="28"/>
        </w:rPr>
        <w:t>Юноши и девушки – выпускники школы.</w:t>
      </w:r>
    </w:p>
    <w:p w:rsidR="00792D47" w:rsidRPr="009D6873" w:rsidRDefault="00792D47" w:rsidP="009D6873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- Какое утро, какой рассвет, вот бы никогда не кончалась наша последняя школьная ночь. Как же хорошо, уже и птички просыпаются и теплынь такая.</w:t>
      </w:r>
      <w:r w:rsidRPr="009D6873">
        <w:rPr>
          <w:rFonts w:ascii="Times New Roman" w:hAnsi="Times New Roman" w:cs="Times New Roman"/>
          <w:sz w:val="28"/>
          <w:szCs w:val="28"/>
        </w:rPr>
        <w:br/>
        <w:t>- Все когда-нибудь кончается, но это и неплохо – ведь дальше будет настоящая жизнь.</w:t>
      </w:r>
      <w:r w:rsidRPr="009D6873">
        <w:rPr>
          <w:rFonts w:ascii="Times New Roman" w:hAnsi="Times New Roman" w:cs="Times New Roman"/>
          <w:sz w:val="28"/>
          <w:szCs w:val="28"/>
        </w:rPr>
        <w:br/>
        <w:t>- Ой, ребята, как представлю, лет пять пройдет, мы все институты закончим. Вырастем.</w:t>
      </w:r>
      <w:r w:rsidRPr="009D6873">
        <w:rPr>
          <w:rFonts w:ascii="Times New Roman" w:hAnsi="Times New Roman" w:cs="Times New Roman"/>
          <w:sz w:val="28"/>
          <w:szCs w:val="28"/>
        </w:rPr>
        <w:br/>
        <w:t>- Может, кто и замуж выскочит.</w:t>
      </w:r>
      <w:r w:rsidRPr="009D6873">
        <w:rPr>
          <w:rFonts w:ascii="Times New Roman" w:hAnsi="Times New Roman" w:cs="Times New Roman"/>
          <w:sz w:val="28"/>
          <w:szCs w:val="28"/>
        </w:rPr>
        <w:br/>
        <w:t>- Ага, или женится.</w:t>
      </w:r>
      <w:r w:rsidRPr="009D6873">
        <w:rPr>
          <w:rFonts w:ascii="Times New Roman" w:hAnsi="Times New Roman" w:cs="Times New Roman"/>
          <w:sz w:val="28"/>
          <w:szCs w:val="28"/>
        </w:rPr>
        <w:br/>
        <w:t>- Нет, это потом. Я геологом буду, в тайгу поеду. Романтика.</w:t>
      </w:r>
      <w:r w:rsidRPr="009D6873">
        <w:rPr>
          <w:rFonts w:ascii="Times New Roman" w:hAnsi="Times New Roman" w:cs="Times New Roman"/>
          <w:sz w:val="28"/>
          <w:szCs w:val="28"/>
        </w:rPr>
        <w:br/>
      </w:r>
      <w:r w:rsidRPr="009D6873">
        <w:rPr>
          <w:rFonts w:ascii="Times New Roman" w:hAnsi="Times New Roman" w:cs="Times New Roman"/>
          <w:sz w:val="28"/>
          <w:szCs w:val="28"/>
        </w:rPr>
        <w:lastRenderedPageBreak/>
        <w:t>- А я вот хочу летчиком быть, испытателем.</w:t>
      </w:r>
      <w:r w:rsidRPr="009D6873">
        <w:rPr>
          <w:rFonts w:ascii="Times New Roman" w:hAnsi="Times New Roman" w:cs="Times New Roman"/>
          <w:sz w:val="28"/>
          <w:szCs w:val="28"/>
        </w:rPr>
        <w:br/>
        <w:t>- А я на учителя пойду. Зачем нам в мирное время военные профессии?</w:t>
      </w:r>
      <w:r w:rsidRPr="009D6873">
        <w:rPr>
          <w:rFonts w:ascii="Times New Roman" w:hAnsi="Times New Roman" w:cs="Times New Roman"/>
          <w:sz w:val="28"/>
          <w:szCs w:val="28"/>
        </w:rPr>
        <w:br/>
        <w:t>- А я врачом, у меня и начальная подготовка есть.</w:t>
      </w:r>
      <w:r w:rsidRPr="009D6873">
        <w:rPr>
          <w:rFonts w:ascii="Times New Roman" w:hAnsi="Times New Roman" w:cs="Times New Roman"/>
          <w:sz w:val="28"/>
          <w:szCs w:val="28"/>
        </w:rPr>
        <w:br/>
        <w:t>- А я мечтаю приносить людям добро.</w:t>
      </w:r>
      <w:r w:rsidRPr="009D6873">
        <w:rPr>
          <w:rFonts w:ascii="Times New Roman" w:hAnsi="Times New Roman" w:cs="Times New Roman"/>
          <w:sz w:val="28"/>
          <w:szCs w:val="28"/>
        </w:rPr>
        <w:br/>
        <w:t>- А я мечтаю о любви…</w:t>
      </w:r>
    </w:p>
    <w:p w:rsidR="00792D47" w:rsidRPr="009D6873" w:rsidRDefault="00792D47" w:rsidP="009D687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873">
        <w:rPr>
          <w:rFonts w:ascii="Times New Roman" w:hAnsi="Times New Roman" w:cs="Times New Roman"/>
          <w:b/>
          <w:bCs/>
          <w:sz w:val="28"/>
          <w:szCs w:val="28"/>
        </w:rPr>
        <w:t>Один из юношей фотографирует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-  Внимание! Внимание! Снимаю! Исторический момент, запомним, 22 июня 1941 года.</w:t>
      </w:r>
    </w:p>
    <w:p w:rsidR="00792D47" w:rsidRPr="009D6873" w:rsidRDefault="00792D47" w:rsidP="009D68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92D47" w:rsidRPr="009D6873" w:rsidRDefault="00792D47" w:rsidP="009D6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873">
        <w:rPr>
          <w:rFonts w:ascii="Times New Roman" w:hAnsi="Times New Roman" w:cs="Times New Roman"/>
          <w:b/>
          <w:bCs/>
          <w:sz w:val="28"/>
          <w:szCs w:val="28"/>
        </w:rPr>
        <w:t xml:space="preserve">Включается радио. </w:t>
      </w:r>
    </w:p>
    <w:p w:rsidR="00792D47" w:rsidRPr="009D6873" w:rsidRDefault="00792D47" w:rsidP="009D6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873"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Ю. Левитана о начале войны.  </w:t>
      </w:r>
    </w:p>
    <w:p w:rsidR="00792D47" w:rsidRPr="009D6873" w:rsidRDefault="00792D47" w:rsidP="009D6873">
      <w:pPr>
        <w:spacing w:after="0" w:line="240" w:lineRule="auto"/>
        <w:jc w:val="center"/>
        <w:rPr>
          <w:ins w:id="0" w:author="Unknown"/>
          <w:rFonts w:ascii="Times New Roman" w:hAnsi="Times New Roman" w:cs="Times New Roman"/>
          <w:b/>
          <w:bCs/>
          <w:sz w:val="28"/>
          <w:szCs w:val="28"/>
        </w:rPr>
      </w:pPr>
      <w:r w:rsidRPr="009D6873">
        <w:rPr>
          <w:rFonts w:ascii="Times New Roman" w:hAnsi="Times New Roman" w:cs="Times New Roman"/>
          <w:b/>
          <w:bCs/>
          <w:sz w:val="28"/>
          <w:szCs w:val="28"/>
        </w:rPr>
        <w:t>Двое учащихся читают стихотворение Б. Окуджавы</w:t>
      </w:r>
    </w:p>
    <w:p w:rsidR="00792D47" w:rsidRPr="009D6873" w:rsidRDefault="00C434B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 w:rsidRPr="009D687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Ученик.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Ах, война, </w:t>
      </w:r>
      <w:r w:rsidRPr="009D687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что ж ты сделала, подлая: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Стали тихими наши дворы,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Наши мальчики головы подняли,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Повзрослели они до поры, 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 </w:t>
      </w: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 пороге едва помаячили и ушли,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За солдатом  солдат…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До свидания, мальчики! Мальчики,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постарайтесь вернуться назад.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Нет, не прячьтесь вы, 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будьте высокими, 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Не жалейте ни пуль, ни гранат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И себя не щадите – и все-таки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постарайтесь вернуться назад.</w:t>
      </w:r>
    </w:p>
    <w:p w:rsidR="00792D47" w:rsidRPr="009D6873" w:rsidRDefault="00C434B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 w:rsidRPr="009D687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Ученик.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Ах, война,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что ж ты, подлая, сделала;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Вместо свадеб – разлуки и дым,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Наши девочки платьица белые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Раздарили сестренкам своим.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Сапоги - ну, куда от них денешься?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Да зеленые крылья погон…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Вы наплюйте на сплетников, девочки.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Мы сведем с ними счеты потом.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Пусть болтают,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что верить вам не во что,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Что идете войной наугад….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До свидания, девочки!</w:t>
      </w:r>
    </w:p>
    <w:p w:rsidR="00792D47" w:rsidRPr="009D6873" w:rsidRDefault="00792D47" w:rsidP="009D687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87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Девочки, постарайтесь вернуться назад.</w:t>
      </w:r>
    </w:p>
    <w:p w:rsidR="00792D47" w:rsidRPr="009D6873" w:rsidRDefault="00792D47" w:rsidP="009D687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7D6" w:rsidRPr="009D6873" w:rsidRDefault="00792D47" w:rsidP="009D687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9D6873">
        <w:rPr>
          <w:rFonts w:ascii="Times New Roman" w:hAnsi="Times New Roman" w:cs="Times New Roman"/>
          <w:sz w:val="28"/>
          <w:szCs w:val="28"/>
        </w:rPr>
        <w:t xml:space="preserve">: К сожалению, многие из них не вернуться </w:t>
      </w:r>
      <w:proofErr w:type="gramStart"/>
      <w:r w:rsidRPr="009D6873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9D6873">
        <w:rPr>
          <w:rFonts w:ascii="Times New Roman" w:hAnsi="Times New Roman" w:cs="Times New Roman"/>
          <w:sz w:val="28"/>
          <w:szCs w:val="28"/>
        </w:rPr>
        <w:t>… Что же такое война? Как врывается она в мирную жизнь? Что забирает у человека?</w:t>
      </w:r>
    </w:p>
    <w:p w:rsidR="006B27D6" w:rsidRPr="0027309C" w:rsidRDefault="00803723" w:rsidP="009D6873">
      <w:pPr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  </w:t>
      </w:r>
      <w:r w:rsidR="006B27D6"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>У каждого из нас своя военная судьба, но подвиг общий - это подвиг всего нашего поколения. «Мы - дети войны», детство которых закончилось 22 июня 1941 года» - говорят сейчас наши ветераны Великой Отечественной войны.</w:t>
      </w:r>
      <w:r w:rsidR="00C434B7"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27D6"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>Как-то так сложилось, что, вспоминая ужасы Великой Отечественной войны, мы говорим об убитых солдатах, военнопленных, истреблениях и унижениях мирных граждан. А ведь можно выделить еще одну категорию безвинно пострадавших – дети.</w:t>
      </w:r>
    </w:p>
    <w:p w:rsidR="006B27D6" w:rsidRPr="00803723" w:rsidRDefault="006B27D6" w:rsidP="00803723">
      <w:pPr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Было мирное время, дети играли, </w:t>
      </w:r>
      <w:proofErr w:type="gramStart"/>
      <w:r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>росли и не было</w:t>
      </w:r>
      <w:proofErr w:type="gramEnd"/>
      <w:r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 них забот.</w:t>
      </w:r>
      <w:r w:rsidRPr="009D6873">
        <w:rPr>
          <w:rFonts w:ascii="Garamond" w:eastAsia="+mj-ea" w:hAnsi="Garamond" w:cs="+mj-cs"/>
          <w:bCs/>
          <w:shadow/>
          <w:color w:val="E5E5FF"/>
          <w:sz w:val="28"/>
          <w:szCs w:val="28"/>
        </w:rPr>
        <w:t xml:space="preserve"> </w:t>
      </w:r>
      <w:r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>Папа был рядом.</w:t>
      </w:r>
      <w:r w:rsidR="00EC3C15" w:rsidRPr="009D6873">
        <w:rPr>
          <w:rFonts w:ascii="Garamond" w:eastAsia="+mj-ea" w:hAnsi="Garamond" w:cs="+mj-cs"/>
          <w:bCs/>
          <w:shadow/>
          <w:color w:val="E5E5FF"/>
          <w:sz w:val="28"/>
          <w:szCs w:val="28"/>
        </w:rPr>
        <w:t xml:space="preserve"> </w:t>
      </w:r>
      <w:r w:rsidR="00EC3C15"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>Мама была рядом.</w:t>
      </w:r>
      <w:r w:rsidR="00EC3C15" w:rsidRPr="009D6873">
        <w:rPr>
          <w:rFonts w:ascii="Garamond" w:eastAsia="+mj-ea" w:hAnsi="Garamond" w:cs="+mj-cs"/>
          <w:bCs/>
          <w:shadow/>
          <w:color w:val="E5E5FF"/>
          <w:sz w:val="28"/>
          <w:szCs w:val="28"/>
        </w:rPr>
        <w:t xml:space="preserve"> </w:t>
      </w:r>
      <w:r w:rsid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Они </w:t>
      </w:r>
      <w:r w:rsidR="00EC3C15"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играли на улицах Ленинграда. </w:t>
      </w:r>
      <w:r w:rsidR="00803723">
        <w:rPr>
          <w:rFonts w:ascii="Times New Roman" w:eastAsia="Calibri" w:hAnsi="Times New Roman"/>
          <w:bCs/>
          <w:sz w:val="28"/>
          <w:szCs w:val="28"/>
          <w:lang w:eastAsia="en-US"/>
        </w:rPr>
        <w:t>У них</w:t>
      </w:r>
      <w:r w:rsidR="00EC3C15"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было веселое детство.</w:t>
      </w:r>
      <w:r w:rsidR="00EC3C15" w:rsidRPr="009D6873">
        <w:rPr>
          <w:rFonts w:ascii="Garamond" w:eastAsia="+mj-ea" w:hAnsi="Garamond" w:cs="+mj-cs"/>
          <w:bCs/>
          <w:shadow/>
          <w:color w:val="E5E5FF"/>
          <w:sz w:val="28"/>
          <w:szCs w:val="28"/>
        </w:rPr>
        <w:t xml:space="preserve"> </w:t>
      </w:r>
      <w:r w:rsidR="00803723">
        <w:rPr>
          <w:rFonts w:ascii="Times New Roman" w:eastAsia="Calibri" w:hAnsi="Times New Roman"/>
          <w:bCs/>
          <w:sz w:val="28"/>
          <w:szCs w:val="28"/>
          <w:lang w:eastAsia="en-US"/>
        </w:rPr>
        <w:t>И они не знали, что их</w:t>
      </w:r>
      <w:r w:rsidR="00EC3C15"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ждет…</w:t>
      </w:r>
    </w:p>
    <w:p w:rsidR="00EC3C15" w:rsidRPr="009D6873" w:rsidRDefault="00803723" w:rsidP="0080372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</w:t>
      </w:r>
      <w:r w:rsidR="00EC3C15"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Дети воевали  как взрослые на фронтах, в партизанских отрядах, в тылу. </w:t>
      </w:r>
    </w:p>
    <w:p w:rsidR="00C434B7" w:rsidRDefault="00EC3C15" w:rsidP="008037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D6873">
        <w:rPr>
          <w:rFonts w:ascii="Times New Roman" w:eastAsia="Calibri" w:hAnsi="Times New Roman"/>
          <w:bCs/>
          <w:sz w:val="28"/>
          <w:szCs w:val="28"/>
          <w:lang w:eastAsia="en-US"/>
        </w:rPr>
        <w:t>Имели награды, носили военную одежду.</w:t>
      </w:r>
      <w:r w:rsidR="00803723" w:rsidRPr="00803723">
        <w:t xml:space="preserve"> </w:t>
      </w:r>
      <w:r w:rsidR="00803723"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>За боевые заслуги десятки тысяч детей - пионеров были награждены орденами и медалями:</w:t>
      </w:r>
    </w:p>
    <w:p w:rsidR="00247AEA" w:rsidRPr="00803723" w:rsidRDefault="00047BF5" w:rsidP="008037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Орденом Ленина были удостоены </w:t>
      </w:r>
      <w:proofErr w:type="gramStart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>—Т</w:t>
      </w:r>
      <w:proofErr w:type="gramEnd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оля Шумилов, Витя Коробков, Володя Казначеев; </w:t>
      </w:r>
    </w:p>
    <w:p w:rsidR="00247AEA" w:rsidRPr="00803723" w:rsidRDefault="00047BF5" w:rsidP="008037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Ордена Красного Знамени </w:t>
      </w:r>
      <w:proofErr w:type="gramStart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>—В</w:t>
      </w:r>
      <w:proofErr w:type="gramEnd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олодя Дубинин, Юлий </w:t>
      </w:r>
      <w:proofErr w:type="spellStart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>Кантимиров</w:t>
      </w:r>
      <w:proofErr w:type="spellEnd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Андрей Макарихин, Костя Кравчук; </w:t>
      </w:r>
    </w:p>
    <w:p w:rsidR="00247AEA" w:rsidRPr="00803723" w:rsidRDefault="00047BF5" w:rsidP="008037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Ордена Отечественной войны 1-й степени — Петя Клыпа, Валерий Волков, Саша Ковалев; </w:t>
      </w:r>
    </w:p>
    <w:p w:rsidR="00247AEA" w:rsidRPr="00803723" w:rsidRDefault="00047BF5" w:rsidP="008037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Ордена Красной звезды — Володя </w:t>
      </w:r>
      <w:proofErr w:type="spellStart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>Саморуха</w:t>
      </w:r>
      <w:proofErr w:type="spellEnd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Шура Ефремов, Ваня Андрианов, Витя Коваленко, Леня </w:t>
      </w:r>
      <w:proofErr w:type="spellStart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>Анкинович</w:t>
      </w:r>
      <w:proofErr w:type="spellEnd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  <w:hyperlink r:id="rId5" w:history="1">
        <w:r w:rsidRPr="00803723">
          <w:rPr>
            <w:rStyle w:val="a8"/>
            <w:rFonts w:ascii="Times New Roman" w:eastAsia="Calibri" w:hAnsi="Times New Roman"/>
            <w:bCs/>
            <w:sz w:val="28"/>
            <w:szCs w:val="28"/>
            <w:lang w:eastAsia="en-US"/>
          </w:rPr>
          <w:t xml:space="preserve">  </w:t>
        </w:r>
      </w:hyperlink>
    </w:p>
    <w:p w:rsidR="00247AEA" w:rsidRPr="00803723" w:rsidRDefault="00047BF5" w:rsidP="008037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Сотни пионеров были награждены медалью «Партизану Великой Отечественной войны», свыше 15 000 — медалью «За оборону Ленинграда», свыше 20 000 медалью «За оборону Москвы». </w:t>
      </w:r>
    </w:p>
    <w:p w:rsidR="00247AEA" w:rsidRPr="00803723" w:rsidRDefault="00047BF5" w:rsidP="008037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Четверо пионеров-героев были удостоены звания Героя Советского Союза: Лёня Голиков, Марат </w:t>
      </w:r>
      <w:proofErr w:type="spellStart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>Казей</w:t>
      </w:r>
      <w:proofErr w:type="spellEnd"/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Валя Котик, Зина Портнова. </w:t>
      </w:r>
    </w:p>
    <w:p w:rsidR="00803723" w:rsidRPr="00803723" w:rsidRDefault="00047BF5" w:rsidP="008037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3723">
        <w:rPr>
          <w:rFonts w:ascii="Times New Roman" w:eastAsia="Calibri" w:hAnsi="Times New Roman"/>
          <w:bCs/>
          <w:sz w:val="28"/>
          <w:szCs w:val="28"/>
          <w:lang w:eastAsia="en-US"/>
        </w:rPr>
        <w:t>Многие юные участники войны погибли в боях или были казнены немцами. Ряд детей был занесён в «Книгу почёта Всесоюзной пионерской организации им. В. И. Ленина» и возведён в ранг «пионеров-героев»</w:t>
      </w:r>
    </w:p>
    <w:p w:rsidR="00803723" w:rsidRDefault="00803723" w:rsidP="0080372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</w:t>
      </w:r>
    </w:p>
    <w:p w:rsidR="00EC3C15" w:rsidRPr="009D6873" w:rsidRDefault="00803723" w:rsidP="0080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C434B7" w:rsidRPr="009D6873">
        <w:rPr>
          <w:rFonts w:ascii="Times New Roman" w:hAnsi="Times New Roman" w:cs="Times New Roman"/>
          <w:b/>
          <w:sz w:val="28"/>
          <w:szCs w:val="28"/>
        </w:rPr>
        <w:t>Ученик.</w:t>
      </w:r>
      <w:r w:rsidR="00C434B7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EC3C15" w:rsidRPr="009D6873">
        <w:rPr>
          <w:rFonts w:ascii="Times New Roman" w:hAnsi="Times New Roman" w:cs="Times New Roman"/>
          <w:sz w:val="28"/>
          <w:szCs w:val="28"/>
        </w:rPr>
        <w:t>Ты помни, что когда-то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В густом дыму, в крови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Шли на бой ребята,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Ровесники твои.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  <w:b/>
          <w:bCs/>
        </w:rPr>
      </w:pP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proofErr w:type="gramStart"/>
      <w:r w:rsidRPr="009D6873">
        <w:rPr>
          <w:rFonts w:ascii="Times New Roman" w:hAnsi="Times New Roman" w:cs="Times New Roman"/>
        </w:rPr>
        <w:t>Пускай сейчас их нету</w:t>
      </w:r>
      <w:proofErr w:type="gramEnd"/>
      <w:r w:rsidRPr="009D6873">
        <w:rPr>
          <w:rFonts w:ascii="Times New Roman" w:hAnsi="Times New Roman" w:cs="Times New Roman"/>
        </w:rPr>
        <w:t>,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Но только все равно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Их песни недопетые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Допеть нам суждено.</w:t>
      </w:r>
    </w:p>
    <w:p w:rsidR="00EC3C15" w:rsidRPr="0027309C" w:rsidRDefault="00EC3C15" w:rsidP="009D6873">
      <w:pPr>
        <w:pStyle w:val="a4"/>
        <w:rPr>
          <w:rFonts w:ascii="Times New Roman" w:hAnsi="Times New Roman" w:cs="Times New Roman"/>
          <w:b/>
          <w:bCs/>
        </w:rPr>
      </w:pP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Пускай в сраженье правом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Скосила смерть ребят.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Но все ж на фланге правом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lastRenderedPageBreak/>
        <w:t>Всегда они стоят.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Ученик: Всегда герои с нами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Стоят в строю одном,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 xml:space="preserve">Мы имена их знаем, 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  <w:r w:rsidRPr="009D6873">
        <w:rPr>
          <w:rFonts w:ascii="Times New Roman" w:hAnsi="Times New Roman" w:cs="Times New Roman"/>
        </w:rPr>
        <w:t>В лицо их узнаем.</w:t>
      </w:r>
    </w:p>
    <w:p w:rsidR="00EC3C15" w:rsidRPr="009D6873" w:rsidRDefault="00EC3C15" w:rsidP="009D6873">
      <w:pPr>
        <w:pStyle w:val="a4"/>
        <w:rPr>
          <w:rFonts w:ascii="Times New Roman" w:hAnsi="Times New Roman" w:cs="Times New Roman"/>
        </w:rPr>
      </w:pPr>
    </w:p>
    <w:p w:rsidR="0031332D" w:rsidRPr="009D6873" w:rsidRDefault="0031332D" w:rsidP="009D6873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D6873">
        <w:rPr>
          <w:rFonts w:ascii="Times New Roman" w:hAnsi="Times New Roman" w:cs="Times New Roman"/>
          <w:noProof/>
          <w:sz w:val="28"/>
          <w:szCs w:val="28"/>
        </w:rPr>
        <w:t>Но даже в мирное время совершаются подвиги.</w:t>
      </w:r>
    </w:p>
    <w:p w:rsidR="0031332D" w:rsidRPr="009D6873" w:rsidRDefault="00A269FE" w:rsidP="009D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Подвиги бывают разными. Одни подвиги замечают, другие остаются незамеченными. Но в жизни всегда есть место для героического поступка.</w:t>
      </w:r>
      <w:r w:rsidR="00C434B7" w:rsidRPr="009D6873">
        <w:rPr>
          <w:rFonts w:ascii="Times New Roman" w:hAnsi="Times New Roman" w:cs="Times New Roman"/>
          <w:sz w:val="28"/>
          <w:szCs w:val="28"/>
        </w:rPr>
        <w:t xml:space="preserve"> И, конечно, эти поступки не остаются незамеченными. В 2013 году появился новый проект, целью которого</w:t>
      </w:r>
      <w:r w:rsidR="00C434B7" w:rsidRPr="009D6873">
        <w:rPr>
          <w:sz w:val="28"/>
          <w:szCs w:val="28"/>
        </w:rPr>
        <w:t xml:space="preserve"> </w:t>
      </w:r>
      <w:r w:rsidR="00C434B7" w:rsidRPr="009D6873">
        <w:rPr>
          <w:rFonts w:ascii="Times New Roman" w:hAnsi="Times New Roman" w:cs="Times New Roman"/>
          <w:sz w:val="28"/>
          <w:szCs w:val="28"/>
        </w:rPr>
        <w:t>является чествование и выражение признательности детям и молодежи в возрасте до 23 лет, проявившим неравнодушие и активную жизненную позицию, совершившим героические и мужественные поступки, бескорыстно пришедшим на помощь людям, а также преодолевшим трудные жизненные ситуации.</w:t>
      </w:r>
    </w:p>
    <w:p w:rsidR="00C434B7" w:rsidRPr="009D6873" w:rsidRDefault="00C434B7" w:rsidP="009D687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оргкомитет инициативы ежегодно поступают </w:t>
      </w:r>
      <w:proofErr w:type="gramStart"/>
      <w:r w:rsidRPr="009D6873">
        <w:rPr>
          <w:rFonts w:ascii="Times New Roman" w:eastAsia="Calibri" w:hAnsi="Times New Roman" w:cs="Times New Roman"/>
          <w:sz w:val="28"/>
          <w:szCs w:val="28"/>
          <w:lang w:eastAsia="en-US"/>
        </w:rPr>
        <w:t>более тысячи представлений</w:t>
      </w:r>
      <w:proofErr w:type="gramEnd"/>
      <w:r w:rsidRPr="009D6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награждение Нагрудным знаком «Горячее сердце» со всех девяти Федеральных округов и более 70 субъектов Российской Федерации. </w:t>
      </w:r>
    </w:p>
    <w:p w:rsidR="00090B7C" w:rsidRDefault="00C434B7" w:rsidP="009D6873">
      <w:pPr>
        <w:spacing w:before="24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Награждение проводится ежегодно на торжественных церемониях в Москве, а также в регионах РФ при поддержке Полномочных представителей Президента РФ в Федеральных округах и губернаторов субъектов Российской Федерации</w:t>
      </w:r>
      <w:r w:rsidR="009D6873" w:rsidRPr="009D6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C3C15" w:rsidRPr="009D6873" w:rsidRDefault="009D6873" w:rsidP="009D6873">
      <w:pPr>
        <w:spacing w:before="24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="Calibri" w:hAnsi="Times New Roman" w:cs="Times New Roman"/>
          <w:sz w:val="28"/>
          <w:szCs w:val="28"/>
          <w:lang w:eastAsia="en-US"/>
        </w:rPr>
        <w:t>(В</w:t>
      </w:r>
      <w:r w:rsidR="00C434B7" w:rsidRPr="009D6873">
        <w:rPr>
          <w:rFonts w:ascii="Times New Roman" w:eastAsia="Calibri" w:hAnsi="Times New Roman" w:cs="Times New Roman"/>
          <w:sz w:val="28"/>
          <w:szCs w:val="28"/>
          <w:lang w:eastAsia="en-US"/>
        </w:rPr>
        <w:t>идео-</w:t>
      </w:r>
      <w:r w:rsidR="00C434B7" w:rsidRPr="009D6873">
        <w:rPr>
          <w:sz w:val="28"/>
          <w:szCs w:val="28"/>
        </w:rPr>
        <w:t xml:space="preserve"> </w:t>
      </w:r>
      <w:hyperlink r:id="rId6" w:history="1">
        <w:r w:rsidR="00C434B7" w:rsidRPr="009D6873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http://www.youtube.com/embed/BbKoZmk_TvM</w:t>
        </w:r>
      </w:hyperlink>
      <w:proofErr w:type="gramStart"/>
      <w:r w:rsidRPr="009D6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</w:p>
    <w:p w:rsidR="006B27D6" w:rsidRPr="009D6873" w:rsidRDefault="009D6873" w:rsidP="009D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Ежегодно издается Почетная книга «Горячее сердце» с рассказами о поступках награжденных ребят и деятельности общественных организаций и объединений.</w:t>
      </w:r>
    </w:p>
    <w:p w:rsidR="00247AEA" w:rsidRDefault="009D6873" w:rsidP="009D68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          Среди </w:t>
      </w:r>
      <w:proofErr w:type="gramStart"/>
      <w:r w:rsidRPr="009D6873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 w:rsidRPr="009D6873">
        <w:rPr>
          <w:rFonts w:ascii="Times New Roman" w:hAnsi="Times New Roman" w:cs="Times New Roman"/>
          <w:sz w:val="28"/>
          <w:szCs w:val="28"/>
        </w:rPr>
        <w:t xml:space="preserve"> есть ребята, которые отдали свои жизни, оказывая помощь пострадавшим. Это – невосполнимая утрата для родителей и всех нас. Однако эти ребята показали пример истинного мужества и отваги, крепости духа, нравственного и духовного стержня. Они навсегда останутся в нашей памяти и в сердцах ими спасенных людей. Для обладателей нагрудного знака, в качестве награды, проводятся специализированные смены во Всероссийских детских центрах «Орленок» и «Смена».</w:t>
      </w:r>
    </w:p>
    <w:p w:rsidR="00090B7C" w:rsidRDefault="00090B7C" w:rsidP="009D68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Давайте узнаем о некоторых и них.</w:t>
      </w:r>
    </w:p>
    <w:p w:rsidR="00090B7C" w:rsidRPr="00090B7C" w:rsidRDefault="00090B7C" w:rsidP="00090B7C">
      <w:pPr>
        <w:rPr>
          <w:rFonts w:ascii="Times New Roman" w:hAnsi="Times New Roman" w:cs="Times New Roman"/>
          <w:sz w:val="28"/>
          <w:szCs w:val="28"/>
        </w:rPr>
      </w:pPr>
      <w:r w:rsidRPr="00090B7C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090B7C">
        <w:rPr>
          <w:rFonts w:ascii="Times New Roman" w:eastAsia="+mn-ea" w:hAnsi="Times New Roman" w:cs="+mn-cs"/>
          <w:b/>
          <w:bCs/>
          <w:color w:val="FFFFFF"/>
          <w:kern w:val="24"/>
          <w:sz w:val="56"/>
          <w:szCs w:val="56"/>
        </w:rPr>
        <w:t xml:space="preserve"> </w:t>
      </w:r>
      <w:r w:rsidRPr="00090B7C">
        <w:rPr>
          <w:rFonts w:ascii="Times New Roman" w:hAnsi="Times New Roman" w:cs="Times New Roman"/>
          <w:bCs/>
          <w:sz w:val="28"/>
          <w:szCs w:val="28"/>
        </w:rPr>
        <w:t>Алехин Александр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90B7C">
        <w:rPr>
          <w:rFonts w:ascii="Times New Roman" w:hAnsi="Times New Roman" w:cs="Times New Roman"/>
          <w:iCs/>
          <w:sz w:val="28"/>
          <w:szCs w:val="28"/>
        </w:rPr>
        <w:t>одился в 1999 году</w:t>
      </w:r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поселке</w:t>
      </w:r>
      <w:r w:rsidRPr="00090B7C">
        <w:rPr>
          <w:rFonts w:ascii="Times New Roman" w:hAnsi="Times New Roman" w:cs="Times New Roman"/>
          <w:iCs/>
          <w:sz w:val="28"/>
          <w:szCs w:val="28"/>
        </w:rPr>
        <w:t xml:space="preserve"> КСК, город Чита,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B7C">
        <w:rPr>
          <w:rFonts w:ascii="Times New Roman" w:hAnsi="Times New Roman" w:cs="Times New Roman"/>
          <w:iCs/>
          <w:sz w:val="28"/>
          <w:szCs w:val="28"/>
        </w:rPr>
        <w:t>Забайкальский край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90B7C">
        <w:rPr>
          <w:rFonts w:ascii="Times New Roman" w:hAnsi="Times New Roman" w:cs="Times New Roman"/>
          <w:sz w:val="28"/>
          <w:szCs w:val="28"/>
        </w:rPr>
        <w:t xml:space="preserve"> Всё произошло на реке </w:t>
      </w:r>
      <w:proofErr w:type="spellStart"/>
      <w:r w:rsidRPr="00090B7C">
        <w:rPr>
          <w:rFonts w:ascii="Times New Roman" w:hAnsi="Times New Roman" w:cs="Times New Roman"/>
          <w:sz w:val="28"/>
          <w:szCs w:val="28"/>
        </w:rPr>
        <w:t>Онон</w:t>
      </w:r>
      <w:proofErr w:type="spellEnd"/>
      <w:r w:rsidRPr="00090B7C">
        <w:rPr>
          <w:rFonts w:ascii="Times New Roman" w:hAnsi="Times New Roman" w:cs="Times New Roman"/>
          <w:sz w:val="28"/>
          <w:szCs w:val="28"/>
        </w:rPr>
        <w:t xml:space="preserve">, на протоке возле сельского поселения </w:t>
      </w:r>
      <w:proofErr w:type="spellStart"/>
      <w:r w:rsidRPr="00090B7C">
        <w:rPr>
          <w:rFonts w:ascii="Times New Roman" w:hAnsi="Times New Roman" w:cs="Times New Roman"/>
          <w:sz w:val="28"/>
          <w:szCs w:val="28"/>
        </w:rPr>
        <w:t>Ульхун-Патрионское</w:t>
      </w:r>
      <w:proofErr w:type="spellEnd"/>
      <w:r w:rsidRPr="00090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B7C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Pr="00090B7C">
        <w:rPr>
          <w:rFonts w:ascii="Times New Roman" w:hAnsi="Times New Roman" w:cs="Times New Roman"/>
          <w:sz w:val="28"/>
          <w:szCs w:val="28"/>
        </w:rPr>
        <w:t xml:space="preserve"> района. 27 июня ярко светило солнце. Саша вместе со своими школьными друзьями прогуливались вдоль берега реки, а в реке в это время купались и взрослые, и дети. Вдруг Александру показалось, что кто-то кричит. Саша увидел, что почти на </w:t>
      </w:r>
      <w:r w:rsidRPr="00090B7C">
        <w:rPr>
          <w:rFonts w:ascii="Times New Roman" w:hAnsi="Times New Roman" w:cs="Times New Roman"/>
          <w:sz w:val="28"/>
          <w:szCs w:val="28"/>
        </w:rPr>
        <w:lastRenderedPageBreak/>
        <w:t>середине реки дети судорожно хватаются за спустившийся надувной круг. Александр не медлил и спас тонувших детей.</w:t>
      </w:r>
    </w:p>
    <w:p w:rsidR="00090B7C" w:rsidRDefault="00090B7C" w:rsidP="00090B7C">
      <w:pP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B40E3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Ученик.</w:t>
      </w:r>
      <w:r w:rsidRPr="00B40E32">
        <w:rPr>
          <w:rFonts w:ascii="Garamond" w:eastAsia="+mj-ea" w:hAnsi="Garamond" w:cs="+mj-cs"/>
          <w:b/>
          <w:bCs/>
          <w:shadow/>
          <w:color w:val="0D0D0D" w:themeColor="text1" w:themeTint="F2"/>
          <w:sz w:val="56"/>
          <w:szCs w:val="56"/>
        </w:rPr>
        <w:t xml:space="preserve"> </w:t>
      </w:r>
      <w:r w:rsidRPr="00B40E3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Галанина Амина, р</w:t>
      </w:r>
      <w:r w:rsidRPr="00B40E3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одилась в 2007 году в городе Ульяновске.</w:t>
      </w:r>
      <w:r w:rsidRPr="00B40E32">
        <w:rPr>
          <w:rFonts w:ascii="Times New Roman" w:eastAsia="+mn-ea" w:hAnsi="Times New Roman" w:cs="+mn-cs"/>
          <w:color w:val="0D0D0D" w:themeColor="text1" w:themeTint="F2"/>
          <w:kern w:val="24"/>
          <w:sz w:val="48"/>
          <w:szCs w:val="48"/>
        </w:rPr>
        <w:t xml:space="preserve"> </w:t>
      </w:r>
      <w:r w:rsidRPr="00B40E3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За смелые и решительные действия Амина Галанина, девочка, от огня, представлена к награде правительства Ульяновской области и регионального МЧС. Шестилетняя девочка в День России получила сразу две награды: орден «За проявленное мужество» и медаль «За отвагу на пожаре».</w:t>
      </w:r>
    </w:p>
    <w:p w:rsidR="0027309C" w:rsidRPr="0027309C" w:rsidRDefault="0027309C" w:rsidP="0027309C">
      <w:pP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27309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Волгоградских школьников наградили "Горячим сердцем"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. </w:t>
      </w:r>
      <w:r w:rsidRPr="0027309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Ребята из школы №1 города Суровикино Иван </w:t>
      </w:r>
      <w:proofErr w:type="spellStart"/>
      <w:r w:rsidRPr="0027309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Грудько</w:t>
      </w:r>
      <w:proofErr w:type="spellEnd"/>
      <w:r w:rsidRPr="0027309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, Владислав Демкин и Дмитрий Селин отличились в прошлом году во время ДТП, в которое попал их класс во время поездки по Европе, недалеко от бельгийского города Антверпен. Напомним, тогда погибли учительница и 14-летний мальчик. А трое парней сразу после аварии помогали выбраться из перевернувшегося автобуса пострадавшим. </w:t>
      </w:r>
    </w:p>
    <w:p w:rsidR="0027309C" w:rsidRDefault="0027309C" w:rsidP="0027309C">
      <w:pP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27309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Раньше ребята уже были награждены почетными знаками МЧС "Участнику ликвидации последствий ЧС". Теперь у них появил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ось еще и "Горячее сердце".</w:t>
      </w:r>
    </w:p>
    <w:p w:rsidR="0027309C" w:rsidRPr="00B40E32" w:rsidRDefault="0027309C" w:rsidP="0027309C">
      <w:pP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27309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15-летняя Настя Коршунова прошлым летом спасла из воды тонущую девочку. Она также награждена медалью МЧС России "За спасение утопающих на водах", а теперь еще и "Горячим сердцем".</w:t>
      </w:r>
    </w:p>
    <w:p w:rsidR="0059452A" w:rsidRDefault="0059452A" w:rsidP="00090B7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40E32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Ученик.</w:t>
      </w:r>
      <w:r w:rsidRPr="00B40E3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Пусть чисто будет небо над землей, </w:t>
      </w:r>
      <w:r w:rsidRPr="00B40E3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59452A">
        <w:rPr>
          <w:rFonts w:ascii="Times New Roman" w:hAnsi="Times New Roman" w:cs="Times New Roman"/>
          <w:bCs/>
          <w:iCs/>
          <w:sz w:val="28"/>
          <w:szCs w:val="28"/>
        </w:rPr>
        <w:t xml:space="preserve">Пусть жизни мирной радуются люди! </w:t>
      </w:r>
      <w:r w:rsidRPr="0059452A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59452A">
        <w:rPr>
          <w:rFonts w:ascii="Times New Roman" w:hAnsi="Times New Roman" w:cs="Times New Roman"/>
          <w:bCs/>
          <w:iCs/>
          <w:sz w:val="28"/>
          <w:szCs w:val="28"/>
        </w:rPr>
        <w:t xml:space="preserve">А Вас, кто рядом был с войной, </w:t>
      </w:r>
      <w:r w:rsidRPr="0059452A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59452A">
        <w:rPr>
          <w:rFonts w:ascii="Times New Roman" w:hAnsi="Times New Roman" w:cs="Times New Roman"/>
          <w:bCs/>
          <w:iCs/>
          <w:sz w:val="28"/>
          <w:szCs w:val="28"/>
        </w:rPr>
        <w:t>Мы помним, бережем и любим!</w:t>
      </w:r>
    </w:p>
    <w:p w:rsidR="0059452A" w:rsidRPr="00B40E32" w:rsidRDefault="0059452A" w:rsidP="00B40E32">
      <w:pPr>
        <w:pStyle w:val="a4"/>
        <w:spacing w:before="240" w:after="240" w:line="276" w:lineRule="auto"/>
        <w:rPr>
          <w:rFonts w:ascii="Times New Roman" w:hAnsi="Times New Roman" w:cs="Times New Roman"/>
        </w:rPr>
      </w:pPr>
      <w:r w:rsidRPr="00B40E32">
        <w:rPr>
          <w:rFonts w:ascii="Times New Roman" w:hAnsi="Times New Roman" w:cs="Times New Roman"/>
          <w:b/>
          <w:bCs/>
        </w:rPr>
        <w:t>Итог:</w:t>
      </w:r>
      <w:r w:rsidRPr="00B40E32">
        <w:rPr>
          <w:rFonts w:ascii="Times New Roman" w:hAnsi="Times New Roman" w:cs="Times New Roman"/>
        </w:rPr>
        <w:t xml:space="preserve"> Путь к победе был долгим и трудным. Каждый день войны – это кровь и смерть, боль и горечь утрат, радость больших и малых побед, бесстрашие и доблесть героев. Дети военной поры! Самые обыкновенные девчонки и мальчишки. Откуда они брали такие силы. Проявляли та</w:t>
      </w:r>
      <w:r w:rsidR="00B40E32">
        <w:rPr>
          <w:rFonts w:ascii="Times New Roman" w:hAnsi="Times New Roman" w:cs="Times New Roman"/>
        </w:rPr>
        <w:t>кой героизм! И в современное время есть дети, которыми мы можем гордиться. И этими героями</w:t>
      </w:r>
      <w:r w:rsidR="00047BF5">
        <w:rPr>
          <w:rFonts w:ascii="Times New Roman" w:hAnsi="Times New Roman" w:cs="Times New Roman"/>
        </w:rPr>
        <w:t>,</w:t>
      </w:r>
      <w:r w:rsidR="00B40E32">
        <w:rPr>
          <w:rFonts w:ascii="Times New Roman" w:hAnsi="Times New Roman" w:cs="Times New Roman"/>
        </w:rPr>
        <w:t xml:space="preserve"> </w:t>
      </w:r>
      <w:r w:rsidR="00047BF5">
        <w:rPr>
          <w:rFonts w:ascii="Times New Roman" w:hAnsi="Times New Roman" w:cs="Times New Roman"/>
        </w:rPr>
        <w:t xml:space="preserve">по воле случая, </w:t>
      </w:r>
      <w:r w:rsidR="00B40E32">
        <w:rPr>
          <w:rFonts w:ascii="Times New Roman" w:hAnsi="Times New Roman" w:cs="Times New Roman"/>
        </w:rPr>
        <w:t>можете оказаться вы.</w:t>
      </w:r>
    </w:p>
    <w:p w:rsidR="00B40E32" w:rsidRDefault="0059452A" w:rsidP="00B40E32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40E32">
        <w:rPr>
          <w:rFonts w:ascii="Times New Roman" w:hAnsi="Times New Roman" w:cs="Times New Roman"/>
          <w:sz w:val="28"/>
          <w:szCs w:val="28"/>
        </w:rPr>
        <w:t>Задохнулись канонады.</w:t>
      </w:r>
      <w:r w:rsidRPr="00B40E32">
        <w:rPr>
          <w:rFonts w:ascii="Times New Roman" w:hAnsi="Times New Roman" w:cs="Times New Roman"/>
          <w:sz w:val="28"/>
          <w:szCs w:val="28"/>
        </w:rPr>
        <w:br/>
        <w:t>В мире – тишина.</w:t>
      </w:r>
      <w:r w:rsidRPr="00B40E32">
        <w:rPr>
          <w:rFonts w:ascii="Times New Roman" w:hAnsi="Times New Roman" w:cs="Times New Roman"/>
          <w:sz w:val="28"/>
          <w:szCs w:val="28"/>
        </w:rPr>
        <w:br/>
        <w:t>На большой земле однажды</w:t>
      </w:r>
      <w:proofErr w:type="gramStart"/>
      <w:r w:rsidRPr="00B40E32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40E32">
        <w:rPr>
          <w:rFonts w:ascii="Times New Roman" w:hAnsi="Times New Roman" w:cs="Times New Roman"/>
          <w:sz w:val="28"/>
          <w:szCs w:val="28"/>
        </w:rPr>
        <w:t>ончилась война.</w:t>
      </w:r>
      <w:r w:rsidRPr="00B40E32">
        <w:rPr>
          <w:rFonts w:ascii="Times New Roman" w:hAnsi="Times New Roman" w:cs="Times New Roman"/>
          <w:sz w:val="28"/>
          <w:szCs w:val="28"/>
        </w:rPr>
        <w:br/>
        <w:t>Будем жить, встречать рассветы,</w:t>
      </w:r>
      <w:r w:rsidRPr="00B40E32">
        <w:rPr>
          <w:rFonts w:ascii="Times New Roman" w:hAnsi="Times New Roman" w:cs="Times New Roman"/>
          <w:sz w:val="28"/>
          <w:szCs w:val="28"/>
        </w:rPr>
        <w:br/>
        <w:t>Верить и любить.</w:t>
      </w:r>
      <w:r w:rsidRPr="00B40E32">
        <w:rPr>
          <w:rFonts w:ascii="Times New Roman" w:hAnsi="Times New Roman" w:cs="Times New Roman"/>
          <w:sz w:val="28"/>
          <w:szCs w:val="28"/>
        </w:rPr>
        <w:br/>
      </w:r>
      <w:r w:rsidRPr="00B40E32">
        <w:rPr>
          <w:rFonts w:ascii="Times New Roman" w:hAnsi="Times New Roman" w:cs="Times New Roman"/>
          <w:sz w:val="28"/>
          <w:szCs w:val="28"/>
        </w:rPr>
        <w:lastRenderedPageBreak/>
        <w:t>Только не забыть бы это!</w:t>
      </w:r>
      <w:r w:rsidRPr="00B40E32">
        <w:rPr>
          <w:rFonts w:ascii="Times New Roman" w:hAnsi="Times New Roman" w:cs="Times New Roman"/>
          <w:sz w:val="28"/>
          <w:szCs w:val="28"/>
        </w:rPr>
        <w:br/>
        <w:t xml:space="preserve">Лишь бы не забыть, </w:t>
      </w:r>
      <w:r w:rsidRPr="00B40E32">
        <w:rPr>
          <w:rFonts w:ascii="Times New Roman" w:hAnsi="Times New Roman" w:cs="Times New Roman"/>
          <w:sz w:val="28"/>
          <w:szCs w:val="28"/>
        </w:rPr>
        <w:br/>
        <w:t>Как всходило Солнце в гари,</w:t>
      </w:r>
      <w:r w:rsidRPr="00B40E32">
        <w:rPr>
          <w:rFonts w:ascii="Times New Roman" w:hAnsi="Times New Roman" w:cs="Times New Roman"/>
          <w:sz w:val="28"/>
          <w:szCs w:val="28"/>
        </w:rPr>
        <w:br/>
        <w:t>И кружилась мгла,</w:t>
      </w:r>
      <w:r w:rsidRPr="00B40E32">
        <w:rPr>
          <w:rFonts w:ascii="Times New Roman" w:hAnsi="Times New Roman" w:cs="Times New Roman"/>
          <w:sz w:val="28"/>
          <w:szCs w:val="28"/>
        </w:rPr>
        <w:br/>
        <w:t>А в реке – меж берегами –</w:t>
      </w:r>
      <w:r w:rsidRPr="00B40E32">
        <w:rPr>
          <w:rFonts w:ascii="Times New Roman" w:hAnsi="Times New Roman" w:cs="Times New Roman"/>
          <w:sz w:val="28"/>
          <w:szCs w:val="28"/>
        </w:rPr>
        <w:br/>
        <w:t>Кровушка текла.</w:t>
      </w:r>
      <w:r w:rsidRPr="00B40E32">
        <w:rPr>
          <w:rFonts w:ascii="Times New Roman" w:hAnsi="Times New Roman" w:cs="Times New Roman"/>
          <w:sz w:val="28"/>
          <w:szCs w:val="28"/>
        </w:rPr>
        <w:br/>
        <w:t>Были чёрными берёзы</w:t>
      </w:r>
      <w:r w:rsidRPr="00B40E32">
        <w:rPr>
          <w:rFonts w:ascii="Times New Roman" w:hAnsi="Times New Roman" w:cs="Times New Roman"/>
          <w:sz w:val="28"/>
          <w:szCs w:val="28"/>
        </w:rPr>
        <w:br/>
        <w:t>Долгие года,</w:t>
      </w:r>
      <w:r w:rsidRPr="00B40E32">
        <w:rPr>
          <w:rFonts w:ascii="Times New Roman" w:hAnsi="Times New Roman" w:cs="Times New Roman"/>
          <w:sz w:val="28"/>
          <w:szCs w:val="28"/>
        </w:rPr>
        <w:br/>
        <w:t>Были выплаканы слёзы</w:t>
      </w:r>
      <w:r w:rsidRPr="00B40E32">
        <w:rPr>
          <w:rFonts w:ascii="Times New Roman" w:hAnsi="Times New Roman" w:cs="Times New Roman"/>
          <w:sz w:val="28"/>
          <w:szCs w:val="28"/>
        </w:rPr>
        <w:br/>
        <w:t>Вдовьи – навсегда.</w:t>
      </w:r>
      <w:r w:rsidRPr="00B40E32">
        <w:rPr>
          <w:rFonts w:ascii="Times New Roman" w:hAnsi="Times New Roman" w:cs="Times New Roman"/>
          <w:sz w:val="28"/>
          <w:szCs w:val="28"/>
        </w:rPr>
        <w:br/>
        <w:t>Эта память – верьте, люди,</w:t>
      </w:r>
      <w:r w:rsidRPr="00B40E32">
        <w:rPr>
          <w:rFonts w:ascii="Times New Roman" w:hAnsi="Times New Roman" w:cs="Times New Roman"/>
          <w:sz w:val="28"/>
          <w:szCs w:val="28"/>
        </w:rPr>
        <w:br/>
        <w:t>Всей земле нужна</w:t>
      </w:r>
      <w:proofErr w:type="gramStart"/>
      <w:r w:rsidRPr="00B40E32">
        <w:rPr>
          <w:rFonts w:ascii="Times New Roman" w:hAnsi="Times New Roman" w:cs="Times New Roman"/>
          <w:sz w:val="28"/>
          <w:szCs w:val="28"/>
        </w:rPr>
        <w:t>…</w:t>
      </w:r>
      <w:r w:rsidRPr="00B40E32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B40E32">
        <w:rPr>
          <w:rFonts w:ascii="Times New Roman" w:hAnsi="Times New Roman" w:cs="Times New Roman"/>
          <w:sz w:val="28"/>
          <w:szCs w:val="28"/>
        </w:rPr>
        <w:t xml:space="preserve">сли мы войну забудем, </w:t>
      </w:r>
    </w:p>
    <w:p w:rsidR="0059452A" w:rsidRPr="00B40E32" w:rsidRDefault="0059452A" w:rsidP="00B40E32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40E32">
        <w:rPr>
          <w:rFonts w:ascii="Times New Roman" w:hAnsi="Times New Roman" w:cs="Times New Roman"/>
          <w:sz w:val="28"/>
          <w:szCs w:val="28"/>
        </w:rPr>
        <w:t xml:space="preserve">Вновь придет война. </w:t>
      </w:r>
    </w:p>
    <w:p w:rsidR="0059452A" w:rsidRPr="0059452A" w:rsidRDefault="0059452A" w:rsidP="00B40E3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0B7C" w:rsidRPr="00047BF5" w:rsidRDefault="00090B7C" w:rsidP="00047BF5">
      <w:pPr>
        <w:rPr>
          <w:rFonts w:ascii="Times New Roman" w:hAnsi="Times New Roman" w:cs="Times New Roman"/>
          <w:sz w:val="28"/>
          <w:szCs w:val="28"/>
        </w:rPr>
      </w:pPr>
    </w:p>
    <w:sectPr w:rsidR="00090B7C" w:rsidRPr="00047BF5" w:rsidSect="0024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0FD"/>
    <w:multiLevelType w:val="hybridMultilevel"/>
    <w:tmpl w:val="9D7E7ADC"/>
    <w:lvl w:ilvl="0" w:tplc="CD163D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1C6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52DA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4EFF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3C5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E88B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9A0B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7C3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64DE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7D6"/>
    <w:rsid w:val="00047BF5"/>
    <w:rsid w:val="00090B7C"/>
    <w:rsid w:val="00247AEA"/>
    <w:rsid w:val="0027309C"/>
    <w:rsid w:val="0031332D"/>
    <w:rsid w:val="0059452A"/>
    <w:rsid w:val="006B27D6"/>
    <w:rsid w:val="00792D47"/>
    <w:rsid w:val="00803723"/>
    <w:rsid w:val="009D6873"/>
    <w:rsid w:val="00A269FE"/>
    <w:rsid w:val="00B40E32"/>
    <w:rsid w:val="00C434B7"/>
    <w:rsid w:val="00EC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C1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Body Text"/>
    <w:basedOn w:val="a"/>
    <w:link w:val="a5"/>
    <w:uiPriority w:val="99"/>
    <w:rsid w:val="00EC3C1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C3C15"/>
    <w:rPr>
      <w:rFonts w:ascii="Calibri" w:eastAsia="Times New Roman" w:hAnsi="Calibri" w:cs="Calibri"/>
      <w:sz w:val="28"/>
      <w:szCs w:val="28"/>
    </w:rPr>
  </w:style>
  <w:style w:type="character" w:styleId="a6">
    <w:name w:val="Emphasis"/>
    <w:basedOn w:val="a0"/>
    <w:uiPriority w:val="99"/>
    <w:qFormat/>
    <w:rsid w:val="00792D47"/>
    <w:rPr>
      <w:i/>
      <w:iCs/>
    </w:rPr>
  </w:style>
  <w:style w:type="character" w:styleId="a7">
    <w:name w:val="Strong"/>
    <w:basedOn w:val="a0"/>
    <w:uiPriority w:val="99"/>
    <w:qFormat/>
    <w:rsid w:val="00792D47"/>
    <w:rPr>
      <w:b/>
      <w:bCs/>
    </w:rPr>
  </w:style>
  <w:style w:type="paragraph" w:customStyle="1" w:styleId="1">
    <w:name w:val="Абзац списка1"/>
    <w:basedOn w:val="a"/>
    <w:uiPriority w:val="99"/>
    <w:rsid w:val="00792D47"/>
    <w:pPr>
      <w:ind w:left="720"/>
    </w:pPr>
    <w:rPr>
      <w:rFonts w:ascii="Calibri" w:eastAsia="Times New Roman" w:hAnsi="Calibri" w:cs="Calibri"/>
      <w:lang w:eastAsia="en-US"/>
    </w:rPr>
  </w:style>
  <w:style w:type="character" w:styleId="a8">
    <w:name w:val="Hyperlink"/>
    <w:basedOn w:val="a0"/>
    <w:uiPriority w:val="99"/>
    <w:unhideWhenUsed/>
    <w:rsid w:val="009D687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D68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embed/BbKoZmk_TvM" TargetMode="External"/><Relationship Id="rId5" Type="http://schemas.openxmlformats.org/officeDocument/2006/relationships/hyperlink" Target="http://ru.wikipedia.org/w/index.php?title=%D0%9B%D1%91%D0%BD%D1%8F_%D0%90%D0%BD%D0%BA%D0%B8%D0%BD%D0%BE%D0%B2%D0%B8%D1%87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2015-02-19T17:21:00Z</cp:lastPrinted>
  <dcterms:created xsi:type="dcterms:W3CDTF">2015-02-19T17:06:00Z</dcterms:created>
  <dcterms:modified xsi:type="dcterms:W3CDTF">2015-02-19T17:24:00Z</dcterms:modified>
</cp:coreProperties>
</file>