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86" w:rsidRPr="00D336F8" w:rsidRDefault="00225487" w:rsidP="00D336F8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D336F8"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>ГБОУ специальная (коррекционная) общеобразовательная</w:t>
      </w:r>
    </w:p>
    <w:p w:rsidR="00225487" w:rsidRPr="00D336F8" w:rsidRDefault="00225487" w:rsidP="00D336F8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D336F8"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школа – интернат </w:t>
      </w:r>
      <w:r w:rsidRPr="00D336F8"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val="en-US" w:eastAsia="ru-RU"/>
        </w:rPr>
        <w:t>VIII</w:t>
      </w:r>
      <w:r w:rsidRPr="00D336F8"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вида № 7</w:t>
      </w:r>
    </w:p>
    <w:p w:rsidR="00A96686" w:rsidRDefault="00A9668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1"/>
        <w:gridCol w:w="3202"/>
        <w:gridCol w:w="3168"/>
      </w:tblGrid>
      <w:tr w:rsidR="00D336F8" w:rsidTr="00D336F8">
        <w:trPr>
          <w:trHeight w:val="269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F8" w:rsidRDefault="00D336F8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«Согласовано»</w:t>
            </w:r>
          </w:p>
          <w:p w:rsidR="00D336F8" w:rsidRDefault="00D336F8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МО</w:t>
            </w:r>
          </w:p>
          <w:p w:rsidR="00D336F8" w:rsidRDefault="00D336F8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Л.В. Андреева</w:t>
            </w:r>
          </w:p>
          <w:p w:rsidR="00D336F8" w:rsidRDefault="00D336F8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36F8" w:rsidRDefault="00D336F8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 №1</w:t>
            </w:r>
          </w:p>
          <w:p w:rsidR="00D336F8" w:rsidRDefault="00D336F8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«</w:t>
            </w:r>
            <w:r w:rsidR="007016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26»09</w:t>
            </w:r>
            <w:r w:rsidR="001341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2014г.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F8" w:rsidRDefault="00D336F8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«Принята»</w:t>
            </w:r>
          </w:p>
          <w:p w:rsidR="00D336F8" w:rsidRDefault="00D336F8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педагогическом совете</w:t>
            </w:r>
          </w:p>
          <w:p w:rsidR="00D336F8" w:rsidRDefault="00D336F8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36F8" w:rsidRDefault="00D336F8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36F8" w:rsidRDefault="00D336F8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 №1</w:t>
            </w:r>
          </w:p>
          <w:p w:rsidR="00D336F8" w:rsidRDefault="0013410B" w:rsidP="0070167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«27»</w:t>
            </w:r>
            <w:r w:rsidR="007016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D336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2014г.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F8" w:rsidRDefault="00D336F8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«Утверждаю»</w:t>
            </w:r>
          </w:p>
          <w:p w:rsidR="00D336F8" w:rsidRDefault="00D336F8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ГБОУ СКОШИ №7</w:t>
            </w:r>
          </w:p>
          <w:p w:rsidR="00D336F8" w:rsidRDefault="00D336F8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Н.В. Никитская</w:t>
            </w:r>
          </w:p>
          <w:p w:rsidR="00D336F8" w:rsidRDefault="00D336F8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36F8" w:rsidRDefault="0013410B" w:rsidP="0070167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«29»</w:t>
            </w:r>
            <w:r w:rsidR="007016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D336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2014г.</w:t>
            </w:r>
          </w:p>
        </w:tc>
      </w:tr>
    </w:tbl>
    <w:p w:rsidR="00A96686" w:rsidRDefault="00A9668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96686" w:rsidRDefault="00A9668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96686" w:rsidRPr="00ED4580" w:rsidRDefault="00225487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D458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Рабочая программа</w:t>
      </w:r>
    </w:p>
    <w:p w:rsidR="00225487" w:rsidRPr="00ED4580" w:rsidRDefault="00225487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D458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предмету «Чтение и развитие речи» 7 класс</w:t>
      </w:r>
    </w:p>
    <w:p w:rsidR="00225487" w:rsidRDefault="00225487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основное общее образование (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VIII</w:t>
      </w:r>
      <w:r w:rsidRPr="00225487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вид)</w:t>
      </w:r>
    </w:p>
    <w:p w:rsidR="00225487" w:rsidRDefault="00225487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на 2014 – 2015 учебный год</w:t>
      </w:r>
    </w:p>
    <w:p w:rsidR="00225487" w:rsidRDefault="00225487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5487" w:rsidRDefault="00225487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5487" w:rsidRDefault="00225487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5487" w:rsidRDefault="00225487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Разработана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основе Программы специальных (коррекционных)</w:t>
      </w:r>
    </w:p>
    <w:p w:rsidR="00225487" w:rsidRDefault="0085211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образовательных учреждений 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VIII</w:t>
      </w:r>
      <w:r w:rsidRPr="00852116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вида 5 – 9 классы</w:t>
      </w:r>
    </w:p>
    <w:p w:rsidR="00852116" w:rsidRDefault="0085211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под редакцией В.В. Воронковой</w:t>
      </w:r>
    </w:p>
    <w:p w:rsidR="00852116" w:rsidRDefault="0085211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116" w:rsidRDefault="0085211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116" w:rsidRDefault="0085211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116" w:rsidRDefault="0085211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116" w:rsidRDefault="0085211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2116" w:rsidRDefault="0085211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Составитель:</w:t>
      </w:r>
    </w:p>
    <w:p w:rsidR="00852116" w:rsidRDefault="0085211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</w:t>
      </w:r>
    </w:p>
    <w:p w:rsidR="00852116" w:rsidRDefault="0085211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Андреева Л. В.</w:t>
      </w:r>
    </w:p>
    <w:p w:rsidR="00852116" w:rsidRDefault="0085211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учитель</w:t>
      </w:r>
    </w:p>
    <w:p w:rsidR="00852116" w:rsidRPr="00852116" w:rsidRDefault="0085211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первой квалификационной категории</w:t>
      </w:r>
    </w:p>
    <w:p w:rsidR="00A96686" w:rsidRDefault="00A9668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96686" w:rsidRDefault="00A9668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96686" w:rsidRDefault="00A9668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96686" w:rsidRDefault="00A9668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96686" w:rsidRDefault="00A9668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96686" w:rsidRDefault="00A9668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96686" w:rsidRDefault="00A9668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96686" w:rsidRDefault="00A9668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96686" w:rsidRDefault="00A96686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876185" w:rsidRDefault="00876185" w:rsidP="00876185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Москва 2014 г</w:t>
      </w:r>
    </w:p>
    <w:p w:rsidR="00603565" w:rsidRPr="00876185" w:rsidRDefault="00603565" w:rsidP="00876185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57B7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B57B7E" w:rsidRPr="00B57B7E" w:rsidRDefault="00B57B7E" w:rsidP="00B57B7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03565" w:rsidRPr="0065407E" w:rsidRDefault="00CF1CBE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603565" w:rsidRPr="004763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Рабочая программа по чтению и развитию речи для 7 класса специальной (коррекционной) школы </w:t>
      </w:r>
      <w:r w:rsidR="00603565"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VIII вида разработана на основе авторской программы «Грамматика, правописание и развитие речи 5 – </w:t>
      </w:r>
      <w:hyperlink r:id="rId8" w:tooltip="9 класс" w:history="1">
        <w:r w:rsidR="00603565" w:rsidRPr="0065407E">
          <w:rPr>
            <w:rFonts w:ascii="Arial" w:eastAsia="Times New Roman" w:hAnsi="Arial" w:cs="Arial"/>
            <w:color w:val="743399"/>
            <w:sz w:val="24"/>
            <w:szCs w:val="24"/>
            <w:bdr w:val="none" w:sz="0" w:space="0" w:color="auto" w:frame="1"/>
            <w:lang w:eastAsia="ru-RU"/>
          </w:rPr>
          <w:t>9 классы</w:t>
        </w:r>
      </w:hyperlink>
      <w:r w:rsidR="00603565"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 ред. В. </w:t>
      </w:r>
      <w:proofErr w:type="spellStart"/>
      <w:r w:rsidR="00603565"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В.Воронковой</w:t>
      </w:r>
      <w:proofErr w:type="spellEnd"/>
      <w:r w:rsidR="00603565"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допущенной Министерством образования и науки Российской Федерации (издательство «ВЛАДОС», 2000 г.)</w:t>
      </w:r>
    </w:p>
    <w:p w:rsidR="00603565" w:rsidRPr="0065407E" w:rsidRDefault="00603565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Рабочая программа рассчитана на 3 часа в неделю, 10</w:t>
      </w:r>
      <w:r w:rsidR="00E620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часа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год.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Содержание школьного курса за 7 класс</w:t>
      </w:r>
      <w:r w:rsidRPr="0065407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603565" w:rsidRPr="0065407E" w:rsidRDefault="00CF1CBE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603565"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Доступные художественные произведения и отрывки из художественных произведений классиков русской отечественной ли</w:t>
      </w:r>
      <w:r w:rsidR="00603565"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тературы. Краткие сведения об их жизни и творчестве.</w:t>
      </w:r>
    </w:p>
    <w:p w:rsidR="00603565" w:rsidRPr="0065407E" w:rsidRDefault="00603565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Произведения устного народного творчества: сказки, загадки, былины. Литературные сказки.</w:t>
      </w:r>
    </w:p>
    <w:p w:rsidR="00603565" w:rsidRPr="0065407E" w:rsidRDefault="00603565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Произведения современных писателей русской и зарубежной литературы.</w:t>
      </w:r>
    </w:p>
    <w:p w:rsidR="00603565" w:rsidRPr="0065407E" w:rsidRDefault="00603565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примере чтения художественной литературы воспитание морально-этических и нравственных качеств личности подростка.</w:t>
      </w:r>
    </w:p>
    <w:p w:rsidR="00603565" w:rsidRPr="0065407E" w:rsidRDefault="00603565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Произведение А. С. Пушкина. И. А Крылова. М. Ю. Лермонтова, Н. А. Некрасова, И. С. Тургенева. А. Н. Толстого, В. Г. Короленко,</w:t>
      </w:r>
    </w:p>
    <w:p w:rsidR="00603565" w:rsidRPr="0065407E" w:rsidRDefault="00603565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П. Чехова.</w:t>
      </w:r>
    </w:p>
    <w:p w:rsidR="00603565" w:rsidRPr="0065407E" w:rsidRDefault="00603565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Произведения А. </w:t>
      </w:r>
      <w:proofErr w:type="spellStart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М.Горького</w:t>
      </w:r>
      <w:proofErr w:type="spellEnd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В. </w:t>
      </w:r>
      <w:proofErr w:type="spellStart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В.Маяковского</w:t>
      </w:r>
      <w:proofErr w:type="spellEnd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Н. </w:t>
      </w:r>
      <w:proofErr w:type="spellStart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А.Островского</w:t>
      </w:r>
      <w:proofErr w:type="spellEnd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М. </w:t>
      </w:r>
      <w:proofErr w:type="spellStart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А.Шолохова</w:t>
      </w:r>
      <w:proofErr w:type="spellEnd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А. </w:t>
      </w:r>
      <w:proofErr w:type="spellStart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Т.Твардовского</w:t>
      </w:r>
      <w:proofErr w:type="spellEnd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А. </w:t>
      </w:r>
      <w:proofErr w:type="spellStart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А.Фадеева</w:t>
      </w:r>
      <w:proofErr w:type="spellEnd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С. </w:t>
      </w:r>
      <w:proofErr w:type="spellStart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Я.Маршака</w:t>
      </w:r>
      <w:proofErr w:type="spellEnd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С. </w:t>
      </w:r>
      <w:proofErr w:type="spellStart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В.Михалкова</w:t>
      </w:r>
      <w:proofErr w:type="spellEnd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Н. </w:t>
      </w:r>
      <w:proofErr w:type="spellStart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П.Кончаловского</w:t>
      </w:r>
      <w:proofErr w:type="spellEnd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К. </w:t>
      </w:r>
      <w:proofErr w:type="spellStart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Г..Паустовского</w:t>
      </w:r>
      <w:proofErr w:type="spellEnd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К. </w:t>
      </w:r>
      <w:proofErr w:type="spellStart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М.Симонова</w:t>
      </w:r>
      <w:proofErr w:type="spellEnd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Р. И. Рождественского, А. Г. Алексина, Е. И. Носова, Ч. И. Айтматова, Р. П. Погодина.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Навыки</w:t>
      </w:r>
      <w:r w:rsidRPr="0065407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</w:t>
      </w:r>
      <w:r w:rsidRPr="0065407E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чтения</w:t>
      </w:r>
    </w:p>
    <w:p w:rsidR="00603565" w:rsidRPr="0065407E" w:rsidRDefault="00B57B7E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603565"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техники чтения, соблюдение логических пауз, не совпадающих со знаками препинания.</w:t>
      </w:r>
    </w:p>
    <w:p w:rsidR="00603565" w:rsidRPr="0065407E" w:rsidRDefault="00B57B7E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603565"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Выделение главной мысли произведения. Называние главных действующих лип, описание их внешности, характеристика их по</w:t>
      </w:r>
      <w:r w:rsidR="00603565"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ступков, подтверждение своего заключения словами текста. Состав</w:t>
      </w:r>
      <w:r w:rsidR="00603565"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ление характеристики героя с помощью учителя.</w:t>
      </w:r>
    </w:p>
    <w:p w:rsidR="00603565" w:rsidRPr="0065407E" w:rsidRDefault="00B57B7E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603565"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Деление прочитанного на части, составление плана. Пересказ по плану.</w:t>
      </w:r>
    </w:p>
    <w:p w:rsidR="00603565" w:rsidRPr="0065407E" w:rsidRDefault="00B57B7E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603565"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Выделение в тексте метких выражений, художественных опре</w:t>
      </w:r>
      <w:r w:rsidR="00603565"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делений и сравнений.</w:t>
      </w:r>
    </w:p>
    <w:p w:rsidR="00603565" w:rsidRPr="0065407E" w:rsidRDefault="00B57B7E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603565"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Подробный и краткий пересказ </w:t>
      </w:r>
      <w:proofErr w:type="gramStart"/>
      <w:r w:rsidR="00603565"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прочитанного</w:t>
      </w:r>
      <w:proofErr w:type="gramEnd"/>
      <w:r w:rsidR="00603565"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Пересказ с изме</w:t>
      </w:r>
      <w:r w:rsidR="00603565"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нением лица рассказчика. 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03565"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Заучивание наизусть стихотворений.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6356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Внеклассное</w:t>
      </w:r>
      <w:r w:rsidRPr="0047635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</w:t>
      </w:r>
      <w:r w:rsidRPr="00476356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чтение</w:t>
      </w:r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(урок внеклассного чтения проводится один раз в месяц)</w:t>
      </w:r>
    </w:p>
    <w:p w:rsidR="00603565" w:rsidRPr="0065407E" w:rsidRDefault="00603565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Знание основных сведений из жизни писателей.</w:t>
      </w:r>
    </w:p>
    <w:p w:rsidR="00603565" w:rsidRPr="0065407E" w:rsidRDefault="00603565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Чт</w:t>
      </w:r>
      <w:r w:rsidR="00B57B7E"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ение книг из школьной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библиотек</w:t>
      </w:r>
      <w:r w:rsidR="00B57B7E"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Самостоятель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 чтение статей в газетах и детских журналах.</w:t>
      </w:r>
    </w:p>
    <w:p w:rsidR="00603565" w:rsidRPr="0065407E" w:rsidRDefault="00603565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Обсуждение прочитанных книг, статей. Составление отзывов.</w:t>
      </w:r>
    </w:p>
    <w:p w:rsidR="00603565" w:rsidRPr="0065407E" w:rsidRDefault="00603565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передать главную мысль произведения, оценить поступ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 действующих лиц.</w:t>
      </w:r>
    </w:p>
    <w:p w:rsidR="00603565" w:rsidRPr="0065407E" w:rsidRDefault="003974E8" w:rsidP="00603565">
      <w:pPr>
        <w:spacing w:after="0" w:line="33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03565" w:rsidRPr="0065407E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603565" w:rsidRPr="0065407E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Содержание курса</w:t>
      </w:r>
    </w:p>
    <w:p w:rsidR="00476356" w:rsidRDefault="00476356" w:rsidP="00603565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Устное народное творчество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Сказки.</w:t>
      </w:r>
    </w:p>
    <w:p w:rsidR="00603565" w:rsidRPr="0065407E" w:rsidRDefault="00603565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Сивка – бурка (русская народная сказка), Журавль и Цапля (русская народная сказка), Умный мужик (русская народная сказка)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Былина. 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 поездки Ильи Муромца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Народные песни. 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«Ах, </w:t>
      </w:r>
      <w:proofErr w:type="gramStart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кабы</w:t>
      </w:r>
      <w:proofErr w:type="gramEnd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цветы не морозы…». По улице мостовой</w:t>
      </w:r>
    </w:p>
    <w:p w:rsidR="00603565" w:rsidRPr="0065407E" w:rsidRDefault="00603565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Пословицы</w:t>
      </w:r>
    </w:p>
    <w:p w:rsidR="00603565" w:rsidRPr="0065407E" w:rsidRDefault="00603565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Загадки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 произведений русской литературы XIX века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Александр Сергеевич Пушкин.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Слово о писателе. «Сказка о царе </w:t>
      </w:r>
      <w:proofErr w:type="spellStart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Салтане</w:t>
      </w:r>
      <w:proofErr w:type="spellEnd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Гвидоне</w:t>
      </w:r>
      <w:proofErr w:type="spellEnd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Салтановиче</w:t>
      </w:r>
      <w:proofErr w:type="spellEnd"/>
      <w:r w:rsidR="001316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 прекрасной царевне Лебеди».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Главные герои сказки. Понятие: литературная сказка</w:t>
      </w:r>
    </w:p>
    <w:p w:rsidR="00603565" w:rsidRPr="0065407E" w:rsidRDefault="00603565" w:rsidP="0060356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Стихотворения А. </w:t>
      </w:r>
      <w:proofErr w:type="spellStart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С.Пушкина</w:t>
      </w:r>
      <w:proofErr w:type="spellEnd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«Зимний вечер», «У Лукоморья»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Михаил Юрьевич Лермонтов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Слово о писателе. «Бородино» - поэма об историческом прошлом нашей страны, Великая Отечественная война 1812 года.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Иван Андреевич Крылов.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Слово о писателе. Понятия: басня, мораль.</w:t>
      </w:r>
      <w:r w:rsidR="001316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«Кукушка и Петух», «Волк и Журавль», «Слон и Моська»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Николай Алексеевич Некрасов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Слово о поэте. «Несжатая полоса», «Генерал Топтыгин»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Лев Николаевич Толстой.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Слово о писателе. «Кавказский пленник» </w:t>
      </w:r>
      <w:proofErr w:type="gramStart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сокращении). Жилин и </w:t>
      </w:r>
      <w:proofErr w:type="spellStart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Костылин</w:t>
      </w:r>
      <w:proofErr w:type="spellEnd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герои рассказа, противопоставление характеров. Дина. Дружба Жилина и Дины. Нравственные проблемы рассказа.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Антон Павлович Чехов.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Слово о писателе. «Хамелеон»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Владимир </w:t>
      </w:r>
      <w:proofErr w:type="spellStart"/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Галактионович</w:t>
      </w:r>
      <w:proofErr w:type="spellEnd"/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Короленко.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Слово о писателе. «Дети подземелья» </w:t>
      </w:r>
      <w:proofErr w:type="gramStart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сокращении). Нравственные проблемы повести. Валек и Вася. Соня и Маруся. Глава «Кукла» - кульминация повести.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 произведений русской литературы XX века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Максим Горький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Слово о писателе. «Детство» (отрывки из повести), «В людях» (отрывки из повести)</w:t>
      </w:r>
    </w:p>
    <w:p w:rsidR="00121D90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Михаил Васильевич Исаковский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Слово о поэте</w:t>
      </w:r>
      <w:r w:rsid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«Детство», «Ветер», «Весна»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Константин Георгиевич Паустовский.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Слово о писателе. «Последний черт»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Михаил Михайлович Зощенко.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Слово о писателе. «Великие путешественники»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Константин Михайлович Симонов</w:t>
      </w:r>
      <w:r w:rsid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Военный корреспондент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«Сын артиллериста» (отрывки)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Валентин Петрович Катаев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Слово о писателе. «Флаг»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Николай Иванович </w:t>
      </w:r>
      <w:proofErr w:type="spellStart"/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Рыленков</w:t>
      </w:r>
      <w:proofErr w:type="spellEnd"/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«Деревья», «Весна без вещуньи – кукушки», «Всё в тающей дымке».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Юрий Иосифович Коваль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«Капитан Клюквин», «Картофельная собака»</w:t>
      </w:r>
    </w:p>
    <w:p w:rsidR="00603565" w:rsidRPr="0065407E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07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Юрий Яковлевич Яковлев</w:t>
      </w:r>
      <w:r w:rsidRPr="00654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«Багульник»</w:t>
      </w:r>
    </w:p>
    <w:p w:rsidR="00B02EBA" w:rsidRDefault="00603565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D336F8">
        <w:rPr>
          <w:rFonts w:ascii="Arial" w:eastAsia="Times New Roman" w:hAnsi="Arial" w:cs="Arial"/>
          <w:i/>
          <w:iCs/>
          <w:color w:val="1D1B11" w:themeColor="background2" w:themeShade="1A"/>
          <w:sz w:val="24"/>
          <w:szCs w:val="24"/>
          <w:bdr w:val="none" w:sz="0" w:space="0" w:color="auto" w:frame="1"/>
          <w:lang w:eastAsia="ru-RU"/>
        </w:rPr>
        <w:t>Радий Петрович Погодин</w:t>
      </w:r>
      <w:r w:rsidRPr="00D336F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 «Время говорит – пора»</w:t>
      </w:r>
    </w:p>
    <w:p w:rsidR="00B02EBA" w:rsidRDefault="00B02EBA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B02EBA" w:rsidRDefault="00B02EBA" w:rsidP="00603565">
      <w:pPr>
        <w:spacing w:after="0" w:line="330" w:lineRule="atLeast"/>
        <w:textAlignment w:val="baseline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603565" w:rsidRPr="00B02EBA" w:rsidRDefault="00603565" w:rsidP="00B02EBA">
      <w:pPr>
        <w:rPr>
          <w:ins w:id="1" w:author="Unknown"/>
          <w:rFonts w:ascii="Arial" w:hAnsi="Arial" w:cs="Arial"/>
          <w:sz w:val="24"/>
          <w:szCs w:val="24"/>
          <w:lang w:eastAsia="ru-RU"/>
        </w:rPr>
      </w:pPr>
      <w:ins w:id="2" w:author="Unknown">
        <w:r w:rsidRPr="00B02EBA">
          <w:rPr>
            <w:rFonts w:ascii="Arial" w:hAnsi="Arial" w:cs="Arial"/>
            <w:iCs/>
            <w:sz w:val="24"/>
            <w:szCs w:val="24"/>
            <w:bdr w:val="none" w:sz="0" w:space="0" w:color="auto" w:frame="1"/>
            <w:lang w:eastAsia="ru-RU"/>
          </w:rPr>
          <w:t>Анатолий Георгиевич Алексин</w:t>
        </w:r>
        <w:r w:rsidRPr="00B02EBA">
          <w:rPr>
            <w:rFonts w:ascii="Arial" w:hAnsi="Arial" w:cs="Arial"/>
            <w:sz w:val="24"/>
            <w:szCs w:val="24"/>
            <w:lang w:eastAsia="ru-RU"/>
          </w:rPr>
          <w:t xml:space="preserve">. </w:t>
        </w:r>
        <w:r w:rsidRPr="00B02EBA">
          <w:rPr>
            <w:rFonts w:ascii="Arial" w:hAnsi="Arial" w:cs="Arial"/>
            <w:i/>
            <w:sz w:val="24"/>
            <w:szCs w:val="24"/>
            <w:lang w:eastAsia="ru-RU"/>
          </w:rPr>
          <w:t>«Двадцать девятое февраля»</w:t>
        </w:r>
        <w:r w:rsidRPr="00B02EBA">
          <w:rPr>
            <w:rFonts w:ascii="Arial" w:hAnsi="Arial" w:cs="Arial"/>
            <w:sz w:val="24"/>
            <w:szCs w:val="24"/>
            <w:lang w:eastAsia="ru-RU"/>
          </w:rPr>
          <w:t xml:space="preserve"> (отрывок из повести </w:t>
        </w:r>
        <w:r w:rsidRPr="00B02EBA">
          <w:rPr>
            <w:rFonts w:ascii="Arial" w:hAnsi="Arial" w:cs="Arial"/>
            <w:i/>
            <w:sz w:val="24"/>
            <w:szCs w:val="24"/>
            <w:lang w:eastAsia="ru-RU"/>
          </w:rPr>
          <w:t>«Звоните и приезжайте»)</w:t>
        </w:r>
      </w:ins>
    </w:p>
    <w:p w:rsidR="00603565" w:rsidRPr="00B02EBA" w:rsidRDefault="00603565" w:rsidP="00B02EBA">
      <w:pPr>
        <w:rPr>
          <w:ins w:id="3" w:author="Unknown"/>
          <w:rFonts w:ascii="Arial" w:hAnsi="Arial" w:cs="Arial"/>
          <w:sz w:val="24"/>
          <w:szCs w:val="24"/>
          <w:lang w:eastAsia="ru-RU"/>
        </w:rPr>
      </w:pPr>
      <w:ins w:id="4" w:author="Unknown">
        <w:r w:rsidRPr="00B02EBA">
          <w:rPr>
            <w:rFonts w:ascii="Arial" w:hAnsi="Arial" w:cs="Arial"/>
            <w:iCs/>
            <w:sz w:val="24"/>
            <w:szCs w:val="24"/>
            <w:bdr w:val="none" w:sz="0" w:space="0" w:color="auto" w:frame="1"/>
            <w:lang w:eastAsia="ru-RU"/>
          </w:rPr>
          <w:t>Константин</w:t>
        </w:r>
        <w:r w:rsidRPr="00B02EBA">
          <w:rPr>
            <w:rFonts w:ascii="Arial" w:hAnsi="Arial" w:cs="Arial"/>
            <w:i/>
            <w:i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B02EBA">
          <w:rPr>
            <w:rFonts w:ascii="Arial" w:hAnsi="Arial" w:cs="Arial"/>
            <w:iCs/>
            <w:sz w:val="24"/>
            <w:szCs w:val="24"/>
            <w:bdr w:val="none" w:sz="0" w:space="0" w:color="auto" w:frame="1"/>
            <w:lang w:eastAsia="ru-RU"/>
          </w:rPr>
          <w:t>Яковлевич</w:t>
        </w:r>
        <w:r w:rsidRPr="00B02EBA">
          <w:rPr>
            <w:rFonts w:ascii="Arial" w:hAnsi="Arial" w:cs="Arial"/>
            <w:i/>
            <w:i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B02EBA">
          <w:rPr>
            <w:rFonts w:ascii="Arial" w:hAnsi="Arial" w:cs="Arial"/>
            <w:iCs/>
            <w:sz w:val="24"/>
            <w:szCs w:val="24"/>
            <w:bdr w:val="none" w:sz="0" w:space="0" w:color="auto" w:frame="1"/>
            <w:lang w:eastAsia="ru-RU"/>
          </w:rPr>
          <w:t>Ваншенкин</w:t>
        </w:r>
        <w:r w:rsidRPr="00B02EBA">
          <w:rPr>
            <w:rFonts w:ascii="Arial" w:hAnsi="Arial" w:cs="Arial"/>
            <w:sz w:val="24"/>
            <w:szCs w:val="24"/>
            <w:lang w:eastAsia="ru-RU"/>
          </w:rPr>
          <w:t> «</w:t>
        </w:r>
        <w:r w:rsidRPr="00B02EBA">
          <w:rPr>
            <w:rFonts w:ascii="Arial" w:hAnsi="Arial" w:cs="Arial"/>
            <w:i/>
            <w:sz w:val="24"/>
            <w:szCs w:val="24"/>
            <w:lang w:eastAsia="ru-RU"/>
          </w:rPr>
          <w:t>Мальчишка</w:t>
        </w:r>
        <w:r w:rsidRPr="00B02EBA">
          <w:rPr>
            <w:rFonts w:ascii="Arial" w:hAnsi="Arial" w:cs="Arial"/>
            <w:sz w:val="24"/>
            <w:szCs w:val="24"/>
            <w:lang w:eastAsia="ru-RU"/>
          </w:rPr>
          <w:t>», «</w:t>
        </w:r>
        <w:r w:rsidRPr="00B02EBA">
          <w:rPr>
            <w:rFonts w:ascii="Arial" w:hAnsi="Arial" w:cs="Arial"/>
            <w:i/>
            <w:sz w:val="24"/>
            <w:szCs w:val="24"/>
            <w:lang w:eastAsia="ru-RU"/>
          </w:rPr>
          <w:t>Снежки</w:t>
        </w:r>
        <w:r w:rsidRPr="00B02EBA">
          <w:rPr>
            <w:rFonts w:ascii="Arial" w:hAnsi="Arial" w:cs="Arial"/>
            <w:sz w:val="24"/>
            <w:szCs w:val="24"/>
            <w:lang w:eastAsia="ru-RU"/>
          </w:rPr>
          <w:t>»</w:t>
        </w:r>
      </w:ins>
    </w:p>
    <w:p w:rsidR="00476356" w:rsidRPr="00B02EBA" w:rsidRDefault="00476356" w:rsidP="00B02EBA">
      <w:pPr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76356" w:rsidRPr="00B02EBA" w:rsidRDefault="00476356" w:rsidP="00B02EBA">
      <w:pPr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03565" w:rsidRPr="00B02EBA" w:rsidRDefault="00603565" w:rsidP="00B02EBA">
      <w:pPr>
        <w:rPr>
          <w:ins w:id="5" w:author="Unknown"/>
          <w:rFonts w:ascii="Arial" w:hAnsi="Arial" w:cs="Arial"/>
          <w:sz w:val="24"/>
          <w:szCs w:val="24"/>
          <w:lang w:eastAsia="ru-RU"/>
        </w:rPr>
      </w:pPr>
      <w:ins w:id="6" w:author="Unknown">
        <w:r w:rsidRPr="00B02EBA">
          <w:rPr>
            <w:rFonts w:ascii="Arial" w:hAnsi="Arial" w:cs="Arial"/>
            <w:b/>
            <w:bCs/>
            <w:sz w:val="24"/>
            <w:szCs w:val="24"/>
            <w:bdr w:val="none" w:sz="0" w:space="0" w:color="auto" w:frame="1"/>
            <w:lang w:eastAsia="ru-RU"/>
          </w:rPr>
          <w:t>Требования к уровню подготовки учащихся за курс 7 класса</w:t>
        </w:r>
      </w:ins>
    </w:p>
    <w:p w:rsidR="00476356" w:rsidRPr="00B02EBA" w:rsidRDefault="00476356" w:rsidP="00B02EBA">
      <w:pPr>
        <w:rPr>
          <w:rFonts w:ascii="Arial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03565" w:rsidRPr="00B02EBA" w:rsidRDefault="00603565" w:rsidP="00B02EBA">
      <w:pPr>
        <w:rPr>
          <w:ins w:id="7" w:author="Unknown"/>
          <w:rFonts w:ascii="Arial" w:hAnsi="Arial" w:cs="Arial"/>
          <w:sz w:val="24"/>
          <w:szCs w:val="24"/>
          <w:lang w:eastAsia="ru-RU"/>
        </w:rPr>
      </w:pPr>
      <w:ins w:id="8" w:author="Unknown">
        <w:r w:rsidRPr="00B02EBA">
          <w:rPr>
            <w:rFonts w:ascii="Arial" w:hAnsi="Arial" w:cs="Arial"/>
            <w:b/>
            <w:bCs/>
            <w:i/>
            <w:iCs/>
            <w:sz w:val="24"/>
            <w:szCs w:val="24"/>
            <w:bdr w:val="none" w:sz="0" w:space="0" w:color="auto" w:frame="1"/>
            <w:lang w:eastAsia="ru-RU"/>
          </w:rPr>
          <w:t>Учащиеся</w:t>
        </w:r>
        <w:r w:rsidRPr="00B02EBA">
          <w:rPr>
            <w:rFonts w:ascii="Arial" w:hAnsi="Arial" w:cs="Arial"/>
            <w:b/>
            <w:bCs/>
            <w:sz w:val="24"/>
            <w:szCs w:val="24"/>
            <w:bdr w:val="none" w:sz="0" w:space="0" w:color="auto" w:frame="1"/>
            <w:lang w:eastAsia="ru-RU"/>
          </w:rPr>
          <w:t> </w:t>
        </w:r>
        <w:r w:rsidRPr="00B02EBA">
          <w:rPr>
            <w:rFonts w:ascii="Arial" w:hAnsi="Arial" w:cs="Arial"/>
            <w:b/>
            <w:bCs/>
            <w:i/>
            <w:iCs/>
            <w:sz w:val="24"/>
            <w:szCs w:val="24"/>
            <w:bdr w:val="none" w:sz="0" w:space="0" w:color="auto" w:frame="1"/>
            <w:lang w:eastAsia="ru-RU"/>
          </w:rPr>
          <w:t>должны</w:t>
        </w:r>
        <w:r w:rsidRPr="00B02EBA">
          <w:rPr>
            <w:rFonts w:ascii="Arial" w:hAnsi="Arial" w:cs="Arial"/>
            <w:b/>
            <w:bCs/>
            <w:sz w:val="24"/>
            <w:szCs w:val="24"/>
            <w:bdr w:val="none" w:sz="0" w:space="0" w:color="auto" w:frame="1"/>
            <w:lang w:eastAsia="ru-RU"/>
          </w:rPr>
          <w:t> </w:t>
        </w:r>
        <w:r w:rsidRPr="00B02EBA">
          <w:rPr>
            <w:rFonts w:ascii="Arial" w:hAnsi="Arial" w:cs="Arial"/>
            <w:b/>
            <w:bCs/>
            <w:i/>
            <w:iCs/>
            <w:sz w:val="24"/>
            <w:szCs w:val="24"/>
            <w:bdr w:val="none" w:sz="0" w:space="0" w:color="auto" w:frame="1"/>
            <w:lang w:eastAsia="ru-RU"/>
          </w:rPr>
          <w:t>уметь:</w:t>
        </w:r>
      </w:ins>
    </w:p>
    <w:p w:rsidR="00603565" w:rsidRPr="00B02EBA" w:rsidRDefault="00603565" w:rsidP="00B02EBA">
      <w:pPr>
        <w:rPr>
          <w:ins w:id="9" w:author="Unknown"/>
          <w:rFonts w:ascii="Arial" w:hAnsi="Arial" w:cs="Arial"/>
          <w:sz w:val="24"/>
          <w:szCs w:val="24"/>
          <w:lang w:eastAsia="ru-RU"/>
        </w:rPr>
      </w:pPr>
      <w:ins w:id="10" w:author="Unknown">
        <w:r w:rsidRPr="00B02EBA">
          <w:rPr>
            <w:rFonts w:ascii="Arial" w:hAnsi="Arial" w:cs="Arial"/>
            <w:sz w:val="24"/>
            <w:szCs w:val="24"/>
            <w:lang w:eastAsia="ru-RU"/>
          </w:rPr>
          <w:t>·  выделять главную мысль произведения;</w:t>
        </w:r>
      </w:ins>
    </w:p>
    <w:p w:rsidR="00603565" w:rsidRPr="00B02EBA" w:rsidRDefault="00603565" w:rsidP="00B02EBA">
      <w:pPr>
        <w:rPr>
          <w:ins w:id="11" w:author="Unknown"/>
          <w:rFonts w:ascii="Arial" w:hAnsi="Arial" w:cs="Arial"/>
          <w:sz w:val="24"/>
          <w:szCs w:val="24"/>
          <w:lang w:eastAsia="ru-RU"/>
        </w:rPr>
      </w:pPr>
      <w:ins w:id="12" w:author="Unknown">
        <w:r w:rsidRPr="00B02EBA">
          <w:rPr>
            <w:rFonts w:ascii="Arial" w:hAnsi="Arial" w:cs="Arial"/>
            <w:sz w:val="24"/>
            <w:szCs w:val="24"/>
            <w:lang w:eastAsia="ru-RU"/>
          </w:rPr>
          <w:t>·  характеризовать главных действующих лип;</w:t>
        </w:r>
      </w:ins>
    </w:p>
    <w:p w:rsidR="00603565" w:rsidRPr="00B02EBA" w:rsidRDefault="00603565" w:rsidP="00B02EBA">
      <w:pPr>
        <w:rPr>
          <w:ins w:id="13" w:author="Unknown"/>
          <w:rFonts w:ascii="Arial" w:hAnsi="Arial" w:cs="Arial"/>
          <w:sz w:val="24"/>
          <w:szCs w:val="24"/>
          <w:lang w:eastAsia="ru-RU"/>
        </w:rPr>
      </w:pPr>
      <w:ins w:id="14" w:author="Unknown">
        <w:r w:rsidRPr="00B02EBA">
          <w:rPr>
            <w:rFonts w:ascii="Arial" w:hAnsi="Arial" w:cs="Arial"/>
            <w:sz w:val="24"/>
            <w:szCs w:val="24"/>
            <w:lang w:eastAsia="ru-RU"/>
          </w:rPr>
          <w:t xml:space="preserve">·  пересказывать содержание </w:t>
        </w:r>
        <w:proofErr w:type="gramStart"/>
        <w:r w:rsidRPr="00B02EBA">
          <w:rPr>
            <w:rFonts w:ascii="Arial" w:hAnsi="Arial" w:cs="Arial"/>
            <w:sz w:val="24"/>
            <w:szCs w:val="24"/>
            <w:lang w:eastAsia="ru-RU"/>
          </w:rPr>
          <w:t>прочитанного</w:t>
        </w:r>
        <w:proofErr w:type="gramEnd"/>
        <w:r w:rsidRPr="00B02EBA">
          <w:rPr>
            <w:rFonts w:ascii="Arial" w:hAnsi="Arial" w:cs="Arial"/>
            <w:sz w:val="24"/>
            <w:szCs w:val="24"/>
            <w:lang w:eastAsia="ru-RU"/>
          </w:rPr>
          <w:t>.</w:t>
        </w:r>
      </w:ins>
    </w:p>
    <w:p w:rsidR="00603565" w:rsidRPr="00B02EBA" w:rsidRDefault="00603565" w:rsidP="00B02EBA">
      <w:pPr>
        <w:rPr>
          <w:ins w:id="15" w:author="Unknown"/>
          <w:rFonts w:ascii="Arial" w:hAnsi="Arial" w:cs="Arial"/>
          <w:sz w:val="24"/>
          <w:szCs w:val="24"/>
          <w:lang w:eastAsia="ru-RU"/>
        </w:rPr>
      </w:pPr>
      <w:ins w:id="16" w:author="Unknown">
        <w:r w:rsidRPr="00B02EBA">
          <w:rPr>
            <w:rFonts w:ascii="Arial" w:hAnsi="Arial" w:cs="Arial"/>
            <w:b/>
            <w:bCs/>
            <w:i/>
            <w:iCs/>
            <w:sz w:val="24"/>
            <w:szCs w:val="24"/>
            <w:bdr w:val="none" w:sz="0" w:space="0" w:color="auto" w:frame="1"/>
            <w:lang w:eastAsia="ru-RU"/>
          </w:rPr>
          <w:t>Учащиеся должны знать:</w:t>
        </w:r>
      </w:ins>
    </w:p>
    <w:p w:rsidR="00603565" w:rsidRPr="00B02EBA" w:rsidRDefault="00603565" w:rsidP="00B02EBA">
      <w:pPr>
        <w:rPr>
          <w:ins w:id="17" w:author="Unknown"/>
          <w:rFonts w:ascii="Arial" w:hAnsi="Arial" w:cs="Arial"/>
          <w:sz w:val="24"/>
          <w:szCs w:val="24"/>
          <w:lang w:eastAsia="ru-RU"/>
        </w:rPr>
      </w:pPr>
      <w:ins w:id="18" w:author="Unknown">
        <w:r w:rsidRPr="00B02EBA">
          <w:rPr>
            <w:rFonts w:ascii="Arial" w:hAnsi="Arial" w:cs="Arial"/>
            <w:sz w:val="24"/>
            <w:szCs w:val="24"/>
            <w:lang w:eastAsia="ru-RU"/>
          </w:rPr>
          <w:t>·  наизусть 10 стихотворений.</w:t>
        </w:r>
      </w:ins>
    </w:p>
    <w:p w:rsidR="00476356" w:rsidRPr="00B02EBA" w:rsidRDefault="00476356" w:rsidP="00B02EBA">
      <w:pPr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76356" w:rsidRPr="00B02EBA" w:rsidRDefault="00476356" w:rsidP="00B02EBA">
      <w:pP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</w:p>
    <w:p w:rsidR="00603565" w:rsidRPr="00B02EBA" w:rsidRDefault="00603565" w:rsidP="00B02EBA">
      <w:pPr>
        <w:rPr>
          <w:ins w:id="19" w:author="Unknown"/>
          <w:rFonts w:ascii="Arial" w:hAnsi="Arial" w:cs="Arial"/>
          <w:sz w:val="24"/>
          <w:szCs w:val="24"/>
          <w:lang w:eastAsia="ru-RU"/>
        </w:rPr>
      </w:pPr>
      <w:ins w:id="20" w:author="Unknown">
        <w:r w:rsidRPr="00B02EBA">
          <w:rPr>
            <w:rFonts w:ascii="Arial" w:hAnsi="Arial" w:cs="Arial"/>
            <w:b/>
            <w:bCs/>
            <w:sz w:val="24"/>
            <w:szCs w:val="24"/>
            <w:bdr w:val="none" w:sz="0" w:space="0" w:color="auto" w:frame="1"/>
            <w:lang w:eastAsia="ru-RU"/>
          </w:rPr>
          <w:t> Методическая литература</w:t>
        </w:r>
      </w:ins>
    </w:p>
    <w:p w:rsidR="00603565" w:rsidRPr="00B02EBA" w:rsidRDefault="00603565" w:rsidP="00B02EBA">
      <w:pPr>
        <w:rPr>
          <w:ins w:id="21" w:author="Unknown"/>
          <w:rFonts w:ascii="Arial" w:hAnsi="Arial" w:cs="Arial"/>
          <w:sz w:val="24"/>
          <w:szCs w:val="24"/>
          <w:lang w:eastAsia="ru-RU"/>
        </w:rPr>
      </w:pPr>
      <w:ins w:id="22" w:author="Unknown">
        <w:r w:rsidRPr="00B02EBA">
          <w:rPr>
            <w:rFonts w:ascii="Arial" w:hAnsi="Arial" w:cs="Arial"/>
            <w:sz w:val="24"/>
            <w:szCs w:val="24"/>
            <w:lang w:eastAsia="ru-RU"/>
          </w:rPr>
          <w:t xml:space="preserve">1.  Программы специальных (коррекционных) общеобразовательных учреждений. VIII вида. 5 – 9 классы\ под ред. В. </w:t>
        </w:r>
        <w:proofErr w:type="spellStart"/>
        <w:r w:rsidRPr="00B02EBA">
          <w:rPr>
            <w:rFonts w:ascii="Arial" w:hAnsi="Arial" w:cs="Arial"/>
            <w:sz w:val="24"/>
            <w:szCs w:val="24"/>
            <w:lang w:eastAsia="ru-RU"/>
          </w:rPr>
          <w:t>В.Воронковой</w:t>
        </w:r>
        <w:proofErr w:type="spellEnd"/>
        <w:r w:rsidRPr="00B02EBA">
          <w:rPr>
            <w:rFonts w:ascii="Arial" w:hAnsi="Arial" w:cs="Arial"/>
            <w:sz w:val="24"/>
            <w:szCs w:val="24"/>
            <w:lang w:eastAsia="ru-RU"/>
          </w:rPr>
          <w:t xml:space="preserve"> \Сборник 1 .- М.: ВЛАДОС, 2000</w:t>
        </w:r>
      </w:ins>
    </w:p>
    <w:p w:rsidR="00603565" w:rsidRPr="00B02EBA" w:rsidRDefault="00603565" w:rsidP="00B02EBA">
      <w:pPr>
        <w:rPr>
          <w:ins w:id="23" w:author="Unknown"/>
          <w:rFonts w:ascii="Arial" w:hAnsi="Arial" w:cs="Arial"/>
          <w:sz w:val="24"/>
          <w:szCs w:val="24"/>
          <w:lang w:eastAsia="ru-RU"/>
        </w:rPr>
      </w:pPr>
      <w:ins w:id="24" w:author="Unknown">
        <w:r w:rsidRPr="00B02EBA">
          <w:rPr>
            <w:rFonts w:ascii="Arial" w:hAnsi="Arial" w:cs="Arial"/>
            <w:sz w:val="24"/>
            <w:szCs w:val="24"/>
            <w:lang w:eastAsia="ru-RU"/>
          </w:rPr>
          <w:t xml:space="preserve">2.  Русский язык и чтение. 5 -7 класс: речевые разминки, зрительные диктанты, игровые упражнения \ М. </w:t>
        </w:r>
        <w:proofErr w:type="spellStart"/>
        <w:r w:rsidRPr="00B02EBA">
          <w:rPr>
            <w:rFonts w:ascii="Arial" w:hAnsi="Arial" w:cs="Arial"/>
            <w:sz w:val="24"/>
            <w:szCs w:val="24"/>
            <w:lang w:eastAsia="ru-RU"/>
          </w:rPr>
          <w:t>Е.Прокопьенко</w:t>
        </w:r>
        <w:proofErr w:type="spellEnd"/>
        <w:r w:rsidRPr="00B02EBA">
          <w:rPr>
            <w:rFonts w:ascii="Arial" w:hAnsi="Arial" w:cs="Arial"/>
            <w:sz w:val="24"/>
            <w:szCs w:val="24"/>
            <w:lang w:eastAsia="ru-RU"/>
          </w:rPr>
          <w:t>. –</w:t>
        </w:r>
      </w:ins>
      <w:r w:rsidR="00CB5062" w:rsidRPr="00B02EBA">
        <w:rPr>
          <w:rFonts w:ascii="Arial" w:hAnsi="Arial" w:cs="Arial"/>
          <w:sz w:val="24"/>
          <w:szCs w:val="24"/>
          <w:lang w:eastAsia="ru-RU"/>
        </w:rPr>
        <w:t xml:space="preserve"> </w:t>
      </w:r>
      <w:ins w:id="25" w:author="Unknown">
        <w:r w:rsidRPr="00B02EBA">
          <w:rPr>
            <w:rFonts w:ascii="Arial" w:hAnsi="Arial" w:cs="Arial"/>
            <w:sz w:val="24"/>
            <w:szCs w:val="24"/>
            <w:lang w:eastAsia="ru-RU"/>
          </w:rPr>
          <w:t>Волгоград: Учитель, 2009 . – серия «Коррекционное обучение»</w:t>
        </w:r>
      </w:ins>
    </w:p>
    <w:p w:rsidR="00603565" w:rsidRPr="00B02EBA" w:rsidRDefault="00603565" w:rsidP="00B02EBA">
      <w:pPr>
        <w:rPr>
          <w:ins w:id="26" w:author="Unknown"/>
          <w:rFonts w:ascii="Arial" w:hAnsi="Arial" w:cs="Arial"/>
          <w:sz w:val="24"/>
          <w:szCs w:val="24"/>
          <w:lang w:eastAsia="ru-RU"/>
        </w:rPr>
      </w:pPr>
      <w:ins w:id="27" w:author="Unknown">
        <w:r w:rsidRPr="00B02EBA">
          <w:rPr>
            <w:rFonts w:ascii="Arial" w:hAnsi="Arial" w:cs="Arial"/>
            <w:sz w:val="24"/>
            <w:szCs w:val="24"/>
            <w:lang w:eastAsia="ru-RU"/>
          </w:rPr>
          <w:t xml:space="preserve">3.  Чтение. Учебник для 7 класса специальных (коррекционных) образовательных учреждений VIII вида \ А. </w:t>
        </w:r>
        <w:proofErr w:type="spellStart"/>
        <w:r w:rsidRPr="00B02EBA">
          <w:rPr>
            <w:rFonts w:ascii="Arial" w:hAnsi="Arial" w:cs="Arial"/>
            <w:sz w:val="24"/>
            <w:szCs w:val="24"/>
            <w:lang w:eastAsia="ru-RU"/>
          </w:rPr>
          <w:t>К.Аксёнова</w:t>
        </w:r>
        <w:proofErr w:type="spellEnd"/>
        <w:r w:rsidRPr="00B02EBA">
          <w:rPr>
            <w:rFonts w:ascii="Arial" w:hAnsi="Arial" w:cs="Arial"/>
            <w:sz w:val="24"/>
            <w:szCs w:val="24"/>
            <w:lang w:eastAsia="ru-RU"/>
          </w:rPr>
          <w:t>.- М.: Просвещение, 200</w:t>
        </w:r>
      </w:ins>
      <w:r w:rsidR="0065407E" w:rsidRPr="00B02EBA">
        <w:rPr>
          <w:rFonts w:ascii="Arial" w:hAnsi="Arial" w:cs="Arial"/>
          <w:sz w:val="24"/>
          <w:szCs w:val="24"/>
          <w:lang w:eastAsia="ru-RU"/>
        </w:rPr>
        <w:t>5</w:t>
      </w:r>
    </w:p>
    <w:p w:rsidR="00346E62" w:rsidRPr="00CB5062" w:rsidRDefault="00346E62"/>
    <w:p w:rsidR="00CB5062" w:rsidRPr="00CB5062" w:rsidRDefault="00CB5062"/>
    <w:sectPr w:rsidR="00CB5062" w:rsidRPr="00CB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BA" w:rsidRDefault="00B02EBA" w:rsidP="00B02EBA">
      <w:pPr>
        <w:spacing w:after="0" w:line="240" w:lineRule="auto"/>
      </w:pPr>
      <w:r>
        <w:separator/>
      </w:r>
    </w:p>
  </w:endnote>
  <w:endnote w:type="continuationSeparator" w:id="0">
    <w:p w:rsidR="00B02EBA" w:rsidRDefault="00B02EBA" w:rsidP="00B0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BA" w:rsidRDefault="00B02EBA" w:rsidP="00B02EBA">
      <w:pPr>
        <w:spacing w:after="0" w:line="240" w:lineRule="auto"/>
      </w:pPr>
      <w:r>
        <w:separator/>
      </w:r>
    </w:p>
  </w:footnote>
  <w:footnote w:type="continuationSeparator" w:id="0">
    <w:p w:rsidR="00B02EBA" w:rsidRDefault="00B02EBA" w:rsidP="00B02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23"/>
    <w:rsid w:val="0000595A"/>
    <w:rsid w:val="00037461"/>
    <w:rsid w:val="0004767B"/>
    <w:rsid w:val="00093E72"/>
    <w:rsid w:val="000978E6"/>
    <w:rsid w:val="000A2C8E"/>
    <w:rsid w:val="000B25B2"/>
    <w:rsid w:val="000C74C9"/>
    <w:rsid w:val="000D2C99"/>
    <w:rsid w:val="000E722E"/>
    <w:rsid w:val="00104A6A"/>
    <w:rsid w:val="00121D90"/>
    <w:rsid w:val="001253B4"/>
    <w:rsid w:val="001316AA"/>
    <w:rsid w:val="0013410B"/>
    <w:rsid w:val="00144C45"/>
    <w:rsid w:val="00144FEA"/>
    <w:rsid w:val="00146E9F"/>
    <w:rsid w:val="001526D2"/>
    <w:rsid w:val="0017321B"/>
    <w:rsid w:val="00173A94"/>
    <w:rsid w:val="0019419C"/>
    <w:rsid w:val="001A7D7A"/>
    <w:rsid w:val="001E0837"/>
    <w:rsid w:val="001E2A4C"/>
    <w:rsid w:val="0020491E"/>
    <w:rsid w:val="00206427"/>
    <w:rsid w:val="002151FB"/>
    <w:rsid w:val="00220993"/>
    <w:rsid w:val="00225487"/>
    <w:rsid w:val="00263D18"/>
    <w:rsid w:val="00272F23"/>
    <w:rsid w:val="002735FE"/>
    <w:rsid w:val="002751F8"/>
    <w:rsid w:val="00283A81"/>
    <w:rsid w:val="00285E54"/>
    <w:rsid w:val="002A015B"/>
    <w:rsid w:val="002B234D"/>
    <w:rsid w:val="002B7622"/>
    <w:rsid w:val="002C0894"/>
    <w:rsid w:val="002C7E8A"/>
    <w:rsid w:val="002D4047"/>
    <w:rsid w:val="002D7D33"/>
    <w:rsid w:val="002F3E46"/>
    <w:rsid w:val="0032467C"/>
    <w:rsid w:val="00325A5B"/>
    <w:rsid w:val="00330B20"/>
    <w:rsid w:val="00330EC0"/>
    <w:rsid w:val="0034381B"/>
    <w:rsid w:val="00346E62"/>
    <w:rsid w:val="00361A58"/>
    <w:rsid w:val="00362318"/>
    <w:rsid w:val="00367883"/>
    <w:rsid w:val="00367CE3"/>
    <w:rsid w:val="00376B7D"/>
    <w:rsid w:val="0038791F"/>
    <w:rsid w:val="003974E8"/>
    <w:rsid w:val="003A4566"/>
    <w:rsid w:val="003A7427"/>
    <w:rsid w:val="003B3B3F"/>
    <w:rsid w:val="003D7AB9"/>
    <w:rsid w:val="003E2848"/>
    <w:rsid w:val="003F5B68"/>
    <w:rsid w:val="00421B82"/>
    <w:rsid w:val="004220B3"/>
    <w:rsid w:val="00426C58"/>
    <w:rsid w:val="0043024F"/>
    <w:rsid w:val="00476356"/>
    <w:rsid w:val="004811E8"/>
    <w:rsid w:val="00482981"/>
    <w:rsid w:val="00492D49"/>
    <w:rsid w:val="004B4EF7"/>
    <w:rsid w:val="004E2B81"/>
    <w:rsid w:val="004E32F8"/>
    <w:rsid w:val="004F05C8"/>
    <w:rsid w:val="005316A6"/>
    <w:rsid w:val="00533CF5"/>
    <w:rsid w:val="0054781F"/>
    <w:rsid w:val="005600EE"/>
    <w:rsid w:val="005633AA"/>
    <w:rsid w:val="00592F1E"/>
    <w:rsid w:val="005A56EC"/>
    <w:rsid w:val="005A69E4"/>
    <w:rsid w:val="005B127D"/>
    <w:rsid w:val="005C6C35"/>
    <w:rsid w:val="005D3981"/>
    <w:rsid w:val="005E08DB"/>
    <w:rsid w:val="005F3FB5"/>
    <w:rsid w:val="005F48AB"/>
    <w:rsid w:val="005F7872"/>
    <w:rsid w:val="00603565"/>
    <w:rsid w:val="00635E2A"/>
    <w:rsid w:val="00641044"/>
    <w:rsid w:val="0064431E"/>
    <w:rsid w:val="0064755A"/>
    <w:rsid w:val="00647A96"/>
    <w:rsid w:val="00650AD4"/>
    <w:rsid w:val="00650F3E"/>
    <w:rsid w:val="0065407E"/>
    <w:rsid w:val="00656DE4"/>
    <w:rsid w:val="006702ED"/>
    <w:rsid w:val="00677EE4"/>
    <w:rsid w:val="00681C17"/>
    <w:rsid w:val="00690E5C"/>
    <w:rsid w:val="006C548C"/>
    <w:rsid w:val="006D3790"/>
    <w:rsid w:val="0070167E"/>
    <w:rsid w:val="0072330F"/>
    <w:rsid w:val="007403ED"/>
    <w:rsid w:val="00745990"/>
    <w:rsid w:val="0075596A"/>
    <w:rsid w:val="0077020E"/>
    <w:rsid w:val="0078482F"/>
    <w:rsid w:val="007B6B40"/>
    <w:rsid w:val="007B6FDD"/>
    <w:rsid w:val="007C327D"/>
    <w:rsid w:val="007D6FE7"/>
    <w:rsid w:val="007E44CB"/>
    <w:rsid w:val="00805E14"/>
    <w:rsid w:val="00805E5A"/>
    <w:rsid w:val="00823C00"/>
    <w:rsid w:val="00825AE1"/>
    <w:rsid w:val="00834CAD"/>
    <w:rsid w:val="00852116"/>
    <w:rsid w:val="00862110"/>
    <w:rsid w:val="00876185"/>
    <w:rsid w:val="00894AF6"/>
    <w:rsid w:val="008D29BD"/>
    <w:rsid w:val="008F1DBA"/>
    <w:rsid w:val="009013D8"/>
    <w:rsid w:val="009024E6"/>
    <w:rsid w:val="00923EA7"/>
    <w:rsid w:val="009256DA"/>
    <w:rsid w:val="00936F7A"/>
    <w:rsid w:val="00947D7E"/>
    <w:rsid w:val="009625D9"/>
    <w:rsid w:val="00982BBF"/>
    <w:rsid w:val="00986431"/>
    <w:rsid w:val="00990015"/>
    <w:rsid w:val="00994B16"/>
    <w:rsid w:val="00995E62"/>
    <w:rsid w:val="009B029A"/>
    <w:rsid w:val="009C0BA5"/>
    <w:rsid w:val="009D72C0"/>
    <w:rsid w:val="009E2B19"/>
    <w:rsid w:val="009F5B6E"/>
    <w:rsid w:val="009F6783"/>
    <w:rsid w:val="00A075CE"/>
    <w:rsid w:val="00A14473"/>
    <w:rsid w:val="00A17172"/>
    <w:rsid w:val="00A231CA"/>
    <w:rsid w:val="00A43C40"/>
    <w:rsid w:val="00A4590D"/>
    <w:rsid w:val="00A52767"/>
    <w:rsid w:val="00A904B2"/>
    <w:rsid w:val="00A96686"/>
    <w:rsid w:val="00AB67E5"/>
    <w:rsid w:val="00AD33BF"/>
    <w:rsid w:val="00AD36C7"/>
    <w:rsid w:val="00AE5A6C"/>
    <w:rsid w:val="00AF0948"/>
    <w:rsid w:val="00B02EBA"/>
    <w:rsid w:val="00B03D57"/>
    <w:rsid w:val="00B10D13"/>
    <w:rsid w:val="00B12294"/>
    <w:rsid w:val="00B1775B"/>
    <w:rsid w:val="00B25E5F"/>
    <w:rsid w:val="00B41BE3"/>
    <w:rsid w:val="00B50909"/>
    <w:rsid w:val="00B57B7E"/>
    <w:rsid w:val="00B6662C"/>
    <w:rsid w:val="00B760F4"/>
    <w:rsid w:val="00B92987"/>
    <w:rsid w:val="00B96DDF"/>
    <w:rsid w:val="00BB0175"/>
    <w:rsid w:val="00BC17C3"/>
    <w:rsid w:val="00BE5A52"/>
    <w:rsid w:val="00BF611D"/>
    <w:rsid w:val="00BF6F5A"/>
    <w:rsid w:val="00C0204E"/>
    <w:rsid w:val="00C47F97"/>
    <w:rsid w:val="00C56F5F"/>
    <w:rsid w:val="00C57177"/>
    <w:rsid w:val="00C70F07"/>
    <w:rsid w:val="00C77BF6"/>
    <w:rsid w:val="00C94070"/>
    <w:rsid w:val="00CB25E6"/>
    <w:rsid w:val="00CB5062"/>
    <w:rsid w:val="00CD09FD"/>
    <w:rsid w:val="00CD43FD"/>
    <w:rsid w:val="00CD6CCC"/>
    <w:rsid w:val="00CF1CBE"/>
    <w:rsid w:val="00D07F7F"/>
    <w:rsid w:val="00D27B95"/>
    <w:rsid w:val="00D336F8"/>
    <w:rsid w:val="00D4628D"/>
    <w:rsid w:val="00D6153C"/>
    <w:rsid w:val="00D82793"/>
    <w:rsid w:val="00DA17A9"/>
    <w:rsid w:val="00DB2C47"/>
    <w:rsid w:val="00DC1674"/>
    <w:rsid w:val="00DC2940"/>
    <w:rsid w:val="00DD10C1"/>
    <w:rsid w:val="00DE1BA8"/>
    <w:rsid w:val="00E11052"/>
    <w:rsid w:val="00E14E3C"/>
    <w:rsid w:val="00E15098"/>
    <w:rsid w:val="00E27D15"/>
    <w:rsid w:val="00E30443"/>
    <w:rsid w:val="00E3131E"/>
    <w:rsid w:val="00E46FDC"/>
    <w:rsid w:val="00E539EF"/>
    <w:rsid w:val="00E555C6"/>
    <w:rsid w:val="00E62097"/>
    <w:rsid w:val="00E81AAD"/>
    <w:rsid w:val="00EC2892"/>
    <w:rsid w:val="00ED4580"/>
    <w:rsid w:val="00ED567C"/>
    <w:rsid w:val="00ED6E60"/>
    <w:rsid w:val="00ED7E0B"/>
    <w:rsid w:val="00EE2D21"/>
    <w:rsid w:val="00F07E5F"/>
    <w:rsid w:val="00F11CCD"/>
    <w:rsid w:val="00F15905"/>
    <w:rsid w:val="00F219C1"/>
    <w:rsid w:val="00F711E8"/>
    <w:rsid w:val="00F7470E"/>
    <w:rsid w:val="00F8759C"/>
    <w:rsid w:val="00FB30BD"/>
    <w:rsid w:val="00FE3235"/>
    <w:rsid w:val="00FE3425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35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3565"/>
    <w:rPr>
      <w:color w:val="800080"/>
      <w:u w:val="single"/>
    </w:rPr>
  </w:style>
  <w:style w:type="character" w:customStyle="1" w:styleId="apple-converted-space">
    <w:name w:val="apple-converted-space"/>
    <w:basedOn w:val="a0"/>
    <w:rsid w:val="00603565"/>
  </w:style>
  <w:style w:type="table" w:styleId="a6">
    <w:name w:val="Table Grid"/>
    <w:basedOn w:val="a1"/>
    <w:uiPriority w:val="59"/>
    <w:rsid w:val="00D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0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EBA"/>
  </w:style>
  <w:style w:type="paragraph" w:styleId="a9">
    <w:name w:val="footer"/>
    <w:basedOn w:val="a"/>
    <w:link w:val="aa"/>
    <w:uiPriority w:val="99"/>
    <w:unhideWhenUsed/>
    <w:rsid w:val="00B0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EBA"/>
  </w:style>
  <w:style w:type="paragraph" w:styleId="ab">
    <w:name w:val="Balloon Text"/>
    <w:basedOn w:val="a"/>
    <w:link w:val="ac"/>
    <w:uiPriority w:val="99"/>
    <w:semiHidden/>
    <w:unhideWhenUsed/>
    <w:rsid w:val="00B0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2EB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02E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2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35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3565"/>
    <w:rPr>
      <w:color w:val="800080"/>
      <w:u w:val="single"/>
    </w:rPr>
  </w:style>
  <w:style w:type="character" w:customStyle="1" w:styleId="apple-converted-space">
    <w:name w:val="apple-converted-space"/>
    <w:basedOn w:val="a0"/>
    <w:rsid w:val="00603565"/>
  </w:style>
  <w:style w:type="table" w:styleId="a6">
    <w:name w:val="Table Grid"/>
    <w:basedOn w:val="a1"/>
    <w:uiPriority w:val="59"/>
    <w:rsid w:val="00D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0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EBA"/>
  </w:style>
  <w:style w:type="paragraph" w:styleId="a9">
    <w:name w:val="footer"/>
    <w:basedOn w:val="a"/>
    <w:link w:val="aa"/>
    <w:uiPriority w:val="99"/>
    <w:unhideWhenUsed/>
    <w:rsid w:val="00B0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EBA"/>
  </w:style>
  <w:style w:type="paragraph" w:styleId="ab">
    <w:name w:val="Balloon Text"/>
    <w:basedOn w:val="a"/>
    <w:link w:val="ac"/>
    <w:uiPriority w:val="99"/>
    <w:semiHidden/>
    <w:unhideWhenUsed/>
    <w:rsid w:val="00B0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2EB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02E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2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1781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9_klas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E50B-6B0D-4EF3-8FC1-FFABC4F1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2014-10-26T18:28:00Z</dcterms:created>
  <dcterms:modified xsi:type="dcterms:W3CDTF">2014-10-29T19:16:00Z</dcterms:modified>
</cp:coreProperties>
</file>