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E8" w:rsidRPr="00E25C8F" w:rsidRDefault="00720EE8" w:rsidP="00720EE8">
      <w:pPr>
        <w:jc w:val="both"/>
        <w:rPr>
          <w:rFonts w:ascii="Times New Roman" w:hAnsi="Times New Roman" w:cs="Times New Roman"/>
          <w:b/>
          <w:i/>
          <w:sz w:val="40"/>
          <w:szCs w:val="40"/>
        </w:rPr>
      </w:pPr>
      <w:r w:rsidRPr="00E25C8F">
        <w:rPr>
          <w:rFonts w:ascii="Times New Roman" w:hAnsi="Times New Roman" w:cs="Times New Roman"/>
          <w:b/>
          <w:i/>
          <w:sz w:val="32"/>
          <w:szCs w:val="32"/>
        </w:rPr>
        <w:t xml:space="preserve">Открытое внеклассное мероприятие, проведенное в </w:t>
      </w:r>
      <w:r w:rsidR="00403189">
        <w:rPr>
          <w:rFonts w:ascii="Times New Roman" w:hAnsi="Times New Roman" w:cs="Times New Roman"/>
          <w:b/>
          <w:i/>
          <w:sz w:val="32"/>
          <w:szCs w:val="32"/>
        </w:rPr>
        <w:t>5</w:t>
      </w:r>
      <w:r w:rsidRPr="00E25C8F">
        <w:rPr>
          <w:rFonts w:ascii="Times New Roman" w:hAnsi="Times New Roman" w:cs="Times New Roman"/>
          <w:b/>
          <w:i/>
          <w:sz w:val="32"/>
          <w:szCs w:val="32"/>
        </w:rPr>
        <w:t xml:space="preserve"> «б» классе на тему:</w:t>
      </w:r>
    </w:p>
    <w:p w:rsidR="00720EE8" w:rsidRPr="000E4452" w:rsidRDefault="00720EE8" w:rsidP="00720EE8">
      <w:pPr>
        <w:jc w:val="center"/>
        <w:rPr>
          <w:rFonts w:ascii="Times New Roman" w:hAnsi="Times New Roman" w:cs="Times New Roman"/>
          <w:b/>
          <w:i/>
          <w:sz w:val="40"/>
          <w:szCs w:val="40"/>
        </w:rPr>
      </w:pPr>
      <w:r w:rsidRPr="00E25C8F">
        <w:rPr>
          <w:rFonts w:ascii="Times New Roman" w:hAnsi="Times New Roman" w:cs="Times New Roman"/>
          <w:b/>
          <w:i/>
          <w:sz w:val="40"/>
          <w:szCs w:val="40"/>
        </w:rPr>
        <w:t>«</w:t>
      </w:r>
      <w:r>
        <w:rPr>
          <w:rFonts w:ascii="Times New Roman" w:hAnsi="Times New Roman" w:cs="Times New Roman"/>
          <w:b/>
          <w:i/>
          <w:sz w:val="40"/>
          <w:szCs w:val="40"/>
        </w:rPr>
        <w:t>Дети войны</w:t>
      </w:r>
      <w:r w:rsidRPr="00E25C8F">
        <w:rPr>
          <w:rFonts w:ascii="Times New Roman" w:hAnsi="Times New Roman" w:cs="Times New Roman"/>
          <w:b/>
          <w:i/>
          <w:sz w:val="40"/>
          <w:szCs w:val="40"/>
        </w:rPr>
        <w:t>»</w:t>
      </w:r>
    </w:p>
    <w:p w:rsidR="001A0AD9" w:rsidRDefault="001A0AD9" w:rsidP="00720EE8">
      <w:pPr>
        <w:jc w:val="right"/>
        <w:rPr>
          <w:rFonts w:ascii="Times New Roman" w:hAnsi="Times New Roman" w:cs="Times New Roman"/>
          <w:b/>
          <w:i/>
          <w:color w:val="0D0D0D" w:themeColor="text1" w:themeTint="F2"/>
          <w:sz w:val="28"/>
          <w:szCs w:val="28"/>
        </w:rPr>
      </w:pPr>
    </w:p>
    <w:p w:rsidR="00720EE8" w:rsidRDefault="00720EE8" w:rsidP="00720EE8">
      <w:pPr>
        <w:jc w:val="right"/>
        <w:rPr>
          <w:rFonts w:ascii="Times New Roman" w:hAnsi="Times New Roman" w:cs="Times New Roman"/>
          <w:b/>
          <w:i/>
          <w:color w:val="0D0D0D" w:themeColor="text1" w:themeTint="F2"/>
          <w:sz w:val="28"/>
          <w:szCs w:val="28"/>
        </w:rPr>
      </w:pPr>
    </w:p>
    <w:p w:rsidR="00720EE8" w:rsidRDefault="00720EE8" w:rsidP="00720EE8">
      <w:pPr>
        <w:jc w:val="right"/>
        <w:rPr>
          <w:rFonts w:ascii="Times New Roman" w:hAnsi="Times New Roman" w:cs="Times New Roman"/>
          <w:i/>
          <w:color w:val="0D0D0D" w:themeColor="text1" w:themeTint="F2"/>
          <w:sz w:val="28"/>
          <w:szCs w:val="28"/>
        </w:rPr>
      </w:pPr>
      <w:r w:rsidRPr="00720EE8">
        <w:rPr>
          <w:rFonts w:ascii="Times New Roman" w:hAnsi="Times New Roman" w:cs="Times New Roman"/>
          <w:i/>
          <w:color w:val="0D0D0D" w:themeColor="text1" w:themeTint="F2"/>
          <w:sz w:val="28"/>
          <w:szCs w:val="28"/>
        </w:rPr>
        <w:t xml:space="preserve">Учитель: </w:t>
      </w:r>
      <w:r w:rsidR="0022297A">
        <w:rPr>
          <w:rFonts w:ascii="Times New Roman" w:hAnsi="Times New Roman" w:cs="Times New Roman"/>
          <w:i/>
          <w:color w:val="0D0D0D" w:themeColor="text1" w:themeTint="F2"/>
          <w:sz w:val="28"/>
          <w:szCs w:val="28"/>
        </w:rPr>
        <w:t xml:space="preserve">Винник </w:t>
      </w:r>
      <w:r w:rsidRPr="00720EE8">
        <w:rPr>
          <w:rFonts w:ascii="Times New Roman" w:hAnsi="Times New Roman" w:cs="Times New Roman"/>
          <w:i/>
          <w:color w:val="0D0D0D" w:themeColor="text1" w:themeTint="F2"/>
          <w:sz w:val="28"/>
          <w:szCs w:val="28"/>
        </w:rPr>
        <w:t>Э. А.</w:t>
      </w:r>
    </w:p>
    <w:p w:rsidR="0022297A" w:rsidRDefault="0022297A" w:rsidP="0022297A">
      <w:pPr>
        <w:rPr>
          <w:rFonts w:ascii="Times New Roman" w:hAnsi="Times New Roman" w:cs="Times New Roman"/>
          <w:i/>
          <w:color w:val="0D0D0D" w:themeColor="text1" w:themeTint="F2"/>
          <w:sz w:val="28"/>
          <w:szCs w:val="28"/>
        </w:rPr>
      </w:pPr>
      <w:r>
        <w:rPr>
          <w:rFonts w:ascii="Times New Roman" w:hAnsi="Times New Roman" w:cs="Times New Roman"/>
          <w:i/>
          <w:color w:val="0D0D0D" w:themeColor="text1" w:themeTint="F2"/>
          <w:sz w:val="28"/>
          <w:szCs w:val="28"/>
        </w:rPr>
        <w:t>Цель:</w:t>
      </w:r>
    </w:p>
    <w:p w:rsidR="0022297A" w:rsidRDefault="0022297A" w:rsidP="0022297A">
      <w:pPr>
        <w:rPr>
          <w:rFonts w:ascii="Times New Roman" w:hAnsi="Times New Roman" w:cs="Times New Roman"/>
          <w:i/>
          <w:color w:val="0D0D0D" w:themeColor="text1" w:themeTint="F2"/>
          <w:sz w:val="28"/>
          <w:szCs w:val="28"/>
        </w:rPr>
      </w:pPr>
      <w:r>
        <w:rPr>
          <w:rFonts w:ascii="Times New Roman" w:hAnsi="Times New Roman" w:cs="Times New Roman"/>
          <w:i/>
          <w:color w:val="0D0D0D" w:themeColor="text1" w:themeTint="F2"/>
          <w:sz w:val="28"/>
          <w:szCs w:val="28"/>
        </w:rPr>
        <w:t>- формирование у школьников патриотической позиции;</w:t>
      </w:r>
    </w:p>
    <w:p w:rsidR="0022297A" w:rsidRDefault="0022297A" w:rsidP="0022297A">
      <w:pPr>
        <w:rPr>
          <w:rFonts w:ascii="Times New Roman" w:hAnsi="Times New Roman" w:cs="Times New Roman"/>
          <w:i/>
          <w:color w:val="0D0D0D" w:themeColor="text1" w:themeTint="F2"/>
          <w:sz w:val="28"/>
          <w:szCs w:val="28"/>
        </w:rPr>
      </w:pPr>
      <w:r>
        <w:rPr>
          <w:rFonts w:ascii="Times New Roman" w:hAnsi="Times New Roman" w:cs="Times New Roman"/>
          <w:i/>
          <w:color w:val="0D0D0D" w:themeColor="text1" w:themeTint="F2"/>
          <w:sz w:val="28"/>
          <w:szCs w:val="28"/>
        </w:rPr>
        <w:t>- продолжить воспитание любви к родине.</w:t>
      </w:r>
    </w:p>
    <w:p w:rsidR="0022297A" w:rsidRDefault="0022297A" w:rsidP="0022297A">
      <w:pPr>
        <w:rPr>
          <w:rFonts w:ascii="Times New Roman" w:hAnsi="Times New Roman" w:cs="Times New Roman"/>
          <w:i/>
          <w:color w:val="0D0D0D" w:themeColor="text1" w:themeTint="F2"/>
          <w:sz w:val="28"/>
          <w:szCs w:val="28"/>
        </w:rPr>
      </w:pPr>
      <w:r>
        <w:rPr>
          <w:rFonts w:ascii="Times New Roman" w:hAnsi="Times New Roman" w:cs="Times New Roman"/>
          <w:i/>
          <w:color w:val="0D0D0D" w:themeColor="text1" w:themeTint="F2"/>
          <w:sz w:val="28"/>
          <w:szCs w:val="28"/>
        </w:rPr>
        <w:t>Задачи:</w:t>
      </w:r>
    </w:p>
    <w:p w:rsidR="00720EE8" w:rsidRPr="0022297A" w:rsidRDefault="0022297A">
      <w:pPr>
        <w:rPr>
          <w:rFonts w:ascii="Times New Roman" w:hAnsi="Times New Roman" w:cs="Times New Roman"/>
          <w:i/>
          <w:color w:val="0D0D0D" w:themeColor="text1" w:themeTint="F2"/>
          <w:sz w:val="28"/>
          <w:szCs w:val="28"/>
        </w:rPr>
      </w:pPr>
      <w:r>
        <w:rPr>
          <w:rFonts w:ascii="Times New Roman" w:hAnsi="Times New Roman" w:cs="Times New Roman"/>
          <w:i/>
          <w:color w:val="0D0D0D" w:themeColor="text1" w:themeTint="F2"/>
          <w:sz w:val="28"/>
          <w:szCs w:val="28"/>
        </w:rPr>
        <w:t xml:space="preserve"> - рассказать учащимся о роли детей в годы войны.</w:t>
      </w:r>
    </w:p>
    <w:p w:rsidR="00720EE8" w:rsidRDefault="00720EE8"/>
    <w:p w:rsidR="00720EE8" w:rsidRPr="00720EE8" w:rsidRDefault="00720EE8" w:rsidP="00720EE8">
      <w:pPr>
        <w:jc w:val="center"/>
        <w:rPr>
          <w:b/>
          <w:i/>
          <w:sz w:val="28"/>
          <w:szCs w:val="28"/>
        </w:rPr>
      </w:pPr>
      <w:r>
        <w:rPr>
          <w:b/>
          <w:i/>
          <w:sz w:val="28"/>
          <w:szCs w:val="28"/>
        </w:rPr>
        <w:t>Ход мероприятия</w:t>
      </w:r>
      <w:r w:rsidR="00DC4F3C">
        <w:rPr>
          <w:b/>
          <w:i/>
          <w:sz w:val="28"/>
          <w:szCs w:val="28"/>
        </w:rPr>
        <w:t>:</w:t>
      </w:r>
    </w:p>
    <w:p w:rsidR="0077561F" w:rsidRPr="00A920CF" w:rsidRDefault="0077561F" w:rsidP="00A920CF">
      <w:pPr>
        <w:jc w:val="both"/>
        <w:rPr>
          <w:rFonts w:ascii="Times New Roman" w:hAnsi="Times New Roman" w:cs="Times New Roman"/>
          <w:sz w:val="28"/>
          <w:szCs w:val="28"/>
        </w:rPr>
      </w:pPr>
      <w:r w:rsidRPr="00A920CF">
        <w:rPr>
          <w:rFonts w:ascii="Times New Roman" w:hAnsi="Times New Roman" w:cs="Times New Roman"/>
          <w:sz w:val="28"/>
          <w:szCs w:val="28"/>
        </w:rPr>
        <w:t xml:space="preserve">Ребята, сегодня, как вы видите, на наш классный час пришли гости, поэтому мы с вами постараемся поработать как можно более плодотворно, чтобы нас смогли оценить только с положительной стороны. И  как всегда в ходе этого классного часа каждый из вас, если будет внимательно слушать и слышать меня и выступающих, чему </w:t>
      </w:r>
      <w:r w:rsidR="00E276FC">
        <w:rPr>
          <w:rFonts w:ascii="Times New Roman" w:hAnsi="Times New Roman" w:cs="Times New Roman"/>
          <w:sz w:val="28"/>
          <w:szCs w:val="28"/>
        </w:rPr>
        <w:t>- т</w:t>
      </w:r>
      <w:r w:rsidRPr="00A920CF">
        <w:rPr>
          <w:rFonts w:ascii="Times New Roman" w:hAnsi="Times New Roman" w:cs="Times New Roman"/>
          <w:sz w:val="28"/>
          <w:szCs w:val="28"/>
        </w:rPr>
        <w:t>о научится, сделает определенные выводы для себя, а к каким выводам вы придете вы поделитесь с нами в конце нашего классного часа.</w:t>
      </w:r>
    </w:p>
    <w:p w:rsidR="0077561F" w:rsidRPr="00A920CF" w:rsidRDefault="0077561F" w:rsidP="00A920CF">
      <w:pPr>
        <w:jc w:val="both"/>
        <w:rPr>
          <w:rFonts w:ascii="Times New Roman" w:hAnsi="Times New Roman" w:cs="Times New Roman"/>
          <w:sz w:val="28"/>
          <w:szCs w:val="28"/>
        </w:rPr>
      </w:pPr>
      <w:r w:rsidRPr="00A920CF">
        <w:rPr>
          <w:rFonts w:ascii="Times New Roman" w:hAnsi="Times New Roman" w:cs="Times New Roman"/>
          <w:sz w:val="28"/>
          <w:szCs w:val="28"/>
        </w:rPr>
        <w:t>А сегодняшний классный час посвящен 23 февраля. Скажите, пожалуйста, когда мы с вами произносим фразу « 23 февраля» какие мысли, чувства, ассоциации у вас возникают?</w:t>
      </w:r>
    </w:p>
    <w:p w:rsidR="0077561F" w:rsidRPr="00A920CF" w:rsidRDefault="0077561F" w:rsidP="00A920CF">
      <w:pPr>
        <w:jc w:val="both"/>
        <w:rPr>
          <w:rFonts w:ascii="Times New Roman" w:hAnsi="Times New Roman" w:cs="Times New Roman"/>
          <w:sz w:val="28"/>
          <w:szCs w:val="28"/>
        </w:rPr>
      </w:pPr>
      <w:r w:rsidRPr="00A920CF">
        <w:rPr>
          <w:rFonts w:ascii="Times New Roman" w:hAnsi="Times New Roman" w:cs="Times New Roman"/>
          <w:sz w:val="28"/>
          <w:szCs w:val="28"/>
        </w:rPr>
        <w:t xml:space="preserve">                          (ответы детей)</w:t>
      </w:r>
    </w:p>
    <w:p w:rsidR="0077561F" w:rsidRPr="00A920CF" w:rsidRDefault="0077561F" w:rsidP="00A920CF">
      <w:pPr>
        <w:jc w:val="both"/>
        <w:rPr>
          <w:rFonts w:ascii="Times New Roman" w:hAnsi="Times New Roman" w:cs="Times New Roman"/>
          <w:sz w:val="28"/>
          <w:szCs w:val="28"/>
        </w:rPr>
      </w:pPr>
      <w:r w:rsidRPr="00A920CF">
        <w:rPr>
          <w:rFonts w:ascii="Times New Roman" w:hAnsi="Times New Roman" w:cs="Times New Roman"/>
          <w:sz w:val="28"/>
          <w:szCs w:val="28"/>
        </w:rPr>
        <w:t>Правильно, ребята.  Но мы сегодня будем с вами говор</w:t>
      </w:r>
      <w:r w:rsidR="0022297A">
        <w:rPr>
          <w:rFonts w:ascii="Times New Roman" w:hAnsi="Times New Roman" w:cs="Times New Roman"/>
          <w:sz w:val="28"/>
          <w:szCs w:val="28"/>
        </w:rPr>
        <w:t>ить не только о дате 23 февраля</w:t>
      </w:r>
      <w:r w:rsidRPr="00A920CF">
        <w:rPr>
          <w:rFonts w:ascii="Times New Roman" w:hAnsi="Times New Roman" w:cs="Times New Roman"/>
          <w:sz w:val="28"/>
          <w:szCs w:val="28"/>
        </w:rPr>
        <w:t>, но и о детях</w:t>
      </w:r>
      <w:r w:rsidR="0022297A">
        <w:rPr>
          <w:rFonts w:ascii="Times New Roman" w:hAnsi="Times New Roman" w:cs="Times New Roman"/>
          <w:sz w:val="28"/>
          <w:szCs w:val="28"/>
        </w:rPr>
        <w:t xml:space="preserve">, </w:t>
      </w:r>
      <w:r w:rsidRPr="00A920CF">
        <w:rPr>
          <w:rFonts w:ascii="Times New Roman" w:hAnsi="Times New Roman" w:cs="Times New Roman"/>
          <w:sz w:val="28"/>
          <w:szCs w:val="28"/>
        </w:rPr>
        <w:t xml:space="preserve"> которые помогли во время войны взрослым приблизить Победу нашей страны. Поэтому наш классный час называется не просто 23 февраля- день защитника отечества, но и дети войны.</w:t>
      </w:r>
    </w:p>
    <w:p w:rsidR="007F6D49" w:rsidRPr="00A920CF" w:rsidRDefault="00A920CF" w:rsidP="00A920CF">
      <w:pPr>
        <w:jc w:val="both"/>
        <w:rPr>
          <w:rFonts w:ascii="Times New Roman" w:hAnsi="Times New Roman" w:cs="Times New Roman"/>
          <w:sz w:val="28"/>
          <w:szCs w:val="28"/>
        </w:rPr>
      </w:pPr>
      <w:r w:rsidRPr="00A920CF">
        <w:rPr>
          <w:rFonts w:ascii="Times New Roman" w:hAnsi="Times New Roman" w:cs="Times New Roman"/>
          <w:sz w:val="28"/>
          <w:szCs w:val="28"/>
        </w:rPr>
        <w:lastRenderedPageBreak/>
        <w:t>- Ребят</w:t>
      </w:r>
      <w:r w:rsidR="007F6D49" w:rsidRPr="00A920CF">
        <w:rPr>
          <w:rFonts w:ascii="Times New Roman" w:hAnsi="Times New Roman" w:cs="Times New Roman"/>
          <w:sz w:val="28"/>
          <w:szCs w:val="28"/>
        </w:rPr>
        <w:t xml:space="preserve">а </w:t>
      </w:r>
      <w:r w:rsidRPr="00A920CF">
        <w:rPr>
          <w:rFonts w:ascii="Times New Roman" w:hAnsi="Times New Roman" w:cs="Times New Roman"/>
          <w:sz w:val="28"/>
          <w:szCs w:val="28"/>
        </w:rPr>
        <w:t xml:space="preserve">, </w:t>
      </w:r>
      <w:r w:rsidR="007F6D49" w:rsidRPr="00A920CF">
        <w:rPr>
          <w:rFonts w:ascii="Times New Roman" w:hAnsi="Times New Roman" w:cs="Times New Roman"/>
          <w:sz w:val="28"/>
          <w:szCs w:val="28"/>
        </w:rPr>
        <w:t>как вы думаете, почему я сегод</w:t>
      </w:r>
      <w:r w:rsidRPr="00A920CF">
        <w:rPr>
          <w:rFonts w:ascii="Times New Roman" w:hAnsi="Times New Roman" w:cs="Times New Roman"/>
          <w:sz w:val="28"/>
          <w:szCs w:val="28"/>
        </w:rPr>
        <w:t>ня решила посвятить этот кл. час именно детям войны?</w:t>
      </w:r>
    </w:p>
    <w:p w:rsidR="00A920CF" w:rsidRPr="00A920CF" w:rsidRDefault="00A920CF" w:rsidP="00A920CF">
      <w:pPr>
        <w:jc w:val="both"/>
        <w:rPr>
          <w:rFonts w:ascii="Times New Roman" w:hAnsi="Times New Roman" w:cs="Times New Roman"/>
          <w:sz w:val="28"/>
          <w:szCs w:val="28"/>
        </w:rPr>
      </w:pPr>
      <w:r w:rsidRPr="00A920CF">
        <w:rPr>
          <w:rFonts w:ascii="Times New Roman" w:hAnsi="Times New Roman" w:cs="Times New Roman"/>
          <w:sz w:val="28"/>
          <w:szCs w:val="28"/>
        </w:rPr>
        <w:t xml:space="preserve">       (ответы детей)</w:t>
      </w:r>
    </w:p>
    <w:p w:rsidR="00A920CF" w:rsidRPr="00A920CF" w:rsidRDefault="00A920CF" w:rsidP="00A920CF">
      <w:pPr>
        <w:rPr>
          <w:rFonts w:ascii="Times New Roman" w:hAnsi="Times New Roman" w:cs="Times New Roman"/>
          <w:sz w:val="28"/>
          <w:szCs w:val="28"/>
        </w:rPr>
      </w:pPr>
      <w:r w:rsidRPr="00A920CF">
        <w:rPr>
          <w:rFonts w:ascii="Times New Roman" w:eastAsia="Times New Roman" w:hAnsi="Times New Roman" w:cs="Times New Roman"/>
          <w:sz w:val="28"/>
          <w:szCs w:val="28"/>
          <w:lang w:eastAsia="ru-RU"/>
        </w:rPr>
        <w:t xml:space="preserve">- Но вначале давайте вспомним, а как называется эта последняя война с фашистами? </w:t>
      </w:r>
      <w:r w:rsidRPr="00A920CF">
        <w:rPr>
          <w:rFonts w:ascii="Times New Roman" w:eastAsia="Times New Roman" w:hAnsi="Times New Roman" w:cs="Times New Roman"/>
          <w:sz w:val="28"/>
          <w:szCs w:val="28"/>
          <w:lang w:eastAsia="ru-RU"/>
        </w:rPr>
        <w:br/>
      </w:r>
      <w:r w:rsidRPr="00A920CF">
        <w:rPr>
          <w:rFonts w:ascii="Times New Roman" w:eastAsia="Times New Roman" w:hAnsi="Times New Roman" w:cs="Times New Roman"/>
          <w:b/>
          <w:bCs/>
          <w:sz w:val="28"/>
          <w:szCs w:val="28"/>
          <w:lang w:eastAsia="ru-RU"/>
        </w:rPr>
        <w:t>Дети:</w:t>
      </w:r>
      <w:r w:rsidRPr="00A920CF">
        <w:rPr>
          <w:rFonts w:ascii="Times New Roman" w:eastAsia="Times New Roman" w:hAnsi="Times New Roman" w:cs="Times New Roman"/>
          <w:sz w:val="28"/>
          <w:szCs w:val="28"/>
          <w:lang w:eastAsia="ru-RU"/>
        </w:rPr>
        <w:t xml:space="preserve"> ( Великая Отечественная война) </w:t>
      </w:r>
      <w:r w:rsidRPr="00A920CF">
        <w:rPr>
          <w:rFonts w:ascii="Times New Roman" w:eastAsia="Times New Roman" w:hAnsi="Times New Roman" w:cs="Times New Roman"/>
          <w:sz w:val="28"/>
          <w:szCs w:val="28"/>
          <w:lang w:eastAsia="ru-RU"/>
        </w:rPr>
        <w:br/>
      </w:r>
      <w:r w:rsidRPr="00A920CF">
        <w:rPr>
          <w:rFonts w:ascii="Times New Roman" w:eastAsia="Times New Roman" w:hAnsi="Times New Roman" w:cs="Times New Roman"/>
          <w:b/>
          <w:bCs/>
          <w:sz w:val="28"/>
          <w:szCs w:val="28"/>
          <w:lang w:eastAsia="ru-RU"/>
        </w:rPr>
        <w:t>Учитель</w:t>
      </w:r>
      <w:r w:rsidRPr="00A920CF">
        <w:rPr>
          <w:rFonts w:ascii="Times New Roman" w:eastAsia="Times New Roman" w:hAnsi="Times New Roman" w:cs="Times New Roman"/>
          <w:sz w:val="28"/>
          <w:szCs w:val="28"/>
          <w:lang w:eastAsia="ru-RU"/>
        </w:rPr>
        <w:t xml:space="preserve">: - Почему «Великая»? </w:t>
      </w:r>
      <w:r w:rsidRPr="00A920CF">
        <w:rPr>
          <w:rFonts w:ascii="Times New Roman" w:eastAsia="Times New Roman" w:hAnsi="Times New Roman" w:cs="Times New Roman"/>
          <w:sz w:val="28"/>
          <w:szCs w:val="28"/>
          <w:lang w:eastAsia="ru-RU"/>
        </w:rPr>
        <w:br/>
      </w:r>
      <w:r w:rsidRPr="00A920CF">
        <w:rPr>
          <w:rFonts w:ascii="Times New Roman" w:eastAsia="Times New Roman" w:hAnsi="Times New Roman" w:cs="Times New Roman"/>
          <w:b/>
          <w:bCs/>
          <w:sz w:val="28"/>
          <w:szCs w:val="28"/>
          <w:lang w:eastAsia="ru-RU"/>
        </w:rPr>
        <w:t>Дети:</w:t>
      </w:r>
      <w:r w:rsidRPr="00A920CF">
        <w:rPr>
          <w:rFonts w:ascii="Times New Roman" w:eastAsia="Times New Roman" w:hAnsi="Times New Roman" w:cs="Times New Roman"/>
          <w:sz w:val="28"/>
          <w:szCs w:val="28"/>
          <w:lang w:eastAsia="ru-RU"/>
        </w:rPr>
        <w:t xml:space="preserve"> (большая война, многие государства были втянуты в нее) </w:t>
      </w:r>
      <w:r w:rsidRPr="00A920CF">
        <w:rPr>
          <w:rFonts w:ascii="Times New Roman" w:eastAsia="Times New Roman" w:hAnsi="Times New Roman" w:cs="Times New Roman"/>
          <w:sz w:val="28"/>
          <w:szCs w:val="28"/>
          <w:lang w:eastAsia="ru-RU"/>
        </w:rPr>
        <w:br/>
      </w:r>
      <w:r w:rsidRPr="00A920CF">
        <w:rPr>
          <w:rFonts w:ascii="Times New Roman" w:eastAsia="Times New Roman" w:hAnsi="Times New Roman" w:cs="Times New Roman"/>
          <w:b/>
          <w:bCs/>
          <w:sz w:val="28"/>
          <w:szCs w:val="28"/>
          <w:lang w:eastAsia="ru-RU"/>
        </w:rPr>
        <w:t>Учитель</w:t>
      </w:r>
      <w:r w:rsidRPr="00A920CF">
        <w:rPr>
          <w:rFonts w:ascii="Times New Roman" w:eastAsia="Times New Roman" w:hAnsi="Times New Roman" w:cs="Times New Roman"/>
          <w:sz w:val="28"/>
          <w:szCs w:val="28"/>
          <w:lang w:eastAsia="ru-RU"/>
        </w:rPr>
        <w:t xml:space="preserve">: - Почему «Отечественная»? </w:t>
      </w:r>
      <w:r w:rsidRPr="00A920CF">
        <w:rPr>
          <w:rFonts w:ascii="Times New Roman" w:eastAsia="Times New Roman" w:hAnsi="Times New Roman" w:cs="Times New Roman"/>
          <w:sz w:val="28"/>
          <w:szCs w:val="28"/>
          <w:lang w:eastAsia="ru-RU"/>
        </w:rPr>
        <w:br/>
      </w:r>
      <w:r w:rsidRPr="00A920CF">
        <w:rPr>
          <w:rFonts w:ascii="Times New Roman" w:eastAsia="Times New Roman" w:hAnsi="Times New Roman" w:cs="Times New Roman"/>
          <w:b/>
          <w:bCs/>
          <w:sz w:val="28"/>
          <w:szCs w:val="28"/>
          <w:lang w:eastAsia="ru-RU"/>
        </w:rPr>
        <w:t>Дети:</w:t>
      </w:r>
      <w:r w:rsidRPr="00A920CF">
        <w:rPr>
          <w:rFonts w:ascii="Times New Roman" w:eastAsia="Times New Roman" w:hAnsi="Times New Roman" w:cs="Times New Roman"/>
          <w:sz w:val="28"/>
          <w:szCs w:val="28"/>
          <w:lang w:eastAsia="ru-RU"/>
        </w:rPr>
        <w:t xml:space="preserve"> (все Отечество, вся страна поднялась на защиту Родины. И дети, и стрики, и женщины помогали нашим войскам как могли…) </w:t>
      </w:r>
      <w:r w:rsidRPr="00A920CF">
        <w:rPr>
          <w:rFonts w:ascii="Times New Roman" w:eastAsia="Times New Roman" w:hAnsi="Times New Roman" w:cs="Times New Roman"/>
          <w:sz w:val="28"/>
          <w:szCs w:val="28"/>
          <w:lang w:eastAsia="ru-RU"/>
        </w:rPr>
        <w:br/>
      </w:r>
      <w:r w:rsidRPr="00A920CF">
        <w:rPr>
          <w:rFonts w:ascii="Times New Roman" w:hAnsi="Times New Roman" w:cs="Times New Roman"/>
          <w:sz w:val="28"/>
          <w:szCs w:val="28"/>
        </w:rPr>
        <w:t>Учитель: Скажите, а почему ее еще называют Мировая?</w:t>
      </w:r>
    </w:p>
    <w:p w:rsidR="00A920CF" w:rsidRDefault="00A920CF" w:rsidP="00A920CF">
      <w:pPr>
        <w:rPr>
          <w:rFonts w:ascii="Times New Roman" w:eastAsia="Times New Roman" w:hAnsi="Times New Roman" w:cs="Times New Roman"/>
          <w:sz w:val="28"/>
          <w:szCs w:val="28"/>
          <w:lang w:eastAsia="ru-RU"/>
        </w:rPr>
      </w:pPr>
      <w:r w:rsidRPr="00A920CF">
        <w:rPr>
          <w:rFonts w:ascii="Times New Roman" w:eastAsia="Times New Roman" w:hAnsi="Times New Roman" w:cs="Times New Roman"/>
          <w:b/>
          <w:bCs/>
          <w:sz w:val="28"/>
          <w:szCs w:val="28"/>
          <w:lang w:eastAsia="ru-RU"/>
        </w:rPr>
        <w:t>Дети:</w:t>
      </w:r>
      <w:r w:rsidRPr="00A920CF">
        <w:rPr>
          <w:rFonts w:ascii="Times New Roman" w:eastAsia="Times New Roman" w:hAnsi="Times New Roman" w:cs="Times New Roman"/>
          <w:sz w:val="28"/>
          <w:szCs w:val="28"/>
          <w:lang w:eastAsia="ru-RU"/>
        </w:rPr>
        <w:t xml:space="preserve"> (в эту войну был вовлечен почти весь мир, многие государства мира воевали с фашистами ) </w:t>
      </w:r>
      <w:r w:rsidRPr="00A920CF">
        <w:rPr>
          <w:rFonts w:ascii="Times New Roman" w:eastAsia="Times New Roman" w:hAnsi="Times New Roman" w:cs="Times New Roman"/>
          <w:sz w:val="28"/>
          <w:szCs w:val="28"/>
          <w:lang w:eastAsia="ru-RU"/>
        </w:rPr>
        <w:br/>
      </w:r>
      <w:r w:rsidRPr="00A920CF">
        <w:rPr>
          <w:rFonts w:ascii="Times New Roman" w:eastAsia="Times New Roman" w:hAnsi="Times New Roman" w:cs="Times New Roman"/>
          <w:b/>
          <w:bCs/>
          <w:sz w:val="28"/>
          <w:szCs w:val="28"/>
          <w:lang w:eastAsia="ru-RU"/>
        </w:rPr>
        <w:t>Учитель:</w:t>
      </w:r>
      <w:r w:rsidRPr="00A920CF">
        <w:rPr>
          <w:rFonts w:ascii="Times New Roman" w:eastAsia="Times New Roman" w:hAnsi="Times New Roman" w:cs="Times New Roman"/>
          <w:sz w:val="28"/>
          <w:szCs w:val="28"/>
          <w:lang w:eastAsia="ru-RU"/>
        </w:rPr>
        <w:t xml:space="preserve"> - Ребята, вспомните, а когда началась Великая Отечественная война? </w:t>
      </w:r>
      <w:r w:rsidRPr="00A920CF">
        <w:rPr>
          <w:rFonts w:ascii="Times New Roman" w:eastAsia="Times New Roman" w:hAnsi="Times New Roman" w:cs="Times New Roman"/>
          <w:b/>
          <w:bCs/>
          <w:sz w:val="28"/>
          <w:szCs w:val="28"/>
          <w:lang w:eastAsia="ru-RU"/>
        </w:rPr>
        <w:t>Дети:</w:t>
      </w:r>
      <w:r w:rsidRPr="00A920CF">
        <w:rPr>
          <w:rFonts w:ascii="Times New Roman" w:eastAsia="Times New Roman" w:hAnsi="Times New Roman" w:cs="Times New Roman"/>
          <w:sz w:val="28"/>
          <w:szCs w:val="28"/>
          <w:lang w:eastAsia="ru-RU"/>
        </w:rPr>
        <w:t xml:space="preserve"> (22 июня 1941 года) </w:t>
      </w:r>
    </w:p>
    <w:p w:rsidR="00A920CF" w:rsidRPr="0022297A" w:rsidRDefault="00A920CF" w:rsidP="00A920CF">
      <w:pPr>
        <w:spacing w:beforeAutospacing="1" w:after="100" w:afterAutospacing="1" w:line="240" w:lineRule="auto"/>
        <w:rPr>
          <w:ins w:id="0" w:author="Unknown"/>
          <w:rFonts w:ascii="Times New Roman" w:eastAsia="Times New Roman" w:hAnsi="Times New Roman" w:cs="Times New Roman"/>
          <w:sz w:val="24"/>
          <w:szCs w:val="24"/>
          <w:lang w:eastAsia="ru-RU"/>
        </w:rPr>
      </w:pPr>
      <w:ins w:id="1" w:author="Unknown">
        <w:r w:rsidRPr="00444A3A">
          <w:rPr>
            <w:rFonts w:ascii="Times New Roman" w:eastAsia="Times New Roman" w:hAnsi="Times New Roman" w:cs="Times New Roman"/>
            <w:sz w:val="24"/>
            <w:szCs w:val="24"/>
            <w:lang w:eastAsia="ru-RU"/>
          </w:rPr>
          <w:t xml:space="preserve">Летней ночью, на рассвете, </w:t>
        </w:r>
        <w:r w:rsidRPr="00444A3A">
          <w:rPr>
            <w:rFonts w:ascii="Times New Roman" w:eastAsia="Times New Roman" w:hAnsi="Times New Roman" w:cs="Times New Roman"/>
            <w:sz w:val="24"/>
            <w:szCs w:val="24"/>
            <w:lang w:eastAsia="ru-RU"/>
          </w:rPr>
          <w:br/>
          <w:t xml:space="preserve">Гитлер дал войскам приказ </w:t>
        </w:r>
        <w:r w:rsidRPr="00444A3A">
          <w:rPr>
            <w:rFonts w:ascii="Times New Roman" w:eastAsia="Times New Roman" w:hAnsi="Times New Roman" w:cs="Times New Roman"/>
            <w:sz w:val="24"/>
            <w:szCs w:val="24"/>
            <w:lang w:eastAsia="ru-RU"/>
          </w:rPr>
          <w:br/>
        </w:r>
        <w:r w:rsidRPr="00ED7103">
          <w:rPr>
            <w:rFonts w:ascii="Times New Roman" w:eastAsia="Times New Roman" w:hAnsi="Times New Roman" w:cs="Times New Roman"/>
            <w:sz w:val="28"/>
            <w:szCs w:val="28"/>
            <w:lang w:eastAsia="ru-RU"/>
          </w:rPr>
          <w:t>И послал солдат немецких</w:t>
        </w:r>
        <w:r w:rsidRPr="00ED7103">
          <w:rPr>
            <w:rFonts w:ascii="Times New Roman" w:eastAsia="Times New Roman" w:hAnsi="Times New Roman" w:cs="Times New Roman"/>
            <w:sz w:val="28"/>
            <w:szCs w:val="28"/>
            <w:lang w:eastAsia="ru-RU"/>
          </w:rPr>
          <w:br/>
          <w:t xml:space="preserve">Против всех людей советских,— </w:t>
        </w:r>
        <w:r w:rsidRPr="00ED7103">
          <w:rPr>
            <w:rFonts w:ascii="Times New Roman" w:eastAsia="Times New Roman" w:hAnsi="Times New Roman" w:cs="Times New Roman"/>
            <w:sz w:val="28"/>
            <w:szCs w:val="28"/>
            <w:lang w:eastAsia="ru-RU"/>
          </w:rPr>
          <w:br/>
          <w:t>Это значит — против нас.</w:t>
        </w:r>
      </w:ins>
    </w:p>
    <w:p w:rsidR="00A920CF" w:rsidRDefault="00A920CF" w:rsidP="00A920CF">
      <w:pPr>
        <w:rPr>
          <w:rFonts w:ascii="Times New Roman" w:eastAsia="Times New Roman" w:hAnsi="Times New Roman" w:cs="Times New Roman"/>
          <w:sz w:val="28"/>
          <w:szCs w:val="28"/>
          <w:lang w:eastAsia="ru-RU"/>
        </w:rPr>
      </w:pPr>
    </w:p>
    <w:p w:rsidR="00A920CF" w:rsidRDefault="00A920CF" w:rsidP="00A920C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Весь советский народ встл на защиту своей Родины. Все взрослые (мужчины и женщины) уходили на фронт воевать, защищать свою Родину, свой дом, своих родных.</w:t>
      </w:r>
    </w:p>
    <w:p w:rsidR="00E276FC" w:rsidRDefault="00E276FC" w:rsidP="00A920CF">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Катруха Яна - </w:t>
      </w:r>
      <w:r w:rsidR="00A920CF" w:rsidRPr="00A920CF">
        <w:rPr>
          <w:rFonts w:ascii="Times New Roman" w:eastAsia="Times New Roman" w:hAnsi="Times New Roman" w:cs="Times New Roman"/>
          <w:sz w:val="28"/>
          <w:szCs w:val="28"/>
          <w:lang w:eastAsia="ru-RU"/>
        </w:rPr>
        <w:t xml:space="preserve">К сожалению, с каждым годом все меньше и меньше ветеранов могут отмечать этот праздник. Но нам, их потомкам, нельзя забывать имена тех, кто отдал жизни, или свой труд, свое здоровье, свою молодость за то, чтобы мы сейчас могли свободно жить под мирным небом в своей стране. «Человек жив до тех пор, пока хоть кто-то о нем помнит». Нельзя забывать те годы. Страшные, голодные, с ужасными бомбежками и тяжелыми вестями. Мало осталось людей, которые воевали в рядах Советской Армии. Но еще живы очевидцы тех лет, которые сами в то время были детьми. Которые перенесли тяготы эвакуации, трудовой фронт, мизерные продуктовые пайки по карточкам… </w:t>
      </w:r>
    </w:p>
    <w:p w:rsidR="00A920CF" w:rsidRPr="00E276FC" w:rsidRDefault="00A920CF" w:rsidP="00E276F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920CF">
        <w:rPr>
          <w:rFonts w:ascii="Times New Roman" w:eastAsia="Times New Roman" w:hAnsi="Times New Roman" w:cs="Times New Roman"/>
          <w:sz w:val="28"/>
          <w:szCs w:val="28"/>
          <w:lang w:eastAsia="ru-RU"/>
        </w:rPr>
        <w:lastRenderedPageBreak/>
        <w:br/>
        <w:t> </w:t>
      </w:r>
      <w:r w:rsidRPr="00E276FC">
        <w:rPr>
          <w:rFonts w:ascii="Times New Roman" w:eastAsia="Times New Roman" w:hAnsi="Times New Roman" w:cs="Times New Roman"/>
          <w:b/>
          <w:bCs/>
          <w:i/>
          <w:iCs/>
          <w:sz w:val="28"/>
          <w:szCs w:val="28"/>
          <w:lang w:eastAsia="ru-RU"/>
        </w:rPr>
        <w:t>На экране слайд «Разные судьбы»</w:t>
      </w:r>
      <w:r w:rsidRPr="00E276FC">
        <w:rPr>
          <w:rFonts w:ascii="Times New Roman" w:eastAsia="Times New Roman" w:hAnsi="Times New Roman" w:cs="Times New Roman"/>
          <w:b/>
          <w:bCs/>
          <w:sz w:val="28"/>
          <w:szCs w:val="28"/>
          <w:lang w:eastAsia="ru-RU"/>
        </w:rPr>
        <w:t xml:space="preserve"> </w:t>
      </w:r>
    </w:p>
    <w:p w:rsidR="00E276FC" w:rsidRDefault="00E276FC" w:rsidP="00E276FC">
      <w:pPr>
        <w:jc w:val="both"/>
        <w:rPr>
          <w:rFonts w:ascii="Times New Roman" w:hAnsi="Times New Roman" w:cs="Times New Roman"/>
          <w:sz w:val="28"/>
          <w:szCs w:val="28"/>
        </w:rPr>
      </w:pPr>
      <w:r w:rsidRPr="00E276FC">
        <w:rPr>
          <w:rFonts w:ascii="Times New Roman" w:eastAsia="Times New Roman" w:hAnsi="Times New Roman" w:cs="Times New Roman"/>
          <w:b/>
          <w:bCs/>
          <w:sz w:val="28"/>
          <w:szCs w:val="28"/>
          <w:lang w:eastAsia="ru-RU"/>
        </w:rPr>
        <w:t>Учитель:</w:t>
      </w:r>
      <w:r w:rsidRPr="00E276FC">
        <w:rPr>
          <w:rFonts w:ascii="Times New Roman" w:eastAsia="Times New Roman" w:hAnsi="Times New Roman" w:cs="Times New Roman"/>
          <w:sz w:val="28"/>
          <w:szCs w:val="28"/>
          <w:lang w:eastAsia="ru-RU"/>
        </w:rPr>
        <w:t xml:space="preserve"> - Какие разные судьбы, какие разные характеры. Тысячи детей потеряли во время войны родителей, тысячи погибли в концлагерях. Некоторым удалось пережить блокады, оккупации, угон в Германию. Есть дети, которые сами воевали в партизанских отрядах или воинских частях. Многие из них награждены орденами и медалями. А сколько детей и подростков стояли по три смены у станков</w:t>
      </w:r>
      <w:r w:rsidR="00A920CF" w:rsidRPr="00A920CF">
        <w:rPr>
          <w:rFonts w:ascii="Times New Roman" w:eastAsia="Times New Roman" w:hAnsi="Times New Roman" w:cs="Times New Roman"/>
          <w:sz w:val="28"/>
          <w:szCs w:val="28"/>
          <w:lang w:eastAsia="ru-RU"/>
        </w:rPr>
        <w:br/>
      </w:r>
    </w:p>
    <w:p w:rsidR="00D57CA5" w:rsidRPr="00D57CA5" w:rsidRDefault="00D57CA5" w:rsidP="00E276FC">
      <w:pPr>
        <w:jc w:val="both"/>
        <w:rPr>
          <w:rFonts w:ascii="Times New Roman" w:hAnsi="Times New Roman" w:cs="Times New Roman"/>
          <w:b/>
          <w:i/>
          <w:sz w:val="28"/>
          <w:szCs w:val="28"/>
        </w:rPr>
      </w:pPr>
      <w:r>
        <w:rPr>
          <w:rFonts w:ascii="Times New Roman" w:hAnsi="Times New Roman" w:cs="Times New Roman"/>
          <w:b/>
          <w:i/>
          <w:sz w:val="28"/>
          <w:szCs w:val="28"/>
        </w:rPr>
        <w:t>Слайд 3</w:t>
      </w:r>
    </w:p>
    <w:p w:rsidR="00E276FC" w:rsidRPr="00E276FC" w:rsidRDefault="00E276FC" w:rsidP="00E276FC">
      <w:pPr>
        <w:rPr>
          <w:rFonts w:ascii="Times New Roman" w:hAnsi="Times New Roman" w:cs="Times New Roman"/>
          <w:sz w:val="28"/>
          <w:szCs w:val="28"/>
        </w:rPr>
      </w:pPr>
      <w:r w:rsidRPr="00E276FC">
        <w:rPr>
          <w:rFonts w:ascii="Times New Roman" w:eastAsia="Times New Roman" w:hAnsi="Times New Roman" w:cs="Times New Roman"/>
          <w:b/>
          <w:bCs/>
          <w:sz w:val="28"/>
          <w:szCs w:val="28"/>
          <w:lang w:eastAsia="ru-RU"/>
        </w:rPr>
        <w:t>Учитель:</w:t>
      </w:r>
      <w:r w:rsidRPr="00E276FC">
        <w:rPr>
          <w:rFonts w:ascii="Times New Roman" w:eastAsia="Times New Roman" w:hAnsi="Times New Roman" w:cs="Times New Roman"/>
          <w:sz w:val="28"/>
          <w:szCs w:val="28"/>
          <w:lang w:eastAsia="ru-RU"/>
        </w:rPr>
        <w:t xml:space="preserve"> - Но детство – это такая пора, когда человек тянется к миру и радости. Поэтому, несмотря ни на что, дети ходили в школу, играли на улице, дружили и сорились. Но только военные дети очень быстро взрослели. Взрослели их глаза, их души, их восприятие мира. </w:t>
      </w:r>
      <w:r w:rsidRPr="00E276FC">
        <w:rPr>
          <w:rFonts w:ascii="Times New Roman" w:eastAsia="Times New Roman" w:hAnsi="Times New Roman" w:cs="Times New Roman"/>
          <w:sz w:val="28"/>
          <w:szCs w:val="28"/>
          <w:lang w:eastAsia="ru-RU"/>
        </w:rPr>
        <w:br/>
        <w:t xml:space="preserve">Нельзя забывать те годы. Почему? А чтобы такого больше не повторялось, чтобы не допускать новой страшной беды. Чтобы знать, что все равно добро побеждает зло, но иногда слишком большими потерями. </w:t>
      </w:r>
      <w:r w:rsidRPr="00E276FC">
        <w:rPr>
          <w:rFonts w:ascii="Times New Roman" w:eastAsia="Times New Roman" w:hAnsi="Times New Roman" w:cs="Times New Roman"/>
          <w:sz w:val="28"/>
          <w:szCs w:val="28"/>
          <w:lang w:eastAsia="ru-RU"/>
        </w:rPr>
        <w:br/>
      </w:r>
      <w:r w:rsidRPr="00E276FC">
        <w:rPr>
          <w:rFonts w:ascii="Times New Roman" w:eastAsia="Times New Roman" w:hAnsi="Times New Roman" w:cs="Times New Roman"/>
          <w:sz w:val="28"/>
          <w:szCs w:val="28"/>
          <w:lang w:eastAsia="ru-RU"/>
        </w:rPr>
        <w:br/>
      </w:r>
      <w:r>
        <w:rPr>
          <w:rFonts w:ascii="Times New Roman" w:eastAsia="Times New Roman" w:hAnsi="Times New Roman" w:cs="Times New Roman"/>
          <w:b/>
          <w:i/>
          <w:sz w:val="28"/>
          <w:szCs w:val="28"/>
          <w:lang w:eastAsia="ru-RU"/>
        </w:rPr>
        <w:t>Грязнова  Лилия:</w:t>
      </w:r>
      <w:r w:rsidRPr="00E276FC">
        <w:rPr>
          <w:rFonts w:ascii="Times New Roman" w:eastAsia="Times New Roman" w:hAnsi="Times New Roman" w:cs="Times New Roman"/>
          <w:sz w:val="28"/>
          <w:szCs w:val="28"/>
          <w:lang w:eastAsia="ru-RU"/>
        </w:rPr>
        <w:br/>
      </w:r>
      <w:r w:rsidRPr="00E276FC">
        <w:rPr>
          <w:rFonts w:ascii="Times New Roman" w:eastAsia="Times New Roman" w:hAnsi="Times New Roman" w:cs="Times New Roman"/>
          <w:sz w:val="28"/>
          <w:szCs w:val="28"/>
          <w:lang w:eastAsia="ru-RU"/>
        </w:rPr>
        <w:br/>
      </w:r>
      <w:r w:rsidRPr="00E276FC">
        <w:rPr>
          <w:rFonts w:ascii="Times New Roman" w:eastAsia="Times New Roman" w:hAnsi="Times New Roman" w:cs="Times New Roman"/>
          <w:i/>
          <w:iCs/>
          <w:sz w:val="28"/>
          <w:szCs w:val="28"/>
          <w:lang w:eastAsia="ru-RU"/>
        </w:rPr>
        <w:t>Сороковые, роковые,</w:t>
      </w:r>
      <w:r w:rsidRPr="00E276FC">
        <w:rPr>
          <w:rFonts w:ascii="Times New Roman" w:eastAsia="Times New Roman" w:hAnsi="Times New Roman" w:cs="Times New Roman"/>
          <w:sz w:val="28"/>
          <w:szCs w:val="28"/>
          <w:lang w:eastAsia="ru-RU"/>
        </w:rPr>
        <w:t xml:space="preserve"> </w:t>
      </w:r>
      <w:r w:rsidRPr="00E276FC">
        <w:rPr>
          <w:rFonts w:ascii="Times New Roman" w:eastAsia="Times New Roman" w:hAnsi="Times New Roman" w:cs="Times New Roman"/>
          <w:sz w:val="28"/>
          <w:szCs w:val="28"/>
          <w:lang w:eastAsia="ru-RU"/>
        </w:rPr>
        <w:br/>
      </w:r>
      <w:r w:rsidRPr="00E276FC">
        <w:rPr>
          <w:rFonts w:ascii="Times New Roman" w:eastAsia="Times New Roman" w:hAnsi="Times New Roman" w:cs="Times New Roman"/>
          <w:i/>
          <w:iCs/>
          <w:sz w:val="28"/>
          <w:szCs w:val="28"/>
          <w:lang w:eastAsia="ru-RU"/>
        </w:rPr>
        <w:t>Военные и фронтовые,</w:t>
      </w:r>
      <w:r w:rsidRPr="00E276FC">
        <w:rPr>
          <w:rFonts w:ascii="Times New Roman" w:eastAsia="Times New Roman" w:hAnsi="Times New Roman" w:cs="Times New Roman"/>
          <w:sz w:val="28"/>
          <w:szCs w:val="28"/>
          <w:lang w:eastAsia="ru-RU"/>
        </w:rPr>
        <w:t xml:space="preserve"> </w:t>
      </w:r>
      <w:r w:rsidRPr="00E276FC">
        <w:rPr>
          <w:rFonts w:ascii="Times New Roman" w:eastAsia="Times New Roman" w:hAnsi="Times New Roman" w:cs="Times New Roman"/>
          <w:sz w:val="28"/>
          <w:szCs w:val="28"/>
          <w:lang w:eastAsia="ru-RU"/>
        </w:rPr>
        <w:br/>
      </w:r>
      <w:r w:rsidRPr="00E276FC">
        <w:rPr>
          <w:rFonts w:ascii="Times New Roman" w:eastAsia="Times New Roman" w:hAnsi="Times New Roman" w:cs="Times New Roman"/>
          <w:i/>
          <w:iCs/>
          <w:sz w:val="28"/>
          <w:szCs w:val="28"/>
          <w:lang w:eastAsia="ru-RU"/>
        </w:rPr>
        <w:t>Где извещенья похоронные</w:t>
      </w:r>
      <w:r w:rsidRPr="00E276FC">
        <w:rPr>
          <w:rFonts w:ascii="Times New Roman" w:eastAsia="Times New Roman" w:hAnsi="Times New Roman" w:cs="Times New Roman"/>
          <w:sz w:val="28"/>
          <w:szCs w:val="28"/>
          <w:lang w:eastAsia="ru-RU"/>
        </w:rPr>
        <w:t xml:space="preserve"> </w:t>
      </w:r>
      <w:r w:rsidRPr="00E276FC">
        <w:rPr>
          <w:rFonts w:ascii="Times New Roman" w:eastAsia="Times New Roman" w:hAnsi="Times New Roman" w:cs="Times New Roman"/>
          <w:sz w:val="28"/>
          <w:szCs w:val="28"/>
          <w:lang w:eastAsia="ru-RU"/>
        </w:rPr>
        <w:br/>
      </w:r>
      <w:r w:rsidRPr="00E276FC">
        <w:rPr>
          <w:rFonts w:ascii="Times New Roman" w:eastAsia="Times New Roman" w:hAnsi="Times New Roman" w:cs="Times New Roman"/>
          <w:i/>
          <w:iCs/>
          <w:sz w:val="28"/>
          <w:szCs w:val="28"/>
          <w:lang w:eastAsia="ru-RU"/>
        </w:rPr>
        <w:t>И перестуки эшелонные.</w:t>
      </w:r>
      <w:r w:rsidRPr="00E276FC">
        <w:rPr>
          <w:rFonts w:ascii="Times New Roman" w:eastAsia="Times New Roman" w:hAnsi="Times New Roman" w:cs="Times New Roman"/>
          <w:sz w:val="28"/>
          <w:szCs w:val="28"/>
          <w:lang w:eastAsia="ru-RU"/>
        </w:rPr>
        <w:t xml:space="preserve"> </w:t>
      </w:r>
      <w:r w:rsidRPr="00E276FC">
        <w:rPr>
          <w:rFonts w:ascii="Times New Roman" w:eastAsia="Times New Roman" w:hAnsi="Times New Roman" w:cs="Times New Roman"/>
          <w:sz w:val="28"/>
          <w:szCs w:val="28"/>
          <w:lang w:eastAsia="ru-RU"/>
        </w:rPr>
        <w:br/>
      </w:r>
      <w:r w:rsidRPr="00E276FC">
        <w:rPr>
          <w:rFonts w:ascii="Times New Roman" w:eastAsia="Times New Roman" w:hAnsi="Times New Roman" w:cs="Times New Roman"/>
          <w:i/>
          <w:iCs/>
          <w:sz w:val="28"/>
          <w:szCs w:val="28"/>
          <w:lang w:eastAsia="ru-RU"/>
        </w:rPr>
        <w:t>Сороковые, роковые,</w:t>
      </w:r>
      <w:r w:rsidRPr="00E276FC">
        <w:rPr>
          <w:rFonts w:ascii="Times New Roman" w:eastAsia="Times New Roman" w:hAnsi="Times New Roman" w:cs="Times New Roman"/>
          <w:sz w:val="28"/>
          <w:szCs w:val="28"/>
          <w:lang w:eastAsia="ru-RU"/>
        </w:rPr>
        <w:t xml:space="preserve"> </w:t>
      </w:r>
      <w:r w:rsidRPr="00E276FC">
        <w:rPr>
          <w:rFonts w:ascii="Times New Roman" w:eastAsia="Times New Roman" w:hAnsi="Times New Roman" w:cs="Times New Roman"/>
          <w:sz w:val="28"/>
          <w:szCs w:val="28"/>
          <w:lang w:eastAsia="ru-RU"/>
        </w:rPr>
        <w:br/>
      </w:r>
      <w:r w:rsidRPr="00E276FC">
        <w:rPr>
          <w:rFonts w:ascii="Times New Roman" w:eastAsia="Times New Roman" w:hAnsi="Times New Roman" w:cs="Times New Roman"/>
          <w:i/>
          <w:iCs/>
          <w:sz w:val="28"/>
          <w:szCs w:val="28"/>
          <w:lang w:eastAsia="ru-RU"/>
        </w:rPr>
        <w:t>Свинцовые, пороховые…</w:t>
      </w:r>
      <w:r w:rsidRPr="00E276FC">
        <w:rPr>
          <w:rFonts w:ascii="Times New Roman" w:eastAsia="Times New Roman" w:hAnsi="Times New Roman" w:cs="Times New Roman"/>
          <w:sz w:val="28"/>
          <w:szCs w:val="28"/>
          <w:lang w:eastAsia="ru-RU"/>
        </w:rPr>
        <w:t xml:space="preserve"> </w:t>
      </w:r>
      <w:r w:rsidRPr="00E276FC">
        <w:rPr>
          <w:rFonts w:ascii="Times New Roman" w:eastAsia="Times New Roman" w:hAnsi="Times New Roman" w:cs="Times New Roman"/>
          <w:sz w:val="28"/>
          <w:szCs w:val="28"/>
          <w:lang w:eastAsia="ru-RU"/>
        </w:rPr>
        <w:br/>
      </w:r>
      <w:r w:rsidRPr="00E276FC">
        <w:rPr>
          <w:rFonts w:ascii="Times New Roman" w:eastAsia="Times New Roman" w:hAnsi="Times New Roman" w:cs="Times New Roman"/>
          <w:i/>
          <w:iCs/>
          <w:sz w:val="28"/>
          <w:szCs w:val="28"/>
          <w:lang w:eastAsia="ru-RU"/>
        </w:rPr>
        <w:t>Война гуляет по России,</w:t>
      </w:r>
      <w:r w:rsidRPr="00E276FC">
        <w:rPr>
          <w:rFonts w:ascii="Times New Roman" w:eastAsia="Times New Roman" w:hAnsi="Times New Roman" w:cs="Times New Roman"/>
          <w:sz w:val="28"/>
          <w:szCs w:val="28"/>
          <w:lang w:eastAsia="ru-RU"/>
        </w:rPr>
        <w:t xml:space="preserve"> </w:t>
      </w:r>
      <w:r w:rsidRPr="00E276FC">
        <w:rPr>
          <w:rFonts w:ascii="Times New Roman" w:eastAsia="Times New Roman" w:hAnsi="Times New Roman" w:cs="Times New Roman"/>
          <w:sz w:val="28"/>
          <w:szCs w:val="28"/>
          <w:lang w:eastAsia="ru-RU"/>
        </w:rPr>
        <w:br/>
      </w:r>
      <w:r w:rsidRPr="00E276FC">
        <w:rPr>
          <w:rFonts w:ascii="Times New Roman" w:eastAsia="Times New Roman" w:hAnsi="Times New Roman" w:cs="Times New Roman"/>
          <w:i/>
          <w:iCs/>
          <w:sz w:val="28"/>
          <w:szCs w:val="28"/>
          <w:lang w:eastAsia="ru-RU"/>
        </w:rPr>
        <w:t>А мы такие молодые…</w:t>
      </w:r>
      <w:r w:rsidRPr="00E276FC">
        <w:rPr>
          <w:rFonts w:ascii="Times New Roman" w:eastAsia="Times New Roman" w:hAnsi="Times New Roman" w:cs="Times New Roman"/>
          <w:sz w:val="28"/>
          <w:szCs w:val="28"/>
          <w:lang w:eastAsia="ru-RU"/>
        </w:rPr>
        <w:t xml:space="preserve"> </w:t>
      </w:r>
      <w:r w:rsidRPr="00E276FC">
        <w:rPr>
          <w:rFonts w:ascii="Times New Roman" w:eastAsia="Times New Roman" w:hAnsi="Times New Roman" w:cs="Times New Roman"/>
          <w:sz w:val="28"/>
          <w:szCs w:val="28"/>
          <w:lang w:eastAsia="ru-RU"/>
        </w:rPr>
        <w:br/>
      </w:r>
    </w:p>
    <w:p w:rsidR="00E276FC" w:rsidRPr="00E276FC" w:rsidRDefault="00BC4E67" w:rsidP="00E276FC">
      <w:pPr>
        <w:rPr>
          <w:rFonts w:ascii="Times New Roman" w:hAnsi="Times New Roman" w:cs="Times New Roman"/>
          <w:sz w:val="28"/>
          <w:szCs w:val="28"/>
        </w:rPr>
      </w:pPr>
      <w:r>
        <w:rPr>
          <w:rFonts w:ascii="Times New Roman" w:hAnsi="Times New Roman" w:cs="Times New Roman"/>
          <w:b/>
          <w:i/>
          <w:sz w:val="28"/>
          <w:szCs w:val="28"/>
        </w:rPr>
        <w:t>Катруха Яна</w:t>
      </w:r>
      <w:r w:rsidR="00E276FC">
        <w:rPr>
          <w:rFonts w:ascii="Times New Roman" w:hAnsi="Times New Roman" w:cs="Times New Roman"/>
          <w:b/>
          <w:sz w:val="28"/>
          <w:szCs w:val="28"/>
        </w:rPr>
        <w:t xml:space="preserve">: </w:t>
      </w:r>
      <w:r w:rsidR="00E276FC" w:rsidRPr="00E276FC">
        <w:rPr>
          <w:rFonts w:ascii="Times New Roman" w:hAnsi="Times New Roman" w:cs="Times New Roman"/>
          <w:sz w:val="28"/>
          <w:szCs w:val="28"/>
        </w:rPr>
        <w:t>Утром 22 июня 41-го года на одной из улиц города Бреста лежали убитая девочка с незаплетенными косичками и ее кукла. Многие запомнили эту девочку. Запомнили навсегда.</w:t>
      </w:r>
    </w:p>
    <w:p w:rsidR="00E276FC" w:rsidRPr="00BC4E67" w:rsidRDefault="00E276FC" w:rsidP="00E276FC">
      <w:pPr>
        <w:rPr>
          <w:rFonts w:ascii="Times New Roman" w:hAnsi="Times New Roman" w:cs="Times New Roman"/>
          <w:sz w:val="28"/>
          <w:szCs w:val="28"/>
        </w:rPr>
      </w:pPr>
    </w:p>
    <w:p w:rsidR="00E276FC" w:rsidRPr="00BC4E67" w:rsidRDefault="00BC4E67" w:rsidP="00E276FC">
      <w:pPr>
        <w:rPr>
          <w:rFonts w:ascii="Times New Roman" w:hAnsi="Times New Roman" w:cs="Times New Roman"/>
          <w:sz w:val="28"/>
          <w:szCs w:val="28"/>
        </w:rPr>
      </w:pPr>
      <w:r w:rsidRPr="00BC4E67">
        <w:rPr>
          <w:rFonts w:ascii="Times New Roman" w:hAnsi="Times New Roman" w:cs="Times New Roman"/>
          <w:b/>
          <w:i/>
          <w:sz w:val="28"/>
          <w:szCs w:val="28"/>
        </w:rPr>
        <w:t xml:space="preserve"> Учитель</w:t>
      </w:r>
      <w:r w:rsidRPr="00BC4E67">
        <w:rPr>
          <w:rFonts w:ascii="Times New Roman" w:hAnsi="Times New Roman" w:cs="Times New Roman"/>
          <w:sz w:val="28"/>
          <w:szCs w:val="28"/>
        </w:rPr>
        <w:t xml:space="preserve">                       </w:t>
      </w:r>
      <w:r w:rsidR="00E276FC" w:rsidRPr="00BC4E67">
        <w:rPr>
          <w:rFonts w:ascii="Times New Roman" w:hAnsi="Times New Roman" w:cs="Times New Roman"/>
          <w:sz w:val="28"/>
          <w:szCs w:val="28"/>
        </w:rPr>
        <w:t>Что есть у нас дороже наших детей?</w:t>
      </w:r>
    </w:p>
    <w:p w:rsidR="00E276FC" w:rsidRPr="00BC4E67" w:rsidRDefault="00E276FC" w:rsidP="00E276FC">
      <w:pPr>
        <w:rPr>
          <w:rFonts w:ascii="Times New Roman" w:hAnsi="Times New Roman" w:cs="Times New Roman"/>
          <w:sz w:val="28"/>
          <w:szCs w:val="28"/>
        </w:rPr>
      </w:pPr>
      <w:r w:rsidRPr="00BC4E67">
        <w:rPr>
          <w:rFonts w:ascii="Times New Roman" w:hAnsi="Times New Roman" w:cs="Times New Roman"/>
          <w:sz w:val="28"/>
          <w:szCs w:val="28"/>
        </w:rPr>
        <w:t xml:space="preserve">                         </w:t>
      </w:r>
      <w:r w:rsidR="00BC4E67">
        <w:rPr>
          <w:rFonts w:ascii="Times New Roman" w:hAnsi="Times New Roman" w:cs="Times New Roman"/>
          <w:sz w:val="28"/>
          <w:szCs w:val="28"/>
        </w:rPr>
        <w:t xml:space="preserve">               </w:t>
      </w:r>
      <w:r w:rsidRPr="00BC4E67">
        <w:rPr>
          <w:rFonts w:ascii="Times New Roman" w:hAnsi="Times New Roman" w:cs="Times New Roman"/>
          <w:sz w:val="28"/>
          <w:szCs w:val="28"/>
        </w:rPr>
        <w:t>Что есть у любого народа?</w:t>
      </w:r>
    </w:p>
    <w:p w:rsidR="00E276FC" w:rsidRPr="00BC4E67" w:rsidRDefault="00E276FC" w:rsidP="00E276FC">
      <w:pPr>
        <w:rPr>
          <w:rFonts w:ascii="Times New Roman" w:hAnsi="Times New Roman" w:cs="Times New Roman"/>
          <w:sz w:val="28"/>
          <w:szCs w:val="28"/>
        </w:rPr>
      </w:pPr>
      <w:r w:rsidRPr="00BC4E67">
        <w:rPr>
          <w:rFonts w:ascii="Times New Roman" w:hAnsi="Times New Roman" w:cs="Times New Roman"/>
          <w:sz w:val="28"/>
          <w:szCs w:val="28"/>
        </w:rPr>
        <w:lastRenderedPageBreak/>
        <w:t xml:space="preserve">                           </w:t>
      </w:r>
      <w:r w:rsidR="00BC4E67">
        <w:rPr>
          <w:rFonts w:ascii="Times New Roman" w:hAnsi="Times New Roman" w:cs="Times New Roman"/>
          <w:sz w:val="28"/>
          <w:szCs w:val="28"/>
        </w:rPr>
        <w:t xml:space="preserve">             </w:t>
      </w:r>
      <w:r w:rsidRPr="00BC4E67">
        <w:rPr>
          <w:rFonts w:ascii="Times New Roman" w:hAnsi="Times New Roman" w:cs="Times New Roman"/>
          <w:sz w:val="28"/>
          <w:szCs w:val="28"/>
        </w:rPr>
        <w:t>У любой матери? У любого отца?</w:t>
      </w:r>
    </w:p>
    <w:p w:rsidR="00E276FC" w:rsidRPr="00BC4E67" w:rsidRDefault="00E276FC" w:rsidP="00E276FC">
      <w:pPr>
        <w:rPr>
          <w:rFonts w:ascii="Times New Roman" w:hAnsi="Times New Roman" w:cs="Times New Roman"/>
          <w:sz w:val="28"/>
          <w:szCs w:val="28"/>
        </w:rPr>
      </w:pPr>
      <w:r w:rsidRPr="00BC4E67">
        <w:rPr>
          <w:rFonts w:ascii="Times New Roman" w:hAnsi="Times New Roman" w:cs="Times New Roman"/>
          <w:sz w:val="28"/>
          <w:szCs w:val="28"/>
        </w:rPr>
        <w:t>А кто подсчитает, сколько детей убивает война? Ребенок, прошедший через ужас войны, ребенок ли? Кто возвратит ему детство? А таких были тысячи. Что помнят они? Что могут рассказать? Что могли понять, увидеть, запомнить дети? Многое!</w:t>
      </w:r>
    </w:p>
    <w:p w:rsidR="00E276FC" w:rsidRPr="00BC4E67" w:rsidRDefault="00E276FC" w:rsidP="00E276FC">
      <w:pPr>
        <w:rPr>
          <w:rFonts w:ascii="Times New Roman" w:hAnsi="Times New Roman" w:cs="Times New Roman"/>
          <w:sz w:val="28"/>
          <w:szCs w:val="28"/>
        </w:rPr>
      </w:pPr>
    </w:p>
    <w:p w:rsidR="00E276FC" w:rsidRPr="00BC4E67" w:rsidRDefault="00BC4E67" w:rsidP="00E276FC">
      <w:pPr>
        <w:jc w:val="center"/>
        <w:rPr>
          <w:rFonts w:ascii="Times New Roman" w:hAnsi="Times New Roman" w:cs="Times New Roman"/>
          <w:b/>
          <w:i/>
          <w:sz w:val="28"/>
          <w:szCs w:val="28"/>
        </w:rPr>
      </w:pPr>
      <w:r>
        <w:rPr>
          <w:rFonts w:ascii="Times New Roman" w:hAnsi="Times New Roman" w:cs="Times New Roman"/>
          <w:b/>
          <w:i/>
          <w:sz w:val="28"/>
          <w:szCs w:val="28"/>
        </w:rPr>
        <w:t>Ганжур Света:</w:t>
      </w:r>
    </w:p>
    <w:p w:rsidR="00E276FC" w:rsidRPr="00BC4E67"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t xml:space="preserve"> «Слушайте все-</w:t>
      </w:r>
    </w:p>
    <w:p w:rsidR="00E276FC" w:rsidRPr="00BC4E67"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t>-Начинается лето!»-</w:t>
      </w:r>
    </w:p>
    <w:p w:rsidR="00E276FC" w:rsidRPr="00BC4E67"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t>Первые горны пропели про это!</w:t>
      </w:r>
    </w:p>
    <w:p w:rsidR="00E276FC" w:rsidRPr="00BC4E67"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t>Первые тапочки, кеды, ботинки.</w:t>
      </w:r>
    </w:p>
    <w:p w:rsidR="00E276FC" w:rsidRPr="00BC4E67"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t>Снова топочут по каждой травинке.</w:t>
      </w:r>
    </w:p>
    <w:p w:rsidR="00E276FC" w:rsidRPr="00BC4E67"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t>Первые песни в лесах зазвенели,</w:t>
      </w:r>
    </w:p>
    <w:p w:rsidR="00E276FC" w:rsidRPr="00BC4E67"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t>Первые брызги над речкой взлетели.</w:t>
      </w:r>
    </w:p>
    <w:p w:rsidR="00E276FC" w:rsidRPr="00BC4E67"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t>Первая грусть разбежалась кругами,</w:t>
      </w:r>
    </w:p>
    <w:p w:rsidR="00E276FC" w:rsidRPr="00BC4E67"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t>Первые письма отправлены маме.</w:t>
      </w:r>
    </w:p>
    <w:p w:rsidR="00E276FC" w:rsidRPr="00BC4E67"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t>Первая помощь колхозному саду:</w:t>
      </w:r>
    </w:p>
    <w:p w:rsidR="00E276FC" w:rsidRPr="00BC4E67"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t>Вымпел и первое место отряду</w:t>
      </w:r>
    </w:p>
    <w:p w:rsidR="00E276FC" w:rsidRDefault="00BC4E67" w:rsidP="00E276FC">
      <w:pPr>
        <w:rPr>
          <w:rFonts w:ascii="Times New Roman" w:hAnsi="Times New Roman" w:cs="Times New Roman"/>
          <w:sz w:val="28"/>
          <w:szCs w:val="28"/>
        </w:rPr>
      </w:pPr>
      <w:r>
        <w:rPr>
          <w:rFonts w:ascii="Times New Roman" w:hAnsi="Times New Roman" w:cs="Times New Roman"/>
          <w:b/>
          <w:i/>
          <w:sz w:val="28"/>
          <w:szCs w:val="28"/>
        </w:rPr>
        <w:t xml:space="preserve">Учитель: </w:t>
      </w:r>
      <w:r w:rsidR="00E276FC" w:rsidRPr="00BC4E67">
        <w:rPr>
          <w:rFonts w:ascii="Times New Roman" w:hAnsi="Times New Roman" w:cs="Times New Roman"/>
          <w:sz w:val="28"/>
          <w:szCs w:val="28"/>
        </w:rPr>
        <w:t>Лето 1941 года началось замечательно для многих мальчишек и девчонок. Лето обещало свои радости. Ярко светило солнце, разноцветным ковром стелились цветы на лугах. Ласково плескались волны Черного моря.</w:t>
      </w:r>
    </w:p>
    <w:p w:rsidR="00BC4E67" w:rsidRPr="00BC4E67" w:rsidRDefault="00BC4E67" w:rsidP="00E276FC">
      <w:pPr>
        <w:rPr>
          <w:rFonts w:ascii="Times New Roman" w:hAnsi="Times New Roman" w:cs="Times New Roman"/>
          <w:b/>
          <w:i/>
          <w:sz w:val="28"/>
          <w:szCs w:val="28"/>
        </w:rPr>
      </w:pPr>
      <w:r>
        <w:rPr>
          <w:rFonts w:ascii="Times New Roman" w:hAnsi="Times New Roman" w:cs="Times New Roman"/>
          <w:b/>
          <w:i/>
          <w:sz w:val="28"/>
          <w:szCs w:val="28"/>
        </w:rPr>
        <w:t>Марченко Вера</w:t>
      </w:r>
    </w:p>
    <w:p w:rsidR="00E276FC" w:rsidRPr="00BC4E67"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t>Четыре года было мне</w:t>
      </w:r>
    </w:p>
    <w:p w:rsidR="00E276FC" w:rsidRPr="00BC4E67"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t>В тот страшный день и час,</w:t>
      </w:r>
    </w:p>
    <w:p w:rsidR="00E276FC" w:rsidRPr="00BC4E67"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t>Когда в июньской тишине</w:t>
      </w:r>
    </w:p>
    <w:p w:rsidR="00E276FC" w:rsidRPr="00BC4E67"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t>Он шел убить всех нас.</w:t>
      </w:r>
    </w:p>
    <w:p w:rsidR="00E276FC" w:rsidRPr="00BC4E67"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t>Он шел, сжигая города,</w:t>
      </w:r>
    </w:p>
    <w:p w:rsidR="00E276FC" w:rsidRPr="00BC4E67"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lastRenderedPageBreak/>
        <w:t>Осатаневший зверь.</w:t>
      </w:r>
    </w:p>
    <w:p w:rsidR="00E276FC" w:rsidRPr="00BC4E67"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t>И трудно виделось тогда</w:t>
      </w:r>
    </w:p>
    <w:p w:rsidR="00E276FC" w:rsidRPr="00BC4E67"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t>Далекое теперь.</w:t>
      </w:r>
    </w:p>
    <w:p w:rsidR="00E276FC" w:rsidRPr="00BC4E67"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t>Года немыслимых атак</w:t>
      </w:r>
    </w:p>
    <w:p w:rsidR="00E276FC" w:rsidRPr="00BC4E67"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t>Еще пройти суметь!</w:t>
      </w:r>
    </w:p>
    <w:p w:rsidR="00E276FC" w:rsidRPr="00BC4E67"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t>Так далеко стоял рейхстаг…</w:t>
      </w:r>
    </w:p>
    <w:p w:rsidR="00E276FC" w:rsidRDefault="00E276FC" w:rsidP="00E276FC">
      <w:pPr>
        <w:jc w:val="center"/>
        <w:rPr>
          <w:rFonts w:ascii="Times New Roman" w:hAnsi="Times New Roman" w:cs="Times New Roman"/>
          <w:sz w:val="28"/>
          <w:szCs w:val="28"/>
        </w:rPr>
      </w:pPr>
      <w:r w:rsidRPr="00BC4E67">
        <w:rPr>
          <w:rFonts w:ascii="Times New Roman" w:hAnsi="Times New Roman" w:cs="Times New Roman"/>
          <w:sz w:val="28"/>
          <w:szCs w:val="28"/>
        </w:rPr>
        <w:t>И очень близко смерть…</w:t>
      </w:r>
    </w:p>
    <w:p w:rsidR="00BC4E67" w:rsidRPr="00BC4E67" w:rsidRDefault="00BC4E67" w:rsidP="00BC4E67">
      <w:pPr>
        <w:spacing w:before="100" w:beforeAutospacing="1" w:after="100" w:afterAutospacing="1" w:line="240" w:lineRule="auto"/>
        <w:rPr>
          <w:ins w:id="2" w:author="Unknown"/>
          <w:rFonts w:ascii="Times New Roman" w:eastAsia="Times New Roman" w:hAnsi="Times New Roman" w:cs="Times New Roman"/>
          <w:sz w:val="28"/>
          <w:szCs w:val="28"/>
          <w:u w:val="single"/>
          <w:lang w:eastAsia="ru-RU"/>
        </w:rPr>
      </w:pPr>
      <w:ins w:id="3" w:author="Unknown">
        <w:r w:rsidRPr="00BC4E67">
          <w:rPr>
            <w:rFonts w:ascii="Times New Roman" w:eastAsia="Times New Roman" w:hAnsi="Times New Roman" w:cs="Times New Roman"/>
            <w:sz w:val="28"/>
            <w:szCs w:val="28"/>
            <w:u w:val="single"/>
            <w:lang w:eastAsia="ru-RU"/>
          </w:rPr>
          <w:t xml:space="preserve">«Ребята, скажите, пожалуйста, как вы думаете, а кто остался дома?». </w:t>
        </w:r>
      </w:ins>
    </w:p>
    <w:p w:rsidR="00BC4E67" w:rsidRPr="00BC4E67" w:rsidRDefault="00BC4E67" w:rsidP="00BC4E67">
      <w:pPr>
        <w:spacing w:before="100" w:beforeAutospacing="1" w:after="100" w:afterAutospacing="1" w:line="240" w:lineRule="auto"/>
        <w:rPr>
          <w:ins w:id="4" w:author="Unknown"/>
          <w:rFonts w:ascii="Times New Roman" w:eastAsia="Times New Roman" w:hAnsi="Times New Roman" w:cs="Times New Roman"/>
          <w:sz w:val="28"/>
          <w:szCs w:val="28"/>
          <w:u w:val="single"/>
          <w:lang w:eastAsia="ru-RU"/>
        </w:rPr>
      </w:pPr>
      <w:ins w:id="5" w:author="Unknown">
        <w:r w:rsidRPr="00BC4E67">
          <w:rPr>
            <w:rFonts w:ascii="Times New Roman" w:eastAsia="Times New Roman" w:hAnsi="Times New Roman" w:cs="Times New Roman"/>
            <w:i/>
            <w:iCs/>
            <w:sz w:val="28"/>
            <w:szCs w:val="28"/>
            <w:u w:val="single"/>
            <w:lang w:eastAsia="ru-RU"/>
          </w:rPr>
          <w:t>Ответ</w:t>
        </w:r>
        <w:r w:rsidRPr="00BC4E67">
          <w:rPr>
            <w:rFonts w:ascii="Times New Roman" w:eastAsia="Times New Roman" w:hAnsi="Times New Roman" w:cs="Times New Roman"/>
            <w:sz w:val="28"/>
            <w:szCs w:val="28"/>
            <w:u w:val="single"/>
            <w:lang w:eastAsia="ru-RU"/>
          </w:rPr>
          <w:t>: Старики, дети, женщины. Да, правильно!</w:t>
        </w:r>
      </w:ins>
    </w:p>
    <w:p w:rsidR="00BC4E67" w:rsidRPr="00BC4E67" w:rsidRDefault="00BC4E67" w:rsidP="00BC4E67">
      <w:pPr>
        <w:spacing w:before="100" w:beforeAutospacing="1" w:after="100" w:afterAutospacing="1" w:line="240" w:lineRule="auto"/>
        <w:rPr>
          <w:ins w:id="6" w:author="Unknown"/>
          <w:rFonts w:ascii="Times New Roman" w:eastAsia="Times New Roman" w:hAnsi="Times New Roman" w:cs="Times New Roman"/>
          <w:sz w:val="28"/>
          <w:szCs w:val="28"/>
          <w:u w:val="single"/>
          <w:lang w:eastAsia="ru-RU"/>
        </w:rPr>
      </w:pPr>
      <w:ins w:id="7" w:author="Unknown">
        <w:r w:rsidRPr="00BC4E67">
          <w:rPr>
            <w:rFonts w:ascii="Times New Roman" w:eastAsia="Times New Roman" w:hAnsi="Times New Roman" w:cs="Times New Roman"/>
            <w:sz w:val="28"/>
            <w:szCs w:val="28"/>
            <w:u w:val="single"/>
            <w:lang w:eastAsia="ru-RU"/>
          </w:rPr>
          <w:t xml:space="preserve">Сразу повзрослели дети, потому что надо было помогать взрослым во всех делах. </w:t>
        </w:r>
      </w:ins>
    </w:p>
    <w:p w:rsidR="00BC4E67" w:rsidRPr="00BC4E67" w:rsidRDefault="00BC4E67" w:rsidP="00BC4E67">
      <w:pPr>
        <w:jc w:val="center"/>
        <w:rPr>
          <w:rFonts w:ascii="Times New Roman" w:hAnsi="Times New Roman" w:cs="Times New Roman"/>
          <w:sz w:val="28"/>
          <w:szCs w:val="28"/>
          <w:u w:val="single"/>
        </w:rPr>
      </w:pPr>
      <w:ins w:id="8" w:author="Unknown">
        <w:r w:rsidRPr="00BC4E67">
          <w:rPr>
            <w:rFonts w:ascii="Times New Roman" w:eastAsia="Times New Roman" w:hAnsi="Times New Roman" w:cs="Times New Roman"/>
            <w:sz w:val="28"/>
            <w:szCs w:val="28"/>
            <w:u w:val="single"/>
            <w:lang w:eastAsia="ru-RU"/>
          </w:rPr>
          <w:t>- А какие дела могли делать дети?</w:t>
        </w:r>
      </w:ins>
    </w:p>
    <w:p w:rsidR="00BC4E67" w:rsidRPr="00D57CA5" w:rsidRDefault="00D57CA5" w:rsidP="00BC4E67">
      <w:pPr>
        <w:rPr>
          <w:rFonts w:ascii="Times New Roman" w:hAnsi="Times New Roman" w:cs="Times New Roman"/>
          <w:b/>
          <w:i/>
          <w:sz w:val="28"/>
          <w:szCs w:val="28"/>
        </w:rPr>
      </w:pPr>
      <w:r>
        <w:rPr>
          <w:rFonts w:ascii="Times New Roman" w:hAnsi="Times New Roman" w:cs="Times New Roman"/>
          <w:b/>
          <w:i/>
          <w:sz w:val="28"/>
          <w:szCs w:val="28"/>
        </w:rPr>
        <w:t>Слайд 5</w:t>
      </w:r>
    </w:p>
    <w:p w:rsidR="00D57CA5" w:rsidRPr="0022297A" w:rsidRDefault="00D57CA5" w:rsidP="00D57CA5">
      <w:pPr>
        <w:spacing w:before="100" w:beforeAutospacing="1" w:after="100" w:afterAutospacing="1" w:line="240" w:lineRule="auto"/>
        <w:rPr>
          <w:ins w:id="9" w:author="Unknown"/>
          <w:rFonts w:ascii="Times New Roman" w:eastAsia="Times New Roman" w:hAnsi="Times New Roman" w:cs="Times New Roman"/>
          <w:sz w:val="28"/>
          <w:szCs w:val="28"/>
          <w:lang w:eastAsia="ru-RU"/>
        </w:rPr>
      </w:pPr>
      <w:ins w:id="10" w:author="Unknown">
        <w:r w:rsidRPr="0022297A">
          <w:rPr>
            <w:rFonts w:ascii="Times New Roman" w:eastAsia="Times New Roman" w:hAnsi="Times New Roman" w:cs="Times New Roman"/>
            <w:sz w:val="28"/>
            <w:szCs w:val="28"/>
            <w:lang w:eastAsia="ru-RU"/>
          </w:rPr>
          <w:t>Женя 13 летний подросток, возвращался домой с завода. Ему было очень тяжело. В руках у Жени была табуретка. Он каждый день брал её с собой, потому что из-за маленького роста он попросту не доставал до станка.</w:t>
        </w:r>
      </w:ins>
    </w:p>
    <w:p w:rsidR="00D57CA5" w:rsidRPr="0022297A" w:rsidRDefault="00D57CA5" w:rsidP="00D57CA5">
      <w:pPr>
        <w:spacing w:before="100" w:beforeAutospacing="1" w:after="100" w:afterAutospacing="1" w:line="240" w:lineRule="auto"/>
        <w:rPr>
          <w:ins w:id="11" w:author="Unknown"/>
          <w:rFonts w:ascii="Times New Roman" w:eastAsia="Times New Roman" w:hAnsi="Times New Roman" w:cs="Times New Roman"/>
          <w:sz w:val="28"/>
          <w:szCs w:val="28"/>
          <w:lang w:eastAsia="ru-RU"/>
        </w:rPr>
      </w:pPr>
      <w:ins w:id="12" w:author="Unknown">
        <w:r w:rsidRPr="0022297A">
          <w:rPr>
            <w:rFonts w:ascii="Times New Roman" w:eastAsia="Times New Roman" w:hAnsi="Times New Roman" w:cs="Times New Roman"/>
            <w:sz w:val="28"/>
            <w:szCs w:val="28"/>
            <w:lang w:eastAsia="ru-RU"/>
          </w:rPr>
          <w:t>Сегодня он возвращался домой немного раньше обычного. Дело в том, что во время работы мальчик упал и больно ударился головой. А упал он потому, что на какое-то мгновение силы оставили мальчика. То ли из-за того, что он почти ничего не ел, то ли из-за того, что совсем не высыпался. Работа у Жени была очень тяжёлая: в мирное время за его станком работал отец, взрослый и здоровый мужчина.</w:t>
        </w:r>
      </w:ins>
    </w:p>
    <w:p w:rsidR="00D57CA5" w:rsidRPr="0022297A" w:rsidRDefault="00D57CA5" w:rsidP="00D57CA5">
      <w:pPr>
        <w:spacing w:before="100" w:beforeAutospacing="1" w:after="100" w:afterAutospacing="1" w:line="240" w:lineRule="auto"/>
        <w:rPr>
          <w:rFonts w:ascii="Times New Roman" w:eastAsia="Times New Roman" w:hAnsi="Times New Roman" w:cs="Times New Roman"/>
          <w:sz w:val="28"/>
          <w:szCs w:val="28"/>
          <w:lang w:eastAsia="ru-RU"/>
        </w:rPr>
      </w:pPr>
      <w:ins w:id="13" w:author="Unknown">
        <w:r w:rsidRPr="0022297A">
          <w:rPr>
            <w:rFonts w:ascii="Times New Roman" w:eastAsia="Times New Roman" w:hAnsi="Times New Roman" w:cs="Times New Roman"/>
            <w:sz w:val="28"/>
            <w:szCs w:val="28"/>
            <w:lang w:eastAsia="ru-RU"/>
          </w:rPr>
          <w:t>Но к этому моменту почти все мужики ушли воевать. Цех, выпускавший раньше детские самокаты, теперь производил патроны для ружей. Женька тоже хотел на фронт, но его не взяли. Тогда мальчишка решил пойти на завод, чтобы хоть чем-то помочь стране в этой страшной войне. А ещё у него была мечта, чтоб попали эти патроны в полк, где служил его отец, и чтоб Женькины патроны достались именно папе.</w:t>
        </w:r>
      </w:ins>
    </w:p>
    <w:p w:rsidR="00D57CA5" w:rsidRDefault="00D57CA5" w:rsidP="00D57CA5">
      <w:pPr>
        <w:spacing w:before="100" w:beforeAutospacing="1" w:after="100" w:afterAutospacing="1" w:line="240" w:lineRule="auto"/>
        <w:rPr>
          <w:rFonts w:ascii="Times New Roman" w:eastAsia="Times New Roman" w:hAnsi="Times New Roman" w:cs="Times New Roman"/>
          <w:sz w:val="24"/>
          <w:szCs w:val="24"/>
          <w:lang w:eastAsia="ru-RU"/>
        </w:rPr>
      </w:pPr>
    </w:p>
    <w:p w:rsidR="001F13F9" w:rsidRPr="001F13F9" w:rsidRDefault="001F13F9" w:rsidP="001F13F9">
      <w:pPr>
        <w:spacing w:before="100" w:beforeAutospacing="1" w:after="100" w:afterAutospacing="1"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Слайд 6</w:t>
      </w:r>
    </w:p>
    <w:p w:rsidR="00D57CA5" w:rsidRDefault="00D57CA5" w:rsidP="00D57CA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lastRenderedPageBreak/>
        <w:t>Учитель:</w:t>
      </w:r>
      <w:r>
        <w:rPr>
          <w:rFonts w:ascii="Times New Roman" w:eastAsia="Times New Roman" w:hAnsi="Times New Roman" w:cs="Times New Roman"/>
          <w:sz w:val="24"/>
          <w:szCs w:val="24"/>
          <w:lang w:eastAsia="ru-RU"/>
        </w:rPr>
        <w:t xml:space="preserve">  Скажите, пожалуйста,  каким предстал перед вами этот мальчик?</w:t>
      </w:r>
    </w:p>
    <w:p w:rsidR="00D57CA5" w:rsidRDefault="00D57CA5" w:rsidP="00D57CA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Какие чувства вызывает у вас этот мальчик?</w:t>
      </w:r>
    </w:p>
    <w:p w:rsidR="00D57CA5" w:rsidRDefault="00D57CA5" w:rsidP="00D57CA5">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Но были и др. дети, судьба которых была несколько иначе, а какая именно нам расскажет </w:t>
      </w:r>
      <w:r w:rsidRPr="00D57CA5">
        <w:rPr>
          <w:rFonts w:ascii="Times New Roman" w:eastAsia="Times New Roman" w:hAnsi="Times New Roman" w:cs="Times New Roman"/>
          <w:b/>
          <w:sz w:val="24"/>
          <w:szCs w:val="24"/>
          <w:lang w:eastAsia="ru-RU"/>
        </w:rPr>
        <w:t>Ваган</w:t>
      </w:r>
      <w:r>
        <w:rPr>
          <w:rFonts w:ascii="Times New Roman" w:eastAsia="Times New Roman" w:hAnsi="Times New Roman" w:cs="Times New Roman"/>
          <w:b/>
          <w:sz w:val="24"/>
          <w:szCs w:val="24"/>
          <w:lang w:eastAsia="ru-RU"/>
        </w:rPr>
        <w:t>:</w:t>
      </w:r>
    </w:p>
    <w:p w:rsidR="001F13F9" w:rsidRPr="001F13F9" w:rsidRDefault="001F13F9" w:rsidP="001F13F9">
      <w:pPr>
        <w:ind w:left="709"/>
        <w:rPr>
          <w:rFonts w:ascii="Times New Roman" w:hAnsi="Times New Roman" w:cs="Times New Roman"/>
          <w:sz w:val="28"/>
          <w:szCs w:val="28"/>
        </w:rPr>
      </w:pPr>
      <w:r w:rsidRPr="001F13F9">
        <w:rPr>
          <w:rFonts w:ascii="Times New Roman" w:hAnsi="Times New Roman" w:cs="Times New Roman"/>
          <w:sz w:val="28"/>
          <w:szCs w:val="28"/>
        </w:rPr>
        <w:t>Я видел седых детей…</w:t>
      </w:r>
    </w:p>
    <w:p w:rsidR="001F13F9" w:rsidRPr="001F13F9" w:rsidRDefault="001F13F9" w:rsidP="001F13F9">
      <w:pPr>
        <w:rPr>
          <w:rFonts w:ascii="Times New Roman" w:hAnsi="Times New Roman" w:cs="Times New Roman"/>
          <w:sz w:val="28"/>
          <w:szCs w:val="28"/>
        </w:rPr>
      </w:pPr>
      <w:r w:rsidRPr="001F13F9">
        <w:rPr>
          <w:rFonts w:ascii="Times New Roman" w:hAnsi="Times New Roman" w:cs="Times New Roman"/>
          <w:sz w:val="28"/>
          <w:szCs w:val="28"/>
        </w:rPr>
        <w:t>Не белобрысых, не русых.</w:t>
      </w:r>
    </w:p>
    <w:p w:rsidR="001F13F9" w:rsidRPr="001F13F9" w:rsidRDefault="001F13F9" w:rsidP="001F13F9">
      <w:pPr>
        <w:rPr>
          <w:rFonts w:ascii="Times New Roman" w:hAnsi="Times New Roman" w:cs="Times New Roman"/>
          <w:sz w:val="28"/>
          <w:szCs w:val="28"/>
        </w:rPr>
      </w:pPr>
      <w:r w:rsidRPr="001F13F9">
        <w:rPr>
          <w:rFonts w:ascii="Times New Roman" w:hAnsi="Times New Roman" w:cs="Times New Roman"/>
          <w:sz w:val="28"/>
          <w:szCs w:val="28"/>
        </w:rPr>
        <w:t>На стыках военных путей,</w:t>
      </w:r>
    </w:p>
    <w:p w:rsidR="001F13F9" w:rsidRPr="001F13F9" w:rsidRDefault="001F13F9" w:rsidP="001F13F9">
      <w:pPr>
        <w:rPr>
          <w:rFonts w:ascii="Times New Roman" w:hAnsi="Times New Roman" w:cs="Times New Roman"/>
          <w:sz w:val="28"/>
          <w:szCs w:val="28"/>
        </w:rPr>
      </w:pPr>
      <w:r w:rsidRPr="001F13F9">
        <w:rPr>
          <w:rFonts w:ascii="Times New Roman" w:hAnsi="Times New Roman" w:cs="Times New Roman"/>
          <w:sz w:val="28"/>
          <w:szCs w:val="28"/>
        </w:rPr>
        <w:t>В болотах лесов</w:t>
      </w:r>
    </w:p>
    <w:p w:rsidR="001F13F9" w:rsidRPr="001F13F9" w:rsidRDefault="001F13F9" w:rsidP="001F13F9">
      <w:pPr>
        <w:rPr>
          <w:rFonts w:ascii="Times New Roman" w:hAnsi="Times New Roman" w:cs="Times New Roman"/>
          <w:sz w:val="28"/>
          <w:szCs w:val="28"/>
        </w:rPr>
      </w:pPr>
      <w:r w:rsidRPr="001F13F9">
        <w:rPr>
          <w:rFonts w:ascii="Times New Roman" w:hAnsi="Times New Roman" w:cs="Times New Roman"/>
          <w:sz w:val="28"/>
          <w:szCs w:val="28"/>
        </w:rPr>
        <w:t>белорусских…</w:t>
      </w:r>
    </w:p>
    <w:p w:rsidR="001F13F9" w:rsidRPr="001F13F9" w:rsidRDefault="001F13F9" w:rsidP="001F13F9">
      <w:pPr>
        <w:rPr>
          <w:rFonts w:ascii="Times New Roman" w:hAnsi="Times New Roman" w:cs="Times New Roman"/>
          <w:sz w:val="28"/>
          <w:szCs w:val="28"/>
        </w:rPr>
      </w:pPr>
      <w:r w:rsidRPr="001F13F9">
        <w:rPr>
          <w:rFonts w:ascii="Times New Roman" w:hAnsi="Times New Roman" w:cs="Times New Roman"/>
          <w:sz w:val="28"/>
          <w:szCs w:val="28"/>
        </w:rPr>
        <w:t>Я видел седых детей.</w:t>
      </w:r>
    </w:p>
    <w:p w:rsidR="001F13F9" w:rsidRPr="001F13F9" w:rsidRDefault="001F13F9" w:rsidP="001F13F9">
      <w:pPr>
        <w:rPr>
          <w:rFonts w:ascii="Times New Roman" w:hAnsi="Times New Roman" w:cs="Times New Roman"/>
          <w:sz w:val="28"/>
          <w:szCs w:val="28"/>
        </w:rPr>
      </w:pPr>
      <w:r w:rsidRPr="001F13F9">
        <w:rPr>
          <w:rFonts w:ascii="Times New Roman" w:hAnsi="Times New Roman" w:cs="Times New Roman"/>
          <w:sz w:val="28"/>
          <w:szCs w:val="28"/>
        </w:rPr>
        <w:t>Пресней дождевой воды</w:t>
      </w:r>
    </w:p>
    <w:p w:rsidR="001F13F9" w:rsidRPr="001F13F9" w:rsidRDefault="001F13F9" w:rsidP="001F13F9">
      <w:pPr>
        <w:pStyle w:val="a3"/>
        <w:numPr>
          <w:ilvl w:val="0"/>
          <w:numId w:val="1"/>
        </w:numPr>
        <w:jc w:val="center"/>
        <w:rPr>
          <w:rFonts w:ascii="Times New Roman" w:hAnsi="Times New Roman" w:cs="Times New Roman"/>
          <w:sz w:val="28"/>
          <w:szCs w:val="28"/>
        </w:rPr>
      </w:pPr>
      <w:r w:rsidRPr="001F13F9">
        <w:rPr>
          <w:rFonts w:ascii="Times New Roman" w:hAnsi="Times New Roman" w:cs="Times New Roman"/>
          <w:sz w:val="28"/>
          <w:szCs w:val="28"/>
        </w:rPr>
        <w:t>Спирт показался во фляге,</w:t>
      </w:r>
    </w:p>
    <w:p w:rsidR="001F13F9" w:rsidRPr="001F13F9" w:rsidRDefault="001F13F9" w:rsidP="001F13F9">
      <w:pPr>
        <w:rPr>
          <w:rFonts w:ascii="Times New Roman" w:hAnsi="Times New Roman" w:cs="Times New Roman"/>
          <w:sz w:val="28"/>
          <w:szCs w:val="28"/>
        </w:rPr>
      </w:pPr>
      <w:r w:rsidRPr="001F13F9">
        <w:rPr>
          <w:rFonts w:ascii="Times New Roman" w:hAnsi="Times New Roman" w:cs="Times New Roman"/>
          <w:sz w:val="28"/>
          <w:szCs w:val="28"/>
        </w:rPr>
        <w:t>Когда привели седых</w:t>
      </w:r>
    </w:p>
    <w:p w:rsidR="001F13F9" w:rsidRPr="001F13F9" w:rsidRDefault="001F13F9" w:rsidP="001F13F9">
      <w:pPr>
        <w:rPr>
          <w:rFonts w:ascii="Times New Roman" w:hAnsi="Times New Roman" w:cs="Times New Roman"/>
          <w:sz w:val="28"/>
          <w:szCs w:val="28"/>
        </w:rPr>
      </w:pPr>
      <w:r w:rsidRPr="001F13F9">
        <w:rPr>
          <w:rFonts w:ascii="Times New Roman" w:hAnsi="Times New Roman" w:cs="Times New Roman"/>
          <w:sz w:val="28"/>
          <w:szCs w:val="28"/>
        </w:rPr>
        <w:t>Детей в партизанский лагерь.</w:t>
      </w:r>
    </w:p>
    <w:p w:rsidR="001F13F9" w:rsidRPr="001F13F9" w:rsidRDefault="001F13F9" w:rsidP="001F13F9">
      <w:pPr>
        <w:rPr>
          <w:rFonts w:ascii="Times New Roman" w:hAnsi="Times New Roman" w:cs="Times New Roman"/>
          <w:sz w:val="28"/>
          <w:szCs w:val="28"/>
        </w:rPr>
      </w:pPr>
      <w:r w:rsidRPr="001F13F9">
        <w:rPr>
          <w:rFonts w:ascii="Times New Roman" w:hAnsi="Times New Roman" w:cs="Times New Roman"/>
          <w:sz w:val="28"/>
          <w:szCs w:val="28"/>
        </w:rPr>
        <w:t>В глазах заморожен крик-</w:t>
      </w:r>
    </w:p>
    <w:p w:rsidR="001F13F9" w:rsidRPr="001F13F9" w:rsidRDefault="001F13F9" w:rsidP="001F13F9">
      <w:pPr>
        <w:rPr>
          <w:rFonts w:ascii="Times New Roman" w:hAnsi="Times New Roman" w:cs="Times New Roman"/>
          <w:sz w:val="28"/>
          <w:szCs w:val="28"/>
        </w:rPr>
      </w:pPr>
      <w:r w:rsidRPr="001F13F9">
        <w:rPr>
          <w:rFonts w:ascii="Times New Roman" w:hAnsi="Times New Roman" w:cs="Times New Roman"/>
          <w:sz w:val="28"/>
          <w:szCs w:val="28"/>
        </w:rPr>
        <w:t>Пронзительнее штыка,</w:t>
      </w:r>
    </w:p>
    <w:p w:rsidR="001F13F9" w:rsidRPr="001F13F9" w:rsidRDefault="001F13F9" w:rsidP="001F13F9">
      <w:pPr>
        <w:rPr>
          <w:rFonts w:ascii="Times New Roman" w:hAnsi="Times New Roman" w:cs="Times New Roman"/>
          <w:sz w:val="28"/>
          <w:szCs w:val="28"/>
        </w:rPr>
      </w:pPr>
      <w:r w:rsidRPr="001F13F9">
        <w:rPr>
          <w:rFonts w:ascii="Times New Roman" w:hAnsi="Times New Roman" w:cs="Times New Roman"/>
          <w:sz w:val="28"/>
          <w:szCs w:val="28"/>
        </w:rPr>
        <w:t>И рыжий, как солнце, кобриг</w:t>
      </w:r>
    </w:p>
    <w:p w:rsidR="001F13F9" w:rsidRPr="001F13F9" w:rsidRDefault="001F13F9" w:rsidP="001F13F9">
      <w:pPr>
        <w:rPr>
          <w:rFonts w:ascii="Times New Roman" w:hAnsi="Times New Roman" w:cs="Times New Roman"/>
          <w:sz w:val="28"/>
          <w:szCs w:val="28"/>
        </w:rPr>
      </w:pPr>
      <w:r w:rsidRPr="001F13F9">
        <w:rPr>
          <w:rFonts w:ascii="Times New Roman" w:hAnsi="Times New Roman" w:cs="Times New Roman"/>
          <w:sz w:val="28"/>
          <w:szCs w:val="28"/>
        </w:rPr>
        <w:t>Не допросил «языка».</w:t>
      </w:r>
    </w:p>
    <w:p w:rsidR="001F13F9" w:rsidRPr="001F13F9" w:rsidRDefault="001F13F9" w:rsidP="001F13F9">
      <w:pPr>
        <w:rPr>
          <w:rFonts w:ascii="Times New Roman" w:hAnsi="Times New Roman" w:cs="Times New Roman"/>
          <w:sz w:val="28"/>
          <w:szCs w:val="28"/>
        </w:rPr>
      </w:pPr>
      <w:r w:rsidRPr="001F13F9">
        <w:rPr>
          <w:rFonts w:ascii="Times New Roman" w:hAnsi="Times New Roman" w:cs="Times New Roman"/>
          <w:sz w:val="28"/>
          <w:szCs w:val="28"/>
        </w:rPr>
        <w:t>Сказал по-русски:</w:t>
      </w:r>
    </w:p>
    <w:p w:rsidR="001F13F9" w:rsidRPr="001F13F9" w:rsidRDefault="001F13F9" w:rsidP="001F13F9">
      <w:pPr>
        <w:rPr>
          <w:rFonts w:ascii="Times New Roman" w:hAnsi="Times New Roman" w:cs="Times New Roman"/>
          <w:sz w:val="28"/>
          <w:szCs w:val="28"/>
        </w:rPr>
      </w:pPr>
      <w:r w:rsidRPr="001F13F9">
        <w:rPr>
          <w:rFonts w:ascii="Times New Roman" w:hAnsi="Times New Roman" w:cs="Times New Roman"/>
          <w:sz w:val="28"/>
          <w:szCs w:val="28"/>
        </w:rPr>
        <w:t>«Взгляни».</w:t>
      </w:r>
    </w:p>
    <w:p w:rsidR="001F13F9" w:rsidRPr="001F13F9" w:rsidRDefault="001F13F9" w:rsidP="001F13F9">
      <w:pPr>
        <w:rPr>
          <w:rFonts w:ascii="Times New Roman" w:hAnsi="Times New Roman" w:cs="Times New Roman"/>
          <w:sz w:val="28"/>
          <w:szCs w:val="28"/>
        </w:rPr>
      </w:pPr>
      <w:r w:rsidRPr="001F13F9">
        <w:rPr>
          <w:rFonts w:ascii="Times New Roman" w:hAnsi="Times New Roman" w:cs="Times New Roman"/>
          <w:sz w:val="28"/>
          <w:szCs w:val="28"/>
        </w:rPr>
        <w:t>Тот понял и посмотрел…</w:t>
      </w:r>
    </w:p>
    <w:p w:rsidR="001F13F9" w:rsidRPr="001F13F9" w:rsidRDefault="001F13F9" w:rsidP="001F13F9">
      <w:pPr>
        <w:rPr>
          <w:rFonts w:ascii="Times New Roman" w:hAnsi="Times New Roman" w:cs="Times New Roman"/>
          <w:sz w:val="28"/>
          <w:szCs w:val="28"/>
        </w:rPr>
      </w:pPr>
      <w:r w:rsidRPr="001F13F9">
        <w:rPr>
          <w:rFonts w:ascii="Times New Roman" w:hAnsi="Times New Roman" w:cs="Times New Roman"/>
          <w:sz w:val="28"/>
          <w:szCs w:val="28"/>
        </w:rPr>
        <w:t>Седые дети, они</w:t>
      </w:r>
    </w:p>
    <w:p w:rsidR="001F13F9" w:rsidRPr="001F13F9" w:rsidRDefault="001F13F9" w:rsidP="001F13F9">
      <w:pPr>
        <w:rPr>
          <w:rFonts w:ascii="Times New Roman" w:hAnsi="Times New Roman" w:cs="Times New Roman"/>
          <w:sz w:val="28"/>
          <w:szCs w:val="28"/>
        </w:rPr>
      </w:pPr>
      <w:r w:rsidRPr="001F13F9">
        <w:rPr>
          <w:rFonts w:ascii="Times New Roman" w:hAnsi="Times New Roman" w:cs="Times New Roman"/>
          <w:sz w:val="28"/>
          <w:szCs w:val="28"/>
        </w:rPr>
        <w:t>Знали слово «расстрел».</w:t>
      </w:r>
    </w:p>
    <w:p w:rsidR="001F13F9" w:rsidRPr="001F13F9" w:rsidRDefault="001F13F9" w:rsidP="001F13F9">
      <w:pPr>
        <w:rPr>
          <w:rFonts w:ascii="Times New Roman" w:hAnsi="Times New Roman" w:cs="Times New Roman"/>
          <w:sz w:val="28"/>
          <w:szCs w:val="28"/>
        </w:rPr>
      </w:pPr>
      <w:r w:rsidRPr="001F13F9">
        <w:rPr>
          <w:rFonts w:ascii="Times New Roman" w:hAnsi="Times New Roman" w:cs="Times New Roman"/>
          <w:sz w:val="28"/>
          <w:szCs w:val="28"/>
        </w:rPr>
        <w:t>Не спали среди тишины</w:t>
      </w:r>
    </w:p>
    <w:p w:rsidR="001F13F9" w:rsidRPr="001F13F9" w:rsidRDefault="001F13F9" w:rsidP="001F13F9">
      <w:pPr>
        <w:rPr>
          <w:rFonts w:ascii="Times New Roman" w:hAnsi="Times New Roman" w:cs="Times New Roman"/>
          <w:sz w:val="28"/>
          <w:szCs w:val="28"/>
        </w:rPr>
      </w:pPr>
      <w:r w:rsidRPr="001F13F9">
        <w:rPr>
          <w:rFonts w:ascii="Times New Roman" w:hAnsi="Times New Roman" w:cs="Times New Roman"/>
          <w:sz w:val="28"/>
          <w:szCs w:val="28"/>
        </w:rPr>
        <w:t>Седые дети войны.</w:t>
      </w:r>
    </w:p>
    <w:p w:rsidR="00D57CA5" w:rsidRPr="001F13F9" w:rsidRDefault="00D57CA5" w:rsidP="00D57CA5">
      <w:pPr>
        <w:spacing w:before="100" w:beforeAutospacing="1" w:after="100" w:afterAutospacing="1" w:line="240" w:lineRule="auto"/>
        <w:rPr>
          <w:ins w:id="14" w:author="Unknown"/>
          <w:rFonts w:ascii="Times New Roman" w:eastAsia="Times New Roman" w:hAnsi="Times New Roman" w:cs="Times New Roman"/>
          <w:b/>
          <w:sz w:val="28"/>
          <w:szCs w:val="28"/>
          <w:lang w:eastAsia="ru-RU"/>
        </w:rPr>
      </w:pPr>
    </w:p>
    <w:p w:rsidR="00E276FC" w:rsidRDefault="001F13F9" w:rsidP="001F13F9">
      <w:pPr>
        <w:jc w:val="center"/>
        <w:rPr>
          <w:rFonts w:ascii="Times New Roman" w:hAnsi="Times New Roman" w:cs="Times New Roman"/>
          <w:b/>
          <w:i/>
          <w:sz w:val="28"/>
          <w:szCs w:val="28"/>
        </w:rPr>
      </w:pPr>
      <w:r>
        <w:rPr>
          <w:rFonts w:ascii="Times New Roman" w:hAnsi="Times New Roman" w:cs="Times New Roman"/>
          <w:b/>
          <w:i/>
          <w:sz w:val="28"/>
          <w:szCs w:val="28"/>
        </w:rPr>
        <w:lastRenderedPageBreak/>
        <w:t>Слайд 7</w:t>
      </w:r>
    </w:p>
    <w:p w:rsidR="001F13F9" w:rsidRDefault="001F13F9" w:rsidP="001F13F9">
      <w:pPr>
        <w:rPr>
          <w:rFonts w:ascii="Times New Roman" w:hAnsi="Times New Roman" w:cs="Times New Roman"/>
          <w:sz w:val="28"/>
          <w:szCs w:val="28"/>
        </w:rPr>
      </w:pPr>
    </w:p>
    <w:p w:rsidR="001F13F9" w:rsidRPr="00444A3A" w:rsidRDefault="001F13F9" w:rsidP="001F13F9">
      <w:pPr>
        <w:spacing w:before="100" w:beforeAutospacing="1" w:after="100" w:afterAutospacing="1" w:line="240" w:lineRule="auto"/>
        <w:rPr>
          <w:ins w:id="15" w:author="Unknown"/>
          <w:rFonts w:ascii="Times New Roman" w:eastAsia="Times New Roman" w:hAnsi="Times New Roman" w:cs="Times New Roman"/>
          <w:sz w:val="24"/>
          <w:szCs w:val="24"/>
          <w:lang w:eastAsia="ru-RU"/>
        </w:rPr>
      </w:pPr>
      <w:ins w:id="16" w:author="Unknown">
        <w:r w:rsidRPr="00444A3A">
          <w:rPr>
            <w:rFonts w:ascii="Times New Roman" w:eastAsia="Times New Roman" w:hAnsi="Times New Roman" w:cs="Times New Roman"/>
            <w:sz w:val="24"/>
            <w:szCs w:val="24"/>
            <w:lang w:eastAsia="ru-RU"/>
          </w:rPr>
          <w:t xml:space="preserve">Ребята, посмотрите на фотографию </w:t>
        </w:r>
        <w:r w:rsidRPr="00444A3A">
          <w:rPr>
            <w:rFonts w:ascii="Times New Roman" w:eastAsia="Times New Roman" w:hAnsi="Times New Roman" w:cs="Times New Roman"/>
            <w:b/>
            <w:bCs/>
            <w:sz w:val="24"/>
            <w:szCs w:val="24"/>
            <w:lang w:eastAsia="ru-RU"/>
          </w:rPr>
          <w:t>(5).</w:t>
        </w:r>
        <w:r w:rsidRPr="00444A3A">
          <w:rPr>
            <w:rFonts w:ascii="Times New Roman" w:eastAsia="Times New Roman" w:hAnsi="Times New Roman" w:cs="Times New Roman"/>
            <w:sz w:val="24"/>
            <w:szCs w:val="24"/>
            <w:lang w:eastAsia="ru-RU"/>
          </w:rPr>
          <w:t xml:space="preserve"> </w:t>
        </w:r>
      </w:ins>
    </w:p>
    <w:p w:rsidR="001F13F9" w:rsidRPr="00444A3A" w:rsidRDefault="001F13F9" w:rsidP="001F13F9">
      <w:pPr>
        <w:spacing w:before="100" w:beforeAutospacing="1" w:after="100" w:afterAutospacing="1" w:line="240" w:lineRule="auto"/>
        <w:jc w:val="center"/>
        <w:rPr>
          <w:ins w:id="17" w:author="Unknown"/>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4133850"/>
            <wp:effectExtent l="19050" t="0" r="0" b="0"/>
            <wp:docPr id="12" name="Рисунок 12" descr="http://festival.1september.ru/articles/522673/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522673/img5.jpg"/>
                    <pic:cNvPicPr>
                      <a:picLocks noChangeAspect="1" noChangeArrowheads="1"/>
                    </pic:cNvPicPr>
                  </pic:nvPicPr>
                  <pic:blipFill>
                    <a:blip r:embed="rId7"/>
                    <a:srcRect/>
                    <a:stretch>
                      <a:fillRect/>
                    </a:stretch>
                  </pic:blipFill>
                  <pic:spPr bwMode="auto">
                    <a:xfrm>
                      <a:off x="0" y="0"/>
                      <a:ext cx="2857500" cy="4133850"/>
                    </a:xfrm>
                    <a:prstGeom prst="rect">
                      <a:avLst/>
                    </a:prstGeom>
                    <a:noFill/>
                    <a:ln w="9525">
                      <a:noFill/>
                      <a:miter lim="800000"/>
                      <a:headEnd/>
                      <a:tailEnd/>
                    </a:ln>
                  </pic:spPr>
                </pic:pic>
              </a:graphicData>
            </a:graphic>
          </wp:inline>
        </w:drawing>
      </w:r>
    </w:p>
    <w:p w:rsidR="001F13F9" w:rsidRPr="00444A3A" w:rsidRDefault="001F13F9" w:rsidP="001F13F9">
      <w:pPr>
        <w:spacing w:before="100" w:beforeAutospacing="1" w:after="100" w:afterAutospacing="1" w:line="240" w:lineRule="auto"/>
        <w:jc w:val="center"/>
        <w:rPr>
          <w:ins w:id="18" w:author="Unknown"/>
          <w:rFonts w:ascii="Times New Roman" w:eastAsia="Times New Roman" w:hAnsi="Times New Roman" w:cs="Times New Roman"/>
          <w:sz w:val="24"/>
          <w:szCs w:val="24"/>
          <w:lang w:eastAsia="ru-RU"/>
        </w:rPr>
      </w:pPr>
      <w:ins w:id="19" w:author="Unknown">
        <w:r w:rsidRPr="00444A3A">
          <w:rPr>
            <w:rFonts w:ascii="Times New Roman" w:eastAsia="Times New Roman" w:hAnsi="Times New Roman" w:cs="Times New Roman"/>
            <w:i/>
            <w:iCs/>
            <w:sz w:val="24"/>
            <w:szCs w:val="24"/>
            <w:lang w:eastAsia="ru-RU"/>
          </w:rPr>
          <w:t>Фото 5</w:t>
        </w:r>
      </w:ins>
    </w:p>
    <w:p w:rsidR="001F13F9" w:rsidRPr="00ED7103" w:rsidRDefault="001F13F9" w:rsidP="001F13F9">
      <w:pPr>
        <w:spacing w:before="100" w:beforeAutospacing="1" w:after="100" w:afterAutospacing="1" w:line="240" w:lineRule="auto"/>
        <w:rPr>
          <w:ins w:id="20" w:author="Unknown"/>
          <w:rFonts w:ascii="Times New Roman" w:eastAsia="Times New Roman" w:hAnsi="Times New Roman" w:cs="Times New Roman"/>
          <w:sz w:val="28"/>
          <w:szCs w:val="28"/>
          <w:lang w:eastAsia="ru-RU"/>
        </w:rPr>
      </w:pPr>
      <w:ins w:id="21" w:author="Unknown">
        <w:r w:rsidRPr="00ED7103">
          <w:rPr>
            <w:rFonts w:ascii="Times New Roman" w:eastAsia="Times New Roman" w:hAnsi="Times New Roman" w:cs="Times New Roman"/>
            <w:sz w:val="28"/>
            <w:szCs w:val="28"/>
            <w:lang w:eastAsia="ru-RU"/>
          </w:rPr>
          <w:t xml:space="preserve">- Что здесь изображено? Как вы думаете? </w:t>
        </w:r>
      </w:ins>
    </w:p>
    <w:p w:rsidR="001F13F9" w:rsidRPr="00ED7103" w:rsidRDefault="001F13F9" w:rsidP="001F13F9">
      <w:pPr>
        <w:spacing w:before="100" w:beforeAutospacing="1" w:after="100" w:afterAutospacing="1" w:line="240" w:lineRule="auto"/>
        <w:rPr>
          <w:ins w:id="22" w:author="Unknown"/>
          <w:rFonts w:ascii="Times New Roman" w:eastAsia="Times New Roman" w:hAnsi="Times New Roman" w:cs="Times New Roman"/>
          <w:sz w:val="28"/>
          <w:szCs w:val="28"/>
          <w:lang w:eastAsia="ru-RU"/>
        </w:rPr>
      </w:pPr>
      <w:ins w:id="23" w:author="Unknown">
        <w:r w:rsidRPr="00ED7103">
          <w:rPr>
            <w:rFonts w:ascii="Times New Roman" w:eastAsia="Times New Roman" w:hAnsi="Times New Roman" w:cs="Times New Roman"/>
            <w:sz w:val="28"/>
            <w:szCs w:val="28"/>
            <w:lang w:eastAsia="ru-RU"/>
          </w:rPr>
          <w:t xml:space="preserve">У стога сена сидит пожилой человек (можно сказать, старик), а рядом с ним подросток, они с оружием. Вглядитесь в их глаза, посмотрите какие у них напряженные взгляды. О чем это говорит? Они из партизанского отряда, сидят в засаде, внимательно смотрят на дорогу, ждут врага. Чтобы уничтожить во время немцев, не дать пройти им на нашу землю. </w:t>
        </w:r>
      </w:ins>
    </w:p>
    <w:p w:rsidR="001F13F9" w:rsidRPr="00ED7103" w:rsidRDefault="001F13F9" w:rsidP="001F13F9">
      <w:pPr>
        <w:spacing w:before="100" w:beforeAutospacing="1" w:after="100" w:afterAutospacing="1" w:line="240" w:lineRule="auto"/>
        <w:rPr>
          <w:ins w:id="24" w:author="Unknown"/>
          <w:rFonts w:ascii="Times New Roman" w:eastAsia="Times New Roman" w:hAnsi="Times New Roman" w:cs="Times New Roman"/>
          <w:sz w:val="28"/>
          <w:szCs w:val="28"/>
          <w:lang w:eastAsia="ru-RU"/>
        </w:rPr>
      </w:pPr>
      <w:ins w:id="25" w:author="Unknown">
        <w:r w:rsidRPr="00ED7103">
          <w:rPr>
            <w:rFonts w:ascii="Times New Roman" w:eastAsia="Times New Roman" w:hAnsi="Times New Roman" w:cs="Times New Roman"/>
            <w:sz w:val="28"/>
            <w:szCs w:val="28"/>
            <w:lang w:eastAsia="ru-RU"/>
          </w:rPr>
          <w:t xml:space="preserve">- А кто такие партизаны? </w:t>
        </w:r>
      </w:ins>
    </w:p>
    <w:p w:rsidR="001F13F9" w:rsidRPr="00ED7103" w:rsidRDefault="001F13F9" w:rsidP="001F13F9">
      <w:pPr>
        <w:spacing w:before="100" w:beforeAutospacing="1" w:after="100" w:afterAutospacing="1" w:line="240" w:lineRule="auto"/>
        <w:rPr>
          <w:ins w:id="26" w:author="Unknown"/>
          <w:rFonts w:ascii="Times New Roman" w:eastAsia="Times New Roman" w:hAnsi="Times New Roman" w:cs="Times New Roman"/>
          <w:sz w:val="28"/>
          <w:szCs w:val="28"/>
          <w:lang w:eastAsia="ru-RU"/>
        </w:rPr>
      </w:pPr>
      <w:ins w:id="27" w:author="Unknown">
        <w:r w:rsidRPr="00ED7103">
          <w:rPr>
            <w:rFonts w:ascii="Times New Roman" w:eastAsia="Times New Roman" w:hAnsi="Times New Roman" w:cs="Times New Roman"/>
            <w:i/>
            <w:iCs/>
            <w:sz w:val="28"/>
            <w:szCs w:val="28"/>
            <w:lang w:eastAsia="ru-RU"/>
          </w:rPr>
          <w:t>Ответы детей</w:t>
        </w:r>
        <w:r w:rsidRPr="00ED7103">
          <w:rPr>
            <w:rFonts w:ascii="Times New Roman" w:eastAsia="Times New Roman" w:hAnsi="Times New Roman" w:cs="Times New Roman"/>
            <w:sz w:val="28"/>
            <w:szCs w:val="28"/>
            <w:lang w:eastAsia="ru-RU"/>
          </w:rPr>
          <w:t>:</w:t>
        </w:r>
        <w:r w:rsidRPr="00ED7103">
          <w:rPr>
            <w:rFonts w:ascii="Times New Roman" w:eastAsia="Times New Roman" w:hAnsi="Times New Roman" w:cs="Times New Roman"/>
            <w:b/>
            <w:bCs/>
            <w:sz w:val="28"/>
            <w:szCs w:val="28"/>
            <w:lang w:eastAsia="ru-RU"/>
          </w:rPr>
          <w:t xml:space="preserve"> </w:t>
        </w:r>
        <w:r w:rsidRPr="00ED7103">
          <w:rPr>
            <w:rFonts w:ascii="Times New Roman" w:eastAsia="Times New Roman" w:hAnsi="Times New Roman" w:cs="Times New Roman"/>
            <w:sz w:val="28"/>
            <w:szCs w:val="28"/>
            <w:lang w:eastAsia="ru-RU"/>
          </w:rPr>
          <w:t>диверсанты, взрывающие вражеские заводы, железные дороги на территориях захваченных врагом, живущих в лесу в землянках.</w:t>
        </w:r>
      </w:ins>
    </w:p>
    <w:p w:rsidR="001F13F9" w:rsidRPr="000F590D" w:rsidRDefault="000F590D" w:rsidP="001F13F9">
      <w:pPr>
        <w:rPr>
          <w:rFonts w:ascii="Times New Roman" w:hAnsi="Times New Roman" w:cs="Times New Roman"/>
          <w:b/>
          <w:i/>
          <w:sz w:val="28"/>
          <w:szCs w:val="28"/>
        </w:rPr>
      </w:pPr>
      <w:r>
        <w:rPr>
          <w:rFonts w:ascii="Times New Roman" w:hAnsi="Times New Roman" w:cs="Times New Roman"/>
          <w:sz w:val="28"/>
          <w:szCs w:val="28"/>
        </w:rPr>
        <w:t xml:space="preserve"> </w:t>
      </w:r>
      <w:r w:rsidRPr="000F590D">
        <w:rPr>
          <w:rFonts w:ascii="Times New Roman" w:hAnsi="Times New Roman" w:cs="Times New Roman"/>
          <w:b/>
          <w:i/>
          <w:sz w:val="28"/>
          <w:szCs w:val="28"/>
        </w:rPr>
        <w:t>Слайд 7</w:t>
      </w:r>
    </w:p>
    <w:p w:rsidR="000F590D" w:rsidRDefault="000F590D" w:rsidP="001F13F9">
      <w:pPr>
        <w:rPr>
          <w:rFonts w:ascii="Times New Roman" w:hAnsi="Times New Roman" w:cs="Times New Roman"/>
          <w:b/>
          <w:i/>
          <w:sz w:val="28"/>
          <w:szCs w:val="28"/>
        </w:rPr>
      </w:pPr>
      <w:r w:rsidRPr="000F590D">
        <w:rPr>
          <w:rFonts w:ascii="Times New Roman" w:hAnsi="Times New Roman" w:cs="Times New Roman"/>
          <w:b/>
          <w:i/>
          <w:sz w:val="28"/>
          <w:szCs w:val="28"/>
        </w:rPr>
        <w:t>Печенкина валя</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lastRenderedPageBreak/>
        <w:t>Горнили к бою трубы полковые.</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Военный гром катился над страной.</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Вставали в строй мальчишки боевые</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На левый фланг, в солдатский строй.</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Великоваты были им шинели,</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Во все полку сапог не подобрать,</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Но все равно в боях они умели</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Не отступать и побеждать.</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Жила в сердцах их взрослая отвага,</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В двенадцать лет по-взрослому сильны,</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 xml:space="preserve">Они дошли с победой до рейхстага – </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Сыны полков своей страны.</w:t>
      </w:r>
    </w:p>
    <w:p w:rsidR="000F590D" w:rsidRPr="000F590D" w:rsidRDefault="000F590D" w:rsidP="000F590D">
      <w:pPr>
        <w:ind w:left="709"/>
        <w:jc w:val="center"/>
        <w:rPr>
          <w:rFonts w:ascii="Times New Roman" w:hAnsi="Times New Roman" w:cs="Times New Roman"/>
          <w:sz w:val="28"/>
          <w:szCs w:val="28"/>
        </w:rPr>
      </w:pP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ЧТЕЦ</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В блокадных днях</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Мы так и не узнали,</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Меж юностью и детством</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Где черта?</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Нам в сорок третьем выдали медали</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И только в сорок пятом –</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Паспорта.</w:t>
      </w:r>
    </w:p>
    <w:p w:rsidR="000F590D" w:rsidRPr="000F590D" w:rsidRDefault="000F590D" w:rsidP="000F590D">
      <w:pPr>
        <w:ind w:left="709"/>
        <w:rPr>
          <w:rFonts w:ascii="Times New Roman" w:hAnsi="Times New Roman" w:cs="Times New Roman"/>
          <w:sz w:val="28"/>
          <w:szCs w:val="28"/>
        </w:rPr>
      </w:pPr>
      <w:r w:rsidRPr="000F590D">
        <w:rPr>
          <w:rFonts w:ascii="Times New Roman" w:hAnsi="Times New Roman" w:cs="Times New Roman"/>
          <w:sz w:val="28"/>
          <w:szCs w:val="28"/>
        </w:rPr>
        <w:t>А Ленинградские дети!. Они вместе со взрослыми несли все тяготы в условиях блокады.</w:t>
      </w:r>
    </w:p>
    <w:p w:rsidR="000F590D" w:rsidRPr="000F590D" w:rsidRDefault="000F590D" w:rsidP="000F590D">
      <w:pPr>
        <w:ind w:left="709"/>
        <w:rPr>
          <w:rFonts w:ascii="Times New Roman" w:hAnsi="Times New Roman" w:cs="Times New Roman"/>
          <w:sz w:val="28"/>
          <w:szCs w:val="28"/>
        </w:rPr>
      </w:pPr>
      <w:r w:rsidRPr="000F590D">
        <w:rPr>
          <w:rFonts w:ascii="Times New Roman" w:hAnsi="Times New Roman" w:cs="Times New Roman"/>
          <w:sz w:val="28"/>
          <w:szCs w:val="28"/>
        </w:rPr>
        <w:t>1. Тамаре Бурцевой было 13, когда началась война. Вспоминая жизнь в осажденном городе, она плачет до сих пор.</w:t>
      </w:r>
    </w:p>
    <w:p w:rsidR="000F590D" w:rsidRPr="000F590D" w:rsidRDefault="000F590D" w:rsidP="000F590D">
      <w:pPr>
        <w:ind w:left="709"/>
        <w:rPr>
          <w:rFonts w:ascii="Times New Roman" w:hAnsi="Times New Roman" w:cs="Times New Roman"/>
          <w:sz w:val="28"/>
          <w:szCs w:val="28"/>
        </w:rPr>
      </w:pPr>
      <w:r w:rsidRPr="000F590D">
        <w:rPr>
          <w:rFonts w:ascii="Times New Roman" w:hAnsi="Times New Roman" w:cs="Times New Roman"/>
          <w:sz w:val="28"/>
          <w:szCs w:val="28"/>
        </w:rPr>
        <w:lastRenderedPageBreak/>
        <w:t>«Люди падали от голода прямо на улице – замерзали, умирали. Самыми первыми умирали грудные детишки, затем дошколята, школьники, подростки и…мужчины. После войны еще два года все время хотела есть.</w:t>
      </w:r>
    </w:p>
    <w:p w:rsidR="000F590D" w:rsidRPr="000F590D" w:rsidRDefault="000F590D" w:rsidP="000F590D">
      <w:pPr>
        <w:ind w:left="709"/>
        <w:jc w:val="center"/>
        <w:rPr>
          <w:rFonts w:ascii="Times New Roman" w:hAnsi="Times New Roman" w:cs="Times New Roman"/>
          <w:sz w:val="28"/>
          <w:szCs w:val="28"/>
        </w:rPr>
      </w:pP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ЧТЕЦ</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Я как рубеж запомню вечер:</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Декабрь, безогненная мгла,</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Я хлеб в руке домой несла,</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И вдруг соседка мне навстречу.</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«Сменяй на платье, - говорит,-</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менять не хочешь – дай по дружбе.</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Десятый день, как дочь лежит.</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Не хорошо. Ей гробик нужен.</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Его за хлеб сколотят нам.</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Отдай. Ведь ты сама рожала…»</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И я сказала: «Не отдам».</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И бедный ломоть крепче сжала.</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«Отдай, - она просила, - ты</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сама ребенка хоронила.</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Я принесла тогда цветы,</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Чтоб ты украсила могилу».</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…Как будто на краю земли,</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один, во мгле, в жестокой схватке,</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две женщины, мы рядом шли,</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две матери, две ленинградки.</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lastRenderedPageBreak/>
        <w:t>И, одержимая, она</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Молила долго, горько, робко.</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И сил хватило – привести</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Ее к себе, шепнув угрюмо:</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«На съешь кусочек, съешь…прости!</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Мне для живых не жаль – не думай».</w:t>
      </w:r>
    </w:p>
    <w:p w:rsidR="000F590D" w:rsidRPr="000F590D" w:rsidRDefault="000F590D" w:rsidP="000F590D">
      <w:pPr>
        <w:ind w:left="709"/>
        <w:rPr>
          <w:rFonts w:ascii="Times New Roman" w:hAnsi="Times New Roman" w:cs="Times New Roman"/>
          <w:sz w:val="28"/>
          <w:szCs w:val="28"/>
        </w:rPr>
      </w:pPr>
    </w:p>
    <w:p w:rsidR="000F590D" w:rsidRPr="000F590D" w:rsidRDefault="000F590D" w:rsidP="000F590D">
      <w:pPr>
        <w:ind w:left="709"/>
        <w:rPr>
          <w:rFonts w:ascii="Times New Roman" w:hAnsi="Times New Roman" w:cs="Times New Roman"/>
          <w:sz w:val="28"/>
          <w:szCs w:val="28"/>
        </w:rPr>
      </w:pPr>
      <w:r w:rsidRPr="000F590D">
        <w:rPr>
          <w:rFonts w:ascii="Times New Roman" w:hAnsi="Times New Roman" w:cs="Times New Roman"/>
          <w:sz w:val="28"/>
          <w:szCs w:val="28"/>
        </w:rPr>
        <w:t xml:space="preserve">Ведущий 2 </w:t>
      </w:r>
    </w:p>
    <w:p w:rsidR="000F590D" w:rsidRPr="000F590D" w:rsidRDefault="000F590D" w:rsidP="000F590D">
      <w:pPr>
        <w:ind w:left="709"/>
        <w:rPr>
          <w:rFonts w:ascii="Times New Roman" w:hAnsi="Times New Roman" w:cs="Times New Roman"/>
          <w:sz w:val="28"/>
          <w:szCs w:val="28"/>
        </w:rPr>
      </w:pPr>
      <w:r w:rsidRPr="000F590D">
        <w:rPr>
          <w:rFonts w:ascii="Times New Roman" w:hAnsi="Times New Roman" w:cs="Times New Roman"/>
          <w:sz w:val="28"/>
          <w:szCs w:val="28"/>
        </w:rPr>
        <w:t xml:space="preserve">В Лодзи есть памятник: огромное разорванное материнское сердце. В годы войны в одном из мрачных кварталов этого города устроили детский концлагерь. Тут малышей готовили для отправки в лагеря уничтожения общего типа, в частности в Освенцим. Не все дети были задушены там в газовых камерах, многие погибли еще здесь – от болезней, голода, побоев. Наверное, не только материнское сердце – само небо разрывалось над этим предместьем. </w:t>
      </w:r>
    </w:p>
    <w:p w:rsidR="000F590D" w:rsidRPr="000F590D" w:rsidRDefault="000F590D" w:rsidP="000F590D">
      <w:pPr>
        <w:ind w:left="709"/>
        <w:rPr>
          <w:rFonts w:ascii="Times New Roman" w:hAnsi="Times New Roman" w:cs="Times New Roman"/>
          <w:sz w:val="28"/>
          <w:szCs w:val="28"/>
        </w:rPr>
      </w:pPr>
      <w:r w:rsidRPr="000F590D">
        <w:rPr>
          <w:rFonts w:ascii="Times New Roman" w:eastAsia="Times New Roman" w:hAnsi="Times New Roman" w:cs="Times New Roman"/>
          <w:i/>
          <w:iCs/>
          <w:sz w:val="28"/>
          <w:szCs w:val="28"/>
          <w:lang w:eastAsia="ru-RU"/>
        </w:rPr>
        <w:t>На Минском шоссе.</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Идти устали маленькие ноги,</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Но он послушно продолжает путь.</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Еще вчера хотелось у дороги</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Ему в ромашках полевых уснуть.</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И мать несла его, теряя силы.</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В пути минуты длились, словно дни.</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Все время сыну было непонятно:</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Зачем свой дом оставили они?</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Что значат слезы, плач, дорога эта?</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И чем он хуже остальных ребят,</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Которые в тенечке у кювета, раскинув руки,</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Вместе с мамой спят?</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Как тяжело выслушивать вопросы..</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Могла ли малышу ответить мать,</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Что этим детям, спящим у кювета,</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И этим мамам никогда не встать!</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Но сын вопросы задавал упрямо</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И кто-то объяснил ему в пути,</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lastRenderedPageBreak/>
        <w:t>Что это спали неживые мамы,</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От пули не успевшие уйти.</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И он задумался под лязг машин железных,</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Как будто горе взрослых понял вдруг.</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В его глазах, доныне безмятежных,</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Уже блуждал осознанный испуг.</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Так детство кончилось.</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Он прежним больше не был.</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Малыш, седой от пыли, лет шести. (А. Кулешов)</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sz w:val="28"/>
          <w:szCs w:val="28"/>
          <w:lang w:eastAsia="ru-RU"/>
        </w:rPr>
        <w:br/>
      </w:r>
      <w:r w:rsidRPr="000F590D">
        <w:rPr>
          <w:rFonts w:ascii="Times New Roman" w:hAnsi="Times New Roman" w:cs="Times New Roman"/>
          <w:sz w:val="28"/>
          <w:szCs w:val="28"/>
        </w:rPr>
        <w:t>Война тяжким бременем упала на юные плечи, но они не согнулись, выстояли. Она стоила многим вашим сверстникам жизни. Они уходили в небытие, оставаясь навек девятнадцатилетними.</w:t>
      </w:r>
    </w:p>
    <w:p w:rsidR="000F590D" w:rsidRPr="000F590D" w:rsidRDefault="000F590D" w:rsidP="000F590D">
      <w:pPr>
        <w:ind w:left="709"/>
        <w:rPr>
          <w:rFonts w:ascii="Times New Roman" w:hAnsi="Times New Roman" w:cs="Times New Roman"/>
          <w:sz w:val="28"/>
          <w:szCs w:val="28"/>
        </w:rPr>
      </w:pPr>
      <w:r w:rsidRPr="000F590D">
        <w:rPr>
          <w:rFonts w:ascii="Times New Roman" w:hAnsi="Times New Roman" w:cs="Times New Roman"/>
          <w:sz w:val="28"/>
          <w:szCs w:val="28"/>
        </w:rPr>
        <w:t>Во время второй мировой войны погибло 13 миллионов детей. Сколько белорусских, сколько польских, сколько русских? Погибли дети – граждане мира.</w:t>
      </w:r>
    </w:p>
    <w:p w:rsidR="000F590D" w:rsidRPr="000F590D" w:rsidRDefault="000F590D" w:rsidP="000F590D">
      <w:pPr>
        <w:ind w:left="709"/>
        <w:rPr>
          <w:rFonts w:ascii="Times New Roman" w:hAnsi="Times New Roman" w:cs="Times New Roman"/>
          <w:sz w:val="28"/>
          <w:szCs w:val="28"/>
        </w:rPr>
      </w:pPr>
      <w:r w:rsidRPr="000F590D">
        <w:rPr>
          <w:rFonts w:ascii="Times New Roman" w:hAnsi="Times New Roman" w:cs="Times New Roman"/>
          <w:sz w:val="28"/>
          <w:szCs w:val="28"/>
        </w:rPr>
        <w:t>На земле самый лучший народ – дети. Как уберечь нам его. Как сохранить планету людей, на которой девочки должны спать в своих кроватках, а не лежать на дороге убитые с незаплетенными косичками. Нельзя, чтобы детство называлось войной, как нельзя быть черному солнцу над детской головкой, так напоминающей наш маленький земной шар.</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b/>
          <w:sz w:val="28"/>
          <w:szCs w:val="28"/>
          <w:lang w:eastAsia="ru-RU"/>
        </w:rPr>
        <w:t>Я-</w:t>
      </w:r>
      <w:r w:rsidRPr="000F590D">
        <w:rPr>
          <w:rFonts w:ascii="Times New Roman" w:eastAsia="Times New Roman" w:hAnsi="Times New Roman" w:cs="Times New Roman"/>
          <w:sz w:val="28"/>
          <w:szCs w:val="28"/>
          <w:lang w:eastAsia="ru-RU"/>
        </w:rPr>
        <w:t xml:space="preserve">Было очень трудно, но всё же наш народ победил. И есть кому радоваться, кому кричать «Ура!». И теперь уже дети, видевшие войну своими глазами, не вздрагивают от грохота пушек, потому что это грохот салюта, грохот нашей победы. </w:t>
      </w:r>
      <w:r w:rsidRPr="000F590D">
        <w:rPr>
          <w:rFonts w:ascii="Times New Roman" w:eastAsia="Times New Roman" w:hAnsi="Times New Roman" w:cs="Times New Roman"/>
          <w:sz w:val="28"/>
          <w:szCs w:val="28"/>
          <w:lang w:eastAsia="ru-RU"/>
        </w:rPr>
        <w:br/>
      </w:r>
      <w:r w:rsidRPr="000F590D">
        <w:rPr>
          <w:rFonts w:ascii="Times New Roman" w:hAnsi="Times New Roman" w:cs="Times New Roman"/>
          <w:sz w:val="28"/>
          <w:szCs w:val="28"/>
        </w:rPr>
        <w:t>Задохнулись канонады,</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В мире – тишина.</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На большой Земле однажды</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Кончилась война.</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Будем жить, встречать рассветы,</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Верить и любить.</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Только не забыть бы это!</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lastRenderedPageBreak/>
        <w:t>Лишь бы не забыть.</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Как всходило солнце в гари</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И кружилась мгла.</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А в реке – меж берегами-</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Кровь-вода текла.</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Были черными березы,</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Долгими года.</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Были выплаканы слезы</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Вдовьи навсегда…</w:t>
      </w:r>
    </w:p>
    <w:p w:rsidR="000F590D" w:rsidRPr="000F590D" w:rsidRDefault="000F590D" w:rsidP="000F590D">
      <w:pPr>
        <w:ind w:left="709"/>
        <w:jc w:val="center"/>
        <w:rPr>
          <w:rFonts w:ascii="Times New Roman" w:hAnsi="Times New Roman" w:cs="Times New Roman"/>
          <w:sz w:val="28"/>
          <w:szCs w:val="28"/>
        </w:rPr>
      </w:pP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Вот опять пронзает лето</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Солнечная нить.</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Только не забыть бы это!</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Лишь бы не забыть!</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 xml:space="preserve">Эта память – верьте, люди, - </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Всей Земле нужна…</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Если мы войну забудем,</w:t>
      </w:r>
    </w:p>
    <w:p w:rsidR="000F590D" w:rsidRPr="000F590D" w:rsidRDefault="000F590D" w:rsidP="000F590D">
      <w:pPr>
        <w:ind w:left="709"/>
        <w:jc w:val="center"/>
        <w:rPr>
          <w:rFonts w:ascii="Times New Roman" w:hAnsi="Times New Roman" w:cs="Times New Roman"/>
          <w:sz w:val="28"/>
          <w:szCs w:val="28"/>
        </w:rPr>
      </w:pPr>
      <w:r w:rsidRPr="000F590D">
        <w:rPr>
          <w:rFonts w:ascii="Times New Roman" w:hAnsi="Times New Roman" w:cs="Times New Roman"/>
          <w:sz w:val="28"/>
          <w:szCs w:val="28"/>
        </w:rPr>
        <w:t>Вновь придет война.</w:t>
      </w:r>
    </w:p>
    <w:p w:rsidR="000F590D" w:rsidRPr="000F590D" w:rsidRDefault="000F590D" w:rsidP="000F590D">
      <w:pPr>
        <w:rPr>
          <w:rFonts w:ascii="Times New Roman" w:hAnsi="Times New Roman" w:cs="Times New Roman"/>
          <w:sz w:val="28"/>
          <w:szCs w:val="28"/>
        </w:rPr>
      </w:pPr>
    </w:p>
    <w:p w:rsidR="000F590D" w:rsidRPr="00A1523C" w:rsidRDefault="000F590D" w:rsidP="000F590D">
      <w:r w:rsidRPr="000F590D">
        <w:rPr>
          <w:rFonts w:ascii="Times New Roman" w:eastAsia="Times New Roman" w:hAnsi="Times New Roman" w:cs="Times New Roman"/>
          <w:sz w:val="28"/>
          <w:szCs w:val="28"/>
          <w:lang w:eastAsia="ru-RU"/>
        </w:rPr>
        <w:t xml:space="preserve">Память о погибших хранят памятники. Один из наиболее известных памятников Великой Отечественной войны – это Могила Неизвестного солдата и Вечный огонь на ней.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sz w:val="28"/>
          <w:szCs w:val="28"/>
          <w:lang w:eastAsia="ru-RU"/>
        </w:rPr>
        <w:br/>
        <w:t xml:space="preserve">- Каждый год ветераны приходят в школы, встречаясь с детьми. Радуются, что новые поколения помнят о них. Ведь мы – наследники победы. Не забывайте ветеранов!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b/>
          <w:bCs/>
          <w:i/>
          <w:iCs/>
          <w:sz w:val="28"/>
          <w:szCs w:val="28"/>
          <w:lang w:eastAsia="ru-RU"/>
        </w:rPr>
        <w:t>Слайды о встречах с ветеранами в школе</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sz w:val="28"/>
          <w:szCs w:val="28"/>
          <w:u w:val="single"/>
          <w:lang w:eastAsia="ru-RU"/>
        </w:rPr>
        <w:lastRenderedPageBreak/>
        <w:t>9-й ученик</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Пусть чисто будет небо над землей,</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Пусть жизни мирной радуются люди!</w:t>
      </w:r>
      <w:r w:rsidRPr="000F590D">
        <w:rPr>
          <w:rFonts w:ascii="Times New Roman" w:eastAsia="Times New Roman" w:hAnsi="Times New Roman" w:cs="Times New Roman"/>
          <w:sz w:val="28"/>
          <w:szCs w:val="28"/>
          <w:lang w:eastAsia="ru-RU"/>
        </w:rPr>
        <w:t xml:space="preserve"> </w:t>
      </w:r>
      <w:r w:rsidRPr="000F590D">
        <w:rPr>
          <w:rFonts w:ascii="Times New Roman" w:eastAsia="Times New Roman" w:hAnsi="Times New Roman" w:cs="Times New Roman"/>
          <w:sz w:val="28"/>
          <w:szCs w:val="28"/>
          <w:lang w:eastAsia="ru-RU"/>
        </w:rPr>
        <w:br/>
      </w:r>
      <w:r w:rsidRPr="000F590D">
        <w:rPr>
          <w:rFonts w:ascii="Times New Roman" w:eastAsia="Times New Roman" w:hAnsi="Times New Roman" w:cs="Times New Roman"/>
          <w:i/>
          <w:iCs/>
          <w:sz w:val="28"/>
          <w:szCs w:val="28"/>
          <w:lang w:eastAsia="ru-RU"/>
        </w:rPr>
        <w:t>А Вас, кто рядом был с войной,</w:t>
      </w:r>
      <w:r w:rsidRPr="00D3217F">
        <w:rPr>
          <w:rFonts w:ascii="Times New Roman" w:eastAsia="Times New Roman" w:hAnsi="Times New Roman" w:cs="Times New Roman"/>
          <w:sz w:val="24"/>
          <w:szCs w:val="24"/>
          <w:lang w:eastAsia="ru-RU"/>
        </w:rPr>
        <w:t xml:space="preserve"> </w:t>
      </w:r>
      <w:r w:rsidRPr="00D3217F">
        <w:rPr>
          <w:rFonts w:ascii="Times New Roman" w:eastAsia="Times New Roman" w:hAnsi="Times New Roman" w:cs="Times New Roman"/>
          <w:sz w:val="24"/>
          <w:szCs w:val="24"/>
          <w:lang w:eastAsia="ru-RU"/>
        </w:rPr>
        <w:br/>
      </w:r>
      <w:r w:rsidRPr="000F590D">
        <w:rPr>
          <w:rFonts w:ascii="Times New Roman" w:eastAsia="Times New Roman" w:hAnsi="Times New Roman" w:cs="Times New Roman"/>
          <w:i/>
          <w:iCs/>
          <w:sz w:val="28"/>
          <w:szCs w:val="28"/>
          <w:lang w:eastAsia="ru-RU"/>
        </w:rPr>
        <w:t>Мы помним, бережем и любим</w:t>
      </w:r>
    </w:p>
    <w:p w:rsidR="000F590D" w:rsidRDefault="000F590D" w:rsidP="001F13F9">
      <w:pPr>
        <w:rPr>
          <w:rFonts w:ascii="Times New Roman" w:hAnsi="Times New Roman" w:cs="Times New Roman"/>
          <w:b/>
          <w:i/>
          <w:sz w:val="28"/>
          <w:szCs w:val="28"/>
        </w:rPr>
      </w:pPr>
      <w:r>
        <w:rPr>
          <w:rFonts w:ascii="Times New Roman" w:hAnsi="Times New Roman" w:cs="Times New Roman"/>
          <w:b/>
          <w:i/>
          <w:sz w:val="28"/>
          <w:szCs w:val="28"/>
        </w:rPr>
        <w:t>Итог</w:t>
      </w:r>
    </w:p>
    <w:p w:rsidR="000F590D" w:rsidRDefault="000F590D" w:rsidP="001F13F9">
      <w:pPr>
        <w:rPr>
          <w:rFonts w:ascii="Times New Roman" w:hAnsi="Times New Roman" w:cs="Times New Roman"/>
          <w:b/>
          <w:i/>
          <w:sz w:val="28"/>
          <w:szCs w:val="28"/>
        </w:rPr>
      </w:pPr>
      <w:r>
        <w:rPr>
          <w:rFonts w:ascii="Times New Roman" w:hAnsi="Times New Roman" w:cs="Times New Roman"/>
          <w:b/>
          <w:i/>
          <w:sz w:val="28"/>
          <w:szCs w:val="28"/>
        </w:rPr>
        <w:t>- Скажите, ребята, так к какие же выводы вы сделали для себя?</w:t>
      </w:r>
    </w:p>
    <w:p w:rsidR="000F590D" w:rsidRDefault="000F590D" w:rsidP="001F13F9">
      <w:pPr>
        <w:rPr>
          <w:rFonts w:ascii="Times New Roman" w:hAnsi="Times New Roman" w:cs="Times New Roman"/>
          <w:b/>
          <w:i/>
          <w:sz w:val="28"/>
          <w:szCs w:val="28"/>
        </w:rPr>
      </w:pPr>
      <w:r>
        <w:rPr>
          <w:rFonts w:ascii="Times New Roman" w:hAnsi="Times New Roman" w:cs="Times New Roman"/>
          <w:b/>
          <w:i/>
          <w:sz w:val="28"/>
          <w:szCs w:val="28"/>
        </w:rPr>
        <w:t>Поздравление мальчиков</w:t>
      </w:r>
    </w:p>
    <w:p w:rsidR="000F590D" w:rsidRPr="000F590D" w:rsidRDefault="000F590D" w:rsidP="001F13F9">
      <w:pPr>
        <w:rPr>
          <w:rFonts w:ascii="Times New Roman" w:hAnsi="Times New Roman" w:cs="Times New Roman"/>
          <w:b/>
          <w:i/>
          <w:sz w:val="28"/>
          <w:szCs w:val="28"/>
        </w:rPr>
      </w:pPr>
      <w:r>
        <w:rPr>
          <w:rFonts w:ascii="Times New Roman" w:hAnsi="Times New Roman" w:cs="Times New Roman"/>
          <w:b/>
          <w:i/>
          <w:sz w:val="28"/>
          <w:szCs w:val="28"/>
        </w:rPr>
        <w:t>Слово комиссии.</w:t>
      </w:r>
    </w:p>
    <w:sectPr w:rsidR="000F590D" w:rsidRPr="000F590D" w:rsidSect="00ED7103">
      <w:headerReference w:type="default" r:id="rId8"/>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BF1" w:rsidRDefault="00542BF1" w:rsidP="00ED7103">
      <w:pPr>
        <w:spacing w:after="0" w:line="240" w:lineRule="auto"/>
      </w:pPr>
      <w:r>
        <w:separator/>
      </w:r>
    </w:p>
  </w:endnote>
  <w:endnote w:type="continuationSeparator" w:id="1">
    <w:p w:rsidR="00542BF1" w:rsidRDefault="00542BF1" w:rsidP="00ED71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BF1" w:rsidRDefault="00542BF1" w:rsidP="00ED7103">
      <w:pPr>
        <w:spacing w:after="0" w:line="240" w:lineRule="auto"/>
      </w:pPr>
      <w:r>
        <w:separator/>
      </w:r>
    </w:p>
  </w:footnote>
  <w:footnote w:type="continuationSeparator" w:id="1">
    <w:p w:rsidR="00542BF1" w:rsidRDefault="00542BF1" w:rsidP="00ED71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5610"/>
    </w:sdtPr>
    <w:sdtContent>
      <w:p w:rsidR="00ED7103" w:rsidRDefault="00811F13">
        <w:pPr>
          <w:pStyle w:val="a6"/>
          <w:jc w:val="center"/>
        </w:pPr>
        <w:fldSimple w:instr=" PAGE   \* MERGEFORMAT ">
          <w:r w:rsidR="00403189">
            <w:rPr>
              <w:noProof/>
            </w:rPr>
            <w:t>1</w:t>
          </w:r>
        </w:fldSimple>
      </w:p>
    </w:sdtContent>
  </w:sdt>
  <w:p w:rsidR="00ED7103" w:rsidRDefault="00ED710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B6133"/>
    <w:multiLevelType w:val="hybridMultilevel"/>
    <w:tmpl w:val="2160B910"/>
    <w:lvl w:ilvl="0" w:tplc="47F6F9C8">
      <w:start w:val="1"/>
      <w:numFmt w:val="decimal"/>
      <w:lvlText w:val="%1."/>
      <w:lvlJc w:val="left"/>
      <w:pPr>
        <w:tabs>
          <w:tab w:val="num" w:pos="1713"/>
        </w:tabs>
        <w:ind w:left="1713" w:hanging="100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561F"/>
    <w:rsid w:val="000C7998"/>
    <w:rsid w:val="000F590D"/>
    <w:rsid w:val="00106937"/>
    <w:rsid w:val="00145513"/>
    <w:rsid w:val="001A0AD9"/>
    <w:rsid w:val="001F13F9"/>
    <w:rsid w:val="0022297A"/>
    <w:rsid w:val="00226CE2"/>
    <w:rsid w:val="003F41B6"/>
    <w:rsid w:val="00403189"/>
    <w:rsid w:val="00542BF1"/>
    <w:rsid w:val="00720EE8"/>
    <w:rsid w:val="0077561F"/>
    <w:rsid w:val="007F6D49"/>
    <w:rsid w:val="00811F13"/>
    <w:rsid w:val="00A920CF"/>
    <w:rsid w:val="00BC4E67"/>
    <w:rsid w:val="00D57CA5"/>
    <w:rsid w:val="00DC4F3C"/>
    <w:rsid w:val="00E276FC"/>
    <w:rsid w:val="00ED7103"/>
    <w:rsid w:val="00F235AD"/>
    <w:rsid w:val="00F90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A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CA5"/>
    <w:pPr>
      <w:ind w:left="720"/>
      <w:contextualSpacing/>
    </w:pPr>
  </w:style>
  <w:style w:type="paragraph" w:styleId="a4">
    <w:name w:val="Balloon Text"/>
    <w:basedOn w:val="a"/>
    <w:link w:val="a5"/>
    <w:uiPriority w:val="99"/>
    <w:semiHidden/>
    <w:unhideWhenUsed/>
    <w:rsid w:val="001F13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13F9"/>
    <w:rPr>
      <w:rFonts w:ascii="Tahoma" w:hAnsi="Tahoma" w:cs="Tahoma"/>
      <w:sz w:val="16"/>
      <w:szCs w:val="16"/>
    </w:rPr>
  </w:style>
  <w:style w:type="paragraph" w:styleId="a6">
    <w:name w:val="header"/>
    <w:basedOn w:val="a"/>
    <w:link w:val="a7"/>
    <w:uiPriority w:val="99"/>
    <w:unhideWhenUsed/>
    <w:rsid w:val="00ED71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D7103"/>
  </w:style>
  <w:style w:type="paragraph" w:styleId="a8">
    <w:name w:val="footer"/>
    <w:basedOn w:val="a"/>
    <w:link w:val="a9"/>
    <w:uiPriority w:val="99"/>
    <w:semiHidden/>
    <w:unhideWhenUsed/>
    <w:rsid w:val="00ED710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D71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13</Pages>
  <Words>1933</Words>
  <Characters>11022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Устинова</cp:lastModifiedBy>
  <cp:revision>7</cp:revision>
  <dcterms:created xsi:type="dcterms:W3CDTF">2011-02-21T16:48:00Z</dcterms:created>
  <dcterms:modified xsi:type="dcterms:W3CDTF">2013-01-14T08:19:00Z</dcterms:modified>
</cp:coreProperties>
</file>