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44F" w:rsidRPr="002E444F" w:rsidRDefault="002E444F" w:rsidP="002E444F">
      <w:pPr>
        <w:spacing w:before="100" w:beforeAutospacing="1" w:after="51" w:line="240" w:lineRule="auto"/>
        <w:jc w:val="center"/>
        <w:outlineLvl w:val="0"/>
        <w:rPr>
          <w:rFonts w:ascii="Times New Roman" w:eastAsia="Times New Roman" w:hAnsi="Times New Roman" w:cs="Times New Roman"/>
          <w:b/>
          <w:bCs/>
          <w:kern w:val="36"/>
          <w:sz w:val="28"/>
          <w:szCs w:val="28"/>
          <w:lang w:eastAsia="ru-RU"/>
        </w:rPr>
      </w:pPr>
      <w:r w:rsidRPr="002E444F">
        <w:rPr>
          <w:rFonts w:ascii="Times New Roman" w:eastAsia="Times New Roman" w:hAnsi="Times New Roman" w:cs="Times New Roman"/>
          <w:b/>
          <w:bCs/>
          <w:kern w:val="36"/>
          <w:sz w:val="28"/>
          <w:szCs w:val="28"/>
          <w:lang w:eastAsia="ru-RU"/>
        </w:rPr>
        <w:t>Игра "Причуды истории"</w:t>
      </w:r>
    </w:p>
    <w:p w:rsidR="002E444F" w:rsidRPr="002E444F" w:rsidRDefault="002E444F" w:rsidP="002E444F">
      <w:pPr>
        <w:spacing w:after="0" w:line="240" w:lineRule="auto"/>
        <w:rPr>
          <w:rFonts w:ascii="Times New Roman" w:eastAsia="Times New Roman" w:hAnsi="Times New Roman" w:cs="Times New Roman"/>
          <w:sz w:val="28"/>
          <w:szCs w:val="28"/>
          <w:lang w:eastAsia="ru-RU"/>
        </w:rPr>
      </w:pPr>
    </w:p>
    <w:p w:rsidR="002E444F" w:rsidRPr="002E444F" w:rsidRDefault="002E444F" w:rsidP="002E444F">
      <w:pPr>
        <w:spacing w:before="100" w:beforeAutospacing="1" w:after="100" w:afterAutospacing="1" w:line="240" w:lineRule="auto"/>
        <w:rPr>
          <w:ins w:id="0" w:author="Unknown"/>
          <w:rFonts w:ascii="Times New Roman" w:eastAsia="Times New Roman" w:hAnsi="Times New Roman" w:cs="Times New Roman"/>
          <w:sz w:val="28"/>
          <w:szCs w:val="28"/>
          <w:lang w:eastAsia="ru-RU"/>
        </w:rPr>
      </w:pPr>
      <w:ins w:id="1" w:author="Unknown">
        <w:r w:rsidRPr="002E444F">
          <w:rPr>
            <w:rFonts w:ascii="Times New Roman" w:eastAsia="Times New Roman" w:hAnsi="Times New Roman" w:cs="Times New Roman"/>
            <w:b/>
            <w:bCs/>
            <w:sz w:val="28"/>
            <w:szCs w:val="28"/>
            <w:lang w:eastAsia="ru-RU"/>
          </w:rPr>
          <w:t>Цель:</w:t>
        </w:r>
        <w:r w:rsidRPr="002E444F">
          <w:rPr>
            <w:rFonts w:ascii="Times New Roman" w:eastAsia="Times New Roman" w:hAnsi="Times New Roman" w:cs="Times New Roman"/>
            <w:sz w:val="28"/>
            <w:szCs w:val="28"/>
            <w:lang w:eastAsia="ru-RU"/>
          </w:rPr>
          <w:t xml:space="preserve"> знакомство с историческими традициями и опытом борьбы человечества против вредных привычек.</w:t>
        </w:r>
      </w:ins>
    </w:p>
    <w:p w:rsidR="002E444F" w:rsidRPr="002E444F" w:rsidRDefault="002E444F" w:rsidP="002E444F">
      <w:pPr>
        <w:spacing w:before="100" w:beforeAutospacing="1" w:after="100" w:afterAutospacing="1" w:line="240" w:lineRule="auto"/>
        <w:rPr>
          <w:ins w:id="2" w:author="Unknown"/>
          <w:rFonts w:ascii="Times New Roman" w:eastAsia="Times New Roman" w:hAnsi="Times New Roman" w:cs="Times New Roman"/>
          <w:sz w:val="28"/>
          <w:szCs w:val="28"/>
          <w:lang w:eastAsia="ru-RU"/>
        </w:rPr>
      </w:pPr>
      <w:ins w:id="3" w:author="Unknown">
        <w:r w:rsidRPr="002E444F">
          <w:rPr>
            <w:rFonts w:ascii="Times New Roman" w:eastAsia="Times New Roman" w:hAnsi="Times New Roman" w:cs="Times New Roman"/>
            <w:b/>
            <w:bCs/>
            <w:sz w:val="28"/>
            <w:szCs w:val="28"/>
            <w:lang w:eastAsia="ru-RU"/>
          </w:rPr>
          <w:t>Задачи:</w:t>
        </w:r>
        <w:r w:rsidRPr="002E444F">
          <w:rPr>
            <w:rFonts w:ascii="Times New Roman" w:eastAsia="Times New Roman" w:hAnsi="Times New Roman" w:cs="Times New Roman"/>
            <w:sz w:val="28"/>
            <w:szCs w:val="28"/>
            <w:lang w:eastAsia="ru-RU"/>
          </w:rPr>
          <w:t xml:space="preserve"> </w:t>
        </w:r>
      </w:ins>
    </w:p>
    <w:p w:rsidR="002E444F" w:rsidRPr="002E444F" w:rsidRDefault="002E444F" w:rsidP="002E444F">
      <w:pPr>
        <w:pStyle w:val="a3"/>
        <w:numPr>
          <w:ilvl w:val="0"/>
          <w:numId w:val="1"/>
        </w:numPr>
        <w:spacing w:before="100" w:beforeAutospacing="1" w:after="100" w:afterAutospacing="1" w:line="240" w:lineRule="auto"/>
        <w:rPr>
          <w:ins w:id="4" w:author="Unknown"/>
          <w:rFonts w:ascii="Times New Roman" w:eastAsia="Times New Roman" w:hAnsi="Times New Roman" w:cs="Times New Roman"/>
          <w:sz w:val="28"/>
          <w:szCs w:val="28"/>
          <w:lang w:eastAsia="ru-RU"/>
        </w:rPr>
      </w:pPr>
      <w:ins w:id="5" w:author="Unknown">
        <w:r w:rsidRPr="002E444F">
          <w:rPr>
            <w:rFonts w:ascii="Times New Roman" w:eastAsia="Times New Roman" w:hAnsi="Times New Roman" w:cs="Times New Roman"/>
            <w:sz w:val="28"/>
            <w:szCs w:val="28"/>
            <w:lang w:eastAsia="ru-RU"/>
          </w:rPr>
          <w:t xml:space="preserve">Усилить внимание учащихся к проблемам собственного здоровья. </w:t>
        </w:r>
      </w:ins>
    </w:p>
    <w:p w:rsidR="002E444F" w:rsidRPr="002E444F" w:rsidRDefault="002E444F" w:rsidP="002E444F">
      <w:pPr>
        <w:numPr>
          <w:ilvl w:val="0"/>
          <w:numId w:val="1"/>
        </w:numPr>
        <w:spacing w:before="100" w:beforeAutospacing="1" w:after="100" w:afterAutospacing="1" w:line="240" w:lineRule="auto"/>
        <w:rPr>
          <w:ins w:id="6" w:author="Unknown"/>
          <w:rFonts w:ascii="Times New Roman" w:eastAsia="Times New Roman" w:hAnsi="Times New Roman" w:cs="Times New Roman"/>
          <w:sz w:val="28"/>
          <w:szCs w:val="28"/>
          <w:lang w:eastAsia="ru-RU"/>
        </w:rPr>
      </w:pPr>
      <w:ins w:id="7" w:author="Unknown">
        <w:r w:rsidRPr="002E444F">
          <w:rPr>
            <w:rFonts w:ascii="Times New Roman" w:eastAsia="Times New Roman" w:hAnsi="Times New Roman" w:cs="Times New Roman"/>
            <w:sz w:val="28"/>
            <w:szCs w:val="28"/>
            <w:lang w:eastAsia="ru-RU"/>
          </w:rPr>
          <w:t xml:space="preserve">Ознакомить с опытом борьбы с вредными привычками. </w:t>
        </w:r>
      </w:ins>
    </w:p>
    <w:p w:rsidR="002E444F" w:rsidRPr="002E444F" w:rsidRDefault="002E444F" w:rsidP="002E444F">
      <w:pPr>
        <w:numPr>
          <w:ilvl w:val="0"/>
          <w:numId w:val="1"/>
        </w:numPr>
        <w:spacing w:before="100" w:beforeAutospacing="1" w:after="100" w:afterAutospacing="1" w:line="240" w:lineRule="auto"/>
        <w:rPr>
          <w:ins w:id="8" w:author="Unknown"/>
          <w:rFonts w:ascii="Times New Roman" w:eastAsia="Times New Roman" w:hAnsi="Times New Roman" w:cs="Times New Roman"/>
          <w:sz w:val="28"/>
          <w:szCs w:val="28"/>
          <w:lang w:eastAsia="ru-RU"/>
        </w:rPr>
      </w:pPr>
      <w:ins w:id="9" w:author="Unknown">
        <w:r w:rsidRPr="002E444F">
          <w:rPr>
            <w:rFonts w:ascii="Times New Roman" w:eastAsia="Times New Roman" w:hAnsi="Times New Roman" w:cs="Times New Roman"/>
            <w:sz w:val="28"/>
            <w:szCs w:val="28"/>
            <w:lang w:eastAsia="ru-RU"/>
          </w:rPr>
          <w:t xml:space="preserve">Способствовать отказу от вредных привычек, наносящего вред собственному здоровью и здоровью окружающих. </w:t>
        </w:r>
      </w:ins>
    </w:p>
    <w:p w:rsidR="002E444F" w:rsidRPr="002E444F" w:rsidRDefault="002E444F" w:rsidP="002E444F">
      <w:pPr>
        <w:numPr>
          <w:ilvl w:val="0"/>
          <w:numId w:val="1"/>
        </w:numPr>
        <w:spacing w:before="100" w:beforeAutospacing="1" w:after="100" w:afterAutospacing="1" w:line="240" w:lineRule="auto"/>
        <w:rPr>
          <w:ins w:id="10" w:author="Unknown"/>
          <w:rFonts w:ascii="Times New Roman" w:eastAsia="Times New Roman" w:hAnsi="Times New Roman" w:cs="Times New Roman"/>
          <w:sz w:val="28"/>
          <w:szCs w:val="28"/>
          <w:lang w:eastAsia="ru-RU"/>
        </w:rPr>
      </w:pPr>
      <w:ins w:id="11" w:author="Unknown">
        <w:r w:rsidRPr="002E444F">
          <w:rPr>
            <w:rFonts w:ascii="Times New Roman" w:eastAsia="Times New Roman" w:hAnsi="Times New Roman" w:cs="Times New Roman"/>
            <w:sz w:val="28"/>
            <w:szCs w:val="28"/>
            <w:lang w:eastAsia="ru-RU"/>
          </w:rPr>
          <w:t xml:space="preserve">Развить навыки самостоятельного мышления. </w:t>
        </w:r>
      </w:ins>
    </w:p>
    <w:p w:rsidR="002E444F" w:rsidRPr="002E444F" w:rsidRDefault="002E444F" w:rsidP="002E444F">
      <w:pPr>
        <w:spacing w:before="100" w:beforeAutospacing="1" w:after="100" w:afterAutospacing="1" w:line="240" w:lineRule="auto"/>
        <w:rPr>
          <w:ins w:id="12" w:author="Unknown"/>
          <w:rFonts w:ascii="Times New Roman" w:eastAsia="Times New Roman" w:hAnsi="Times New Roman" w:cs="Times New Roman"/>
          <w:sz w:val="28"/>
          <w:szCs w:val="28"/>
          <w:lang w:eastAsia="ru-RU"/>
        </w:rPr>
      </w:pPr>
      <w:ins w:id="13" w:author="Unknown">
        <w:r w:rsidRPr="002E444F">
          <w:rPr>
            <w:rFonts w:ascii="Times New Roman" w:eastAsia="Times New Roman" w:hAnsi="Times New Roman" w:cs="Times New Roman"/>
            <w:b/>
            <w:bCs/>
            <w:sz w:val="28"/>
            <w:szCs w:val="28"/>
            <w:lang w:eastAsia="ru-RU"/>
          </w:rPr>
          <w:t xml:space="preserve">Организация </w:t>
        </w:r>
        <w:r w:rsidRPr="002E444F">
          <w:rPr>
            <w:rFonts w:ascii="Times New Roman" w:eastAsia="Times New Roman" w:hAnsi="Times New Roman" w:cs="Times New Roman"/>
            <w:sz w:val="28"/>
            <w:szCs w:val="28"/>
            <w:lang w:eastAsia="ru-RU"/>
          </w:rPr>
          <w:t xml:space="preserve">данной игры сходна с </w:t>
        </w:r>
        <w:proofErr w:type="spellStart"/>
        <w:r w:rsidRPr="002E444F">
          <w:rPr>
            <w:rFonts w:ascii="Times New Roman" w:eastAsia="Times New Roman" w:hAnsi="Times New Roman" w:cs="Times New Roman"/>
            <w:sz w:val="28"/>
            <w:szCs w:val="28"/>
            <w:lang w:eastAsia="ru-RU"/>
          </w:rPr>
          <w:t>телеигрой</w:t>
        </w:r>
        <w:proofErr w:type="spellEnd"/>
        <w:r w:rsidRPr="002E444F">
          <w:rPr>
            <w:rFonts w:ascii="Times New Roman" w:eastAsia="Times New Roman" w:hAnsi="Times New Roman" w:cs="Times New Roman"/>
            <w:sz w:val="28"/>
            <w:szCs w:val="28"/>
            <w:lang w:eastAsia="ru-RU"/>
          </w:rPr>
          <w:t xml:space="preserve"> «Что? Где? Когда?»</w:t>
        </w:r>
      </w:ins>
      <w:r w:rsidRPr="002E444F">
        <w:rPr>
          <w:rFonts w:ascii="Times New Roman" w:eastAsia="Times New Roman" w:hAnsi="Times New Roman" w:cs="Times New Roman"/>
          <w:sz w:val="28"/>
          <w:szCs w:val="28"/>
          <w:lang w:eastAsia="ru-RU"/>
        </w:rPr>
        <w:t>,</w:t>
      </w:r>
      <w:ins w:id="14" w:author="Unknown">
        <w:r w:rsidRPr="002E444F">
          <w:rPr>
            <w:rFonts w:ascii="Times New Roman" w:eastAsia="Times New Roman" w:hAnsi="Times New Roman" w:cs="Times New Roman"/>
            <w:sz w:val="28"/>
            <w:szCs w:val="28"/>
            <w:lang w:eastAsia="ru-RU"/>
          </w:rPr>
          <w:t xml:space="preserve"> отбирается по три игрока для создания команды знатоков (оптимальное количество игроков – 9 человек). Остальные дети – зрители. Отвечая на специально подготовленные вопросы для зрителей, они могут заработать баллы, от количества которых зависит размер приза. Кроме того, если команда знатоков дает неправильный ответ, вопрос переходит к зрителям.</w:t>
        </w:r>
      </w:ins>
    </w:p>
    <w:p w:rsidR="002E444F" w:rsidRPr="002E444F" w:rsidRDefault="002E444F" w:rsidP="002E444F">
      <w:pPr>
        <w:spacing w:before="100" w:beforeAutospacing="1" w:after="100" w:afterAutospacing="1" w:line="240" w:lineRule="auto"/>
        <w:rPr>
          <w:ins w:id="15" w:author="Unknown"/>
          <w:rFonts w:ascii="Times New Roman" w:eastAsia="Times New Roman" w:hAnsi="Times New Roman" w:cs="Times New Roman"/>
          <w:sz w:val="28"/>
          <w:szCs w:val="28"/>
          <w:lang w:eastAsia="ru-RU"/>
        </w:rPr>
      </w:pPr>
      <w:ins w:id="16" w:author="Unknown">
        <w:r w:rsidRPr="002E444F">
          <w:rPr>
            <w:rFonts w:ascii="Times New Roman" w:eastAsia="Times New Roman" w:hAnsi="Times New Roman" w:cs="Times New Roman"/>
            <w:b/>
            <w:bCs/>
            <w:sz w:val="28"/>
            <w:szCs w:val="28"/>
            <w:lang w:eastAsia="ru-RU"/>
          </w:rPr>
          <w:t xml:space="preserve">Оформление и правила игры: </w:t>
        </w:r>
        <w:r w:rsidRPr="002E444F">
          <w:rPr>
            <w:rFonts w:ascii="Times New Roman" w:eastAsia="Times New Roman" w:hAnsi="Times New Roman" w:cs="Times New Roman"/>
            <w:sz w:val="28"/>
            <w:szCs w:val="28"/>
            <w:lang w:eastAsia="ru-RU"/>
          </w:rPr>
          <w:br/>
          <w:t xml:space="preserve">В центре зала ставится круглый стол, на котором по кругу раскладываются цифры от 1 до 16. 2 карточки с вопросом для зрителей. В центре стола ставится волчок с указательной стрелкой, игроки с помощью него выбирают номер вопроса. На подготовку ответа даётся 3-5 минут в зависимости от сложности задания. После ответа участников игры ведущий </w:t>
        </w:r>
      </w:ins>
      <w:r w:rsidRPr="002E444F">
        <w:rPr>
          <w:rFonts w:ascii="Times New Roman" w:eastAsia="Times New Roman" w:hAnsi="Times New Roman" w:cs="Times New Roman"/>
          <w:sz w:val="28"/>
          <w:szCs w:val="28"/>
          <w:lang w:eastAsia="ru-RU"/>
        </w:rPr>
        <w:t xml:space="preserve">озвучивает </w:t>
      </w:r>
      <w:ins w:id="17" w:author="Unknown">
        <w:r w:rsidRPr="002E444F">
          <w:rPr>
            <w:rFonts w:ascii="Times New Roman" w:eastAsia="Times New Roman" w:hAnsi="Times New Roman" w:cs="Times New Roman"/>
            <w:sz w:val="28"/>
            <w:szCs w:val="28"/>
            <w:lang w:eastAsia="ru-RU"/>
          </w:rPr>
          <w:t xml:space="preserve">правильный ответ. </w:t>
        </w:r>
        <w:r w:rsidRPr="002E444F">
          <w:rPr>
            <w:rFonts w:ascii="Times New Roman" w:eastAsia="Times New Roman" w:hAnsi="Times New Roman" w:cs="Times New Roman"/>
            <w:sz w:val="28"/>
            <w:szCs w:val="28"/>
            <w:lang w:eastAsia="ru-RU"/>
          </w:rPr>
          <w:br/>
          <w:t>Проводится конкурс со зрителями. Ребёнок, который первым правильно ответит на вопрос ведущего, становится новым игроком.</w:t>
        </w:r>
      </w:ins>
    </w:p>
    <w:p w:rsidR="002E444F" w:rsidRPr="002E444F" w:rsidRDefault="002E444F" w:rsidP="002E444F">
      <w:pPr>
        <w:spacing w:before="100" w:beforeAutospacing="1" w:after="100" w:afterAutospacing="1" w:line="240" w:lineRule="auto"/>
        <w:rPr>
          <w:ins w:id="18" w:author="Unknown"/>
          <w:rFonts w:ascii="Times New Roman" w:eastAsia="Times New Roman" w:hAnsi="Times New Roman" w:cs="Times New Roman"/>
          <w:sz w:val="28"/>
          <w:szCs w:val="28"/>
          <w:lang w:eastAsia="ru-RU"/>
        </w:rPr>
      </w:pPr>
      <w:ins w:id="19" w:author="Unknown">
        <w:r w:rsidRPr="002E444F">
          <w:rPr>
            <w:rFonts w:ascii="Times New Roman" w:eastAsia="Times New Roman" w:hAnsi="Times New Roman" w:cs="Times New Roman"/>
            <w:b/>
            <w:bCs/>
            <w:sz w:val="28"/>
            <w:szCs w:val="28"/>
            <w:lang w:eastAsia="ru-RU"/>
          </w:rPr>
          <w:t>Материалы игры</w:t>
        </w:r>
      </w:ins>
    </w:p>
    <w:p w:rsidR="002E444F" w:rsidRPr="002E444F" w:rsidRDefault="002E444F" w:rsidP="002E444F">
      <w:pPr>
        <w:spacing w:before="100" w:beforeAutospacing="1" w:after="100" w:afterAutospacing="1" w:line="240" w:lineRule="auto"/>
        <w:rPr>
          <w:ins w:id="20" w:author="Unknown"/>
          <w:rFonts w:ascii="Times New Roman" w:eastAsia="Times New Roman" w:hAnsi="Times New Roman" w:cs="Times New Roman"/>
          <w:sz w:val="28"/>
          <w:szCs w:val="28"/>
          <w:lang w:eastAsia="ru-RU"/>
        </w:rPr>
      </w:pPr>
      <w:ins w:id="21" w:author="Unknown">
        <w:r w:rsidRPr="002E444F">
          <w:rPr>
            <w:rFonts w:ascii="Times New Roman" w:eastAsia="Times New Roman" w:hAnsi="Times New Roman" w:cs="Times New Roman"/>
            <w:b/>
            <w:bCs/>
            <w:i/>
            <w:iCs/>
            <w:sz w:val="28"/>
            <w:szCs w:val="28"/>
            <w:lang w:eastAsia="ru-RU"/>
          </w:rPr>
          <w:t>Вопрос № 1</w:t>
        </w:r>
        <w:proofErr w:type="gramStart"/>
        <w:r w:rsidRPr="002E444F">
          <w:rPr>
            <w:rFonts w:ascii="Times New Roman" w:eastAsia="Times New Roman" w:hAnsi="Times New Roman" w:cs="Times New Roman"/>
            <w:b/>
            <w:bCs/>
            <w:i/>
            <w:iCs/>
            <w:sz w:val="28"/>
            <w:szCs w:val="28"/>
            <w:lang w:eastAsia="ru-RU"/>
          </w:rPr>
          <w:t xml:space="preserve"> </w:t>
        </w:r>
        <w:r w:rsidRPr="002E444F">
          <w:rPr>
            <w:rFonts w:ascii="Times New Roman" w:eastAsia="Times New Roman" w:hAnsi="Times New Roman" w:cs="Times New Roman"/>
            <w:sz w:val="28"/>
            <w:szCs w:val="28"/>
            <w:lang w:eastAsia="ru-RU"/>
          </w:rPr>
          <w:br/>
          <w:t>В</w:t>
        </w:r>
        <w:proofErr w:type="gramEnd"/>
        <w:r w:rsidRPr="002E444F">
          <w:rPr>
            <w:rFonts w:ascii="Times New Roman" w:eastAsia="Times New Roman" w:hAnsi="Times New Roman" w:cs="Times New Roman"/>
            <w:sz w:val="28"/>
            <w:szCs w:val="28"/>
            <w:lang w:eastAsia="ru-RU"/>
          </w:rPr>
          <w:t xml:space="preserve"> одной из старинных летописей описана интересная история о том, как князь Владимир Святославович принимал у себя мусульманских послов. После убеждали Владимира принять ислам в качестве государственной религии. Чтобы как-то объяснить свой отказ, Владимир сказал: «Руси есть веселие питии, не можем без этого бытии». Почему подобное заявление стало веской причиной отказа в глазах иноземных послов?</w:t>
        </w:r>
      </w:ins>
    </w:p>
    <w:p w:rsidR="002E444F" w:rsidRPr="002E444F" w:rsidRDefault="002E444F" w:rsidP="002E444F">
      <w:pPr>
        <w:spacing w:before="100" w:beforeAutospacing="1" w:after="100" w:afterAutospacing="1" w:line="240" w:lineRule="auto"/>
        <w:rPr>
          <w:ins w:id="22" w:author="Unknown"/>
          <w:rFonts w:ascii="Times New Roman" w:eastAsia="Times New Roman" w:hAnsi="Times New Roman" w:cs="Times New Roman"/>
          <w:sz w:val="28"/>
          <w:szCs w:val="28"/>
          <w:lang w:eastAsia="ru-RU"/>
        </w:rPr>
      </w:pPr>
      <w:ins w:id="23" w:author="Unknown">
        <w:r w:rsidRPr="002E444F">
          <w:rPr>
            <w:rFonts w:ascii="Times New Roman" w:eastAsia="Times New Roman" w:hAnsi="Times New Roman" w:cs="Times New Roman"/>
            <w:b/>
            <w:bCs/>
            <w:i/>
            <w:iCs/>
            <w:sz w:val="28"/>
            <w:szCs w:val="28"/>
            <w:lang w:eastAsia="ru-RU"/>
          </w:rPr>
          <w:t xml:space="preserve">Ответ: </w:t>
        </w:r>
        <w:r w:rsidRPr="002E444F">
          <w:rPr>
            <w:rFonts w:ascii="Times New Roman" w:eastAsia="Times New Roman" w:hAnsi="Times New Roman" w:cs="Times New Roman"/>
            <w:sz w:val="28"/>
            <w:szCs w:val="28"/>
            <w:lang w:eastAsia="ru-RU"/>
          </w:rPr>
          <w:t>Ислам запрещает употребление каких-либо спиртных напитков.</w:t>
        </w:r>
      </w:ins>
    </w:p>
    <w:p w:rsidR="002E444F" w:rsidRPr="002E444F" w:rsidRDefault="002E444F" w:rsidP="002E444F">
      <w:pPr>
        <w:spacing w:before="100" w:beforeAutospacing="1" w:after="100" w:afterAutospacing="1" w:line="240" w:lineRule="auto"/>
        <w:rPr>
          <w:ins w:id="24" w:author="Unknown"/>
          <w:rFonts w:ascii="Times New Roman" w:eastAsia="Times New Roman" w:hAnsi="Times New Roman" w:cs="Times New Roman"/>
          <w:sz w:val="28"/>
          <w:szCs w:val="28"/>
          <w:lang w:eastAsia="ru-RU"/>
        </w:rPr>
      </w:pPr>
      <w:ins w:id="25" w:author="Unknown">
        <w:r w:rsidRPr="002E444F">
          <w:rPr>
            <w:rFonts w:ascii="Times New Roman" w:eastAsia="Times New Roman" w:hAnsi="Times New Roman" w:cs="Times New Roman"/>
            <w:b/>
            <w:bCs/>
            <w:i/>
            <w:iCs/>
            <w:sz w:val="28"/>
            <w:szCs w:val="28"/>
            <w:lang w:eastAsia="ru-RU"/>
          </w:rPr>
          <w:t>Ведущий.</w:t>
        </w:r>
        <w:r w:rsidRPr="002E444F">
          <w:rPr>
            <w:rFonts w:ascii="Times New Roman" w:eastAsia="Times New Roman" w:hAnsi="Times New Roman" w:cs="Times New Roman"/>
            <w:sz w:val="28"/>
            <w:szCs w:val="28"/>
            <w:lang w:eastAsia="ru-RU"/>
          </w:rPr>
          <w:t xml:space="preserve"> Как ни странно, но именно этот эпизод лёг в основу </w:t>
        </w:r>
        <w:proofErr w:type="gramStart"/>
        <w:r w:rsidRPr="002E444F">
          <w:rPr>
            <w:rFonts w:ascii="Times New Roman" w:eastAsia="Times New Roman" w:hAnsi="Times New Roman" w:cs="Times New Roman"/>
            <w:sz w:val="28"/>
            <w:szCs w:val="28"/>
            <w:lang w:eastAsia="ru-RU"/>
          </w:rPr>
          <w:t>легенды</w:t>
        </w:r>
        <w:proofErr w:type="gramEnd"/>
        <w:r w:rsidRPr="002E444F">
          <w:rPr>
            <w:rFonts w:ascii="Times New Roman" w:eastAsia="Times New Roman" w:hAnsi="Times New Roman" w:cs="Times New Roman"/>
            <w:sz w:val="28"/>
            <w:szCs w:val="28"/>
            <w:lang w:eastAsia="ru-RU"/>
          </w:rPr>
          <w:t xml:space="preserve"> про извечное беспробудное пьянство на Руси. На самом деле в эпоху средневековья Россия вступила </w:t>
        </w:r>
        <w:proofErr w:type="gramStart"/>
        <w:r w:rsidRPr="002E444F">
          <w:rPr>
            <w:rFonts w:ascii="Times New Roman" w:eastAsia="Times New Roman" w:hAnsi="Times New Roman" w:cs="Times New Roman"/>
            <w:sz w:val="28"/>
            <w:szCs w:val="28"/>
            <w:lang w:eastAsia="ru-RU"/>
          </w:rPr>
          <w:t>трезвой</w:t>
        </w:r>
        <w:proofErr w:type="gramEnd"/>
        <w:r w:rsidRPr="002E444F">
          <w:rPr>
            <w:rFonts w:ascii="Times New Roman" w:eastAsia="Times New Roman" w:hAnsi="Times New Roman" w:cs="Times New Roman"/>
            <w:sz w:val="28"/>
            <w:szCs w:val="28"/>
            <w:lang w:eastAsia="ru-RU"/>
          </w:rPr>
          <w:t xml:space="preserve">. Если же говорить про Европу, то вот </w:t>
        </w:r>
        <w:r w:rsidRPr="002E444F">
          <w:rPr>
            <w:rFonts w:ascii="Times New Roman" w:eastAsia="Times New Roman" w:hAnsi="Times New Roman" w:cs="Times New Roman"/>
            <w:sz w:val="28"/>
            <w:szCs w:val="28"/>
            <w:lang w:eastAsia="ru-RU"/>
          </w:rPr>
          <w:lastRenderedPageBreak/>
          <w:t>как описал положение в своём приходе один из священников: «Мои прихожане каждое воскресенье смертельно все пьяны».</w:t>
        </w:r>
      </w:ins>
    </w:p>
    <w:p w:rsidR="002E444F" w:rsidRPr="002E444F" w:rsidRDefault="002E444F" w:rsidP="002E444F">
      <w:pPr>
        <w:spacing w:before="100" w:beforeAutospacing="1" w:after="100" w:afterAutospacing="1" w:line="240" w:lineRule="auto"/>
        <w:rPr>
          <w:ins w:id="26" w:author="Unknown"/>
          <w:rFonts w:ascii="Times New Roman" w:eastAsia="Times New Roman" w:hAnsi="Times New Roman" w:cs="Times New Roman"/>
          <w:sz w:val="28"/>
          <w:szCs w:val="28"/>
          <w:lang w:eastAsia="ru-RU"/>
        </w:rPr>
      </w:pPr>
      <w:ins w:id="27" w:author="Unknown">
        <w:r w:rsidRPr="002E444F">
          <w:rPr>
            <w:rFonts w:ascii="Times New Roman" w:eastAsia="Times New Roman" w:hAnsi="Times New Roman" w:cs="Times New Roman"/>
            <w:b/>
            <w:bCs/>
            <w:i/>
            <w:iCs/>
            <w:sz w:val="28"/>
            <w:szCs w:val="28"/>
            <w:lang w:eastAsia="ru-RU"/>
          </w:rPr>
          <w:t xml:space="preserve">Вопрос зрителям: </w:t>
        </w:r>
        <w:r w:rsidRPr="002E444F">
          <w:rPr>
            <w:rFonts w:ascii="Times New Roman" w:eastAsia="Times New Roman" w:hAnsi="Times New Roman" w:cs="Times New Roman"/>
            <w:sz w:val="28"/>
            <w:szCs w:val="28"/>
            <w:lang w:eastAsia="ru-RU"/>
          </w:rPr>
          <w:t> В каком веке в России впервые появилась водка?</w:t>
        </w:r>
      </w:ins>
    </w:p>
    <w:p w:rsidR="002E444F" w:rsidRPr="002E444F" w:rsidRDefault="002E444F" w:rsidP="002E444F">
      <w:pPr>
        <w:spacing w:before="100" w:beforeAutospacing="1" w:after="100" w:afterAutospacing="1" w:line="240" w:lineRule="auto"/>
        <w:rPr>
          <w:ins w:id="28" w:author="Unknown"/>
          <w:rFonts w:ascii="Times New Roman" w:eastAsia="Times New Roman" w:hAnsi="Times New Roman" w:cs="Times New Roman"/>
          <w:sz w:val="28"/>
          <w:szCs w:val="28"/>
          <w:lang w:eastAsia="ru-RU"/>
        </w:rPr>
      </w:pPr>
      <w:ins w:id="29" w:author="Unknown">
        <w:r w:rsidRPr="002E444F">
          <w:rPr>
            <w:rFonts w:ascii="Times New Roman" w:eastAsia="Times New Roman" w:hAnsi="Times New Roman" w:cs="Times New Roman"/>
            <w:b/>
            <w:bCs/>
            <w:i/>
            <w:iCs/>
            <w:sz w:val="28"/>
            <w:szCs w:val="28"/>
            <w:lang w:eastAsia="ru-RU"/>
          </w:rPr>
          <w:t xml:space="preserve">Ответ: </w:t>
        </w:r>
        <w:r w:rsidRPr="002E444F">
          <w:rPr>
            <w:rFonts w:ascii="Times New Roman" w:eastAsia="Times New Roman" w:hAnsi="Times New Roman" w:cs="Times New Roman"/>
            <w:sz w:val="28"/>
            <w:szCs w:val="28"/>
            <w:lang w:eastAsia="ru-RU"/>
          </w:rPr>
          <w:t>Водка появилась в XVI веке. Причём, этот якобы «Исконно русский напиток» был завезён из Европы (по одной версии из Генуи, по другой – из Германии).</w:t>
        </w:r>
      </w:ins>
    </w:p>
    <w:p w:rsidR="002E444F" w:rsidRPr="002E444F" w:rsidRDefault="002E444F" w:rsidP="002E444F">
      <w:pPr>
        <w:spacing w:before="100" w:beforeAutospacing="1" w:after="100" w:afterAutospacing="1" w:line="240" w:lineRule="auto"/>
        <w:rPr>
          <w:ins w:id="30" w:author="Unknown"/>
          <w:rFonts w:ascii="Times New Roman" w:eastAsia="Times New Roman" w:hAnsi="Times New Roman" w:cs="Times New Roman"/>
          <w:sz w:val="28"/>
          <w:szCs w:val="28"/>
          <w:lang w:eastAsia="ru-RU"/>
        </w:rPr>
      </w:pPr>
      <w:ins w:id="31" w:author="Unknown">
        <w:r w:rsidRPr="002E444F">
          <w:rPr>
            <w:rFonts w:ascii="Times New Roman" w:eastAsia="Times New Roman" w:hAnsi="Times New Roman" w:cs="Times New Roman"/>
            <w:b/>
            <w:bCs/>
            <w:i/>
            <w:iCs/>
            <w:sz w:val="28"/>
            <w:szCs w:val="28"/>
            <w:lang w:eastAsia="ru-RU"/>
          </w:rPr>
          <w:t>Вопрос № 2</w:t>
        </w:r>
      </w:ins>
    </w:p>
    <w:p w:rsidR="002E444F" w:rsidRPr="002E444F" w:rsidRDefault="002E444F" w:rsidP="002E444F">
      <w:pPr>
        <w:spacing w:before="100" w:beforeAutospacing="1" w:after="100" w:afterAutospacing="1" w:line="240" w:lineRule="auto"/>
        <w:rPr>
          <w:ins w:id="32" w:author="Unknown"/>
          <w:rFonts w:ascii="Times New Roman" w:eastAsia="Times New Roman" w:hAnsi="Times New Roman" w:cs="Times New Roman"/>
          <w:sz w:val="28"/>
          <w:szCs w:val="28"/>
          <w:lang w:eastAsia="ru-RU"/>
        </w:rPr>
      </w:pPr>
      <w:ins w:id="33" w:author="Unknown">
        <w:r w:rsidRPr="002E444F">
          <w:rPr>
            <w:rFonts w:ascii="Times New Roman" w:eastAsia="Times New Roman" w:hAnsi="Times New Roman" w:cs="Times New Roman"/>
            <w:sz w:val="28"/>
            <w:szCs w:val="28"/>
            <w:lang w:eastAsia="ru-RU"/>
          </w:rPr>
          <w:t xml:space="preserve">Несколько веков назад на территории Юго-Восточной Азии обитало племя маньчжуров. В XVIII веке, завоевав обширную территорию нынешнего Китая, они основали знаменитую династию </w:t>
        </w:r>
        <w:proofErr w:type="spellStart"/>
        <w:r w:rsidRPr="002E444F">
          <w:rPr>
            <w:rFonts w:ascii="Times New Roman" w:eastAsia="Times New Roman" w:hAnsi="Times New Roman" w:cs="Times New Roman"/>
            <w:sz w:val="28"/>
            <w:szCs w:val="28"/>
            <w:lang w:eastAsia="ru-RU"/>
          </w:rPr>
          <w:t>Цин</w:t>
        </w:r>
        <w:proofErr w:type="spellEnd"/>
        <w:r w:rsidRPr="002E444F">
          <w:rPr>
            <w:rFonts w:ascii="Times New Roman" w:eastAsia="Times New Roman" w:hAnsi="Times New Roman" w:cs="Times New Roman"/>
            <w:sz w:val="28"/>
            <w:szCs w:val="28"/>
            <w:lang w:eastAsia="ru-RU"/>
          </w:rPr>
          <w:t>. Со стороны Японии наблюдались многочисленные попытки завоевания этого народа. Но безуспешно. Тогда японские власти пошли на хитрость. В результате, не пролив ни капли крови, они смогли занять всю страну. В чём заключалась эта хитрость?</w:t>
        </w:r>
      </w:ins>
    </w:p>
    <w:p w:rsidR="002E444F" w:rsidRPr="002E444F" w:rsidRDefault="002E444F" w:rsidP="002E444F">
      <w:pPr>
        <w:spacing w:before="100" w:beforeAutospacing="1" w:after="100" w:afterAutospacing="1" w:line="240" w:lineRule="auto"/>
        <w:rPr>
          <w:ins w:id="34" w:author="Unknown"/>
          <w:rFonts w:ascii="Times New Roman" w:eastAsia="Times New Roman" w:hAnsi="Times New Roman" w:cs="Times New Roman"/>
          <w:sz w:val="28"/>
          <w:szCs w:val="28"/>
          <w:lang w:eastAsia="ru-RU"/>
        </w:rPr>
      </w:pPr>
      <w:ins w:id="35" w:author="Unknown">
        <w:r w:rsidRPr="002E444F">
          <w:rPr>
            <w:rFonts w:ascii="Times New Roman" w:eastAsia="Times New Roman" w:hAnsi="Times New Roman" w:cs="Times New Roman"/>
            <w:b/>
            <w:bCs/>
            <w:i/>
            <w:iCs/>
            <w:sz w:val="28"/>
            <w:szCs w:val="28"/>
            <w:lang w:eastAsia="ru-RU"/>
          </w:rPr>
          <w:t xml:space="preserve">Ответ: </w:t>
        </w:r>
        <w:r w:rsidRPr="002E444F">
          <w:rPr>
            <w:rFonts w:ascii="Times New Roman" w:eastAsia="Times New Roman" w:hAnsi="Times New Roman" w:cs="Times New Roman"/>
            <w:sz w:val="28"/>
            <w:szCs w:val="28"/>
            <w:lang w:eastAsia="ru-RU"/>
          </w:rPr>
          <w:t>На территории страны, засланные японские торговцы открыли курильни опиума, где посетителям-маньчжурам, включая подростков и детей, предлагали различные наркотики, в том числе и алкоголь. При этом самим японцам было запрещено посещать подобные места под знаком смерти.</w:t>
        </w:r>
      </w:ins>
    </w:p>
    <w:p w:rsidR="002E444F" w:rsidRPr="002E444F" w:rsidRDefault="002E444F" w:rsidP="002E444F">
      <w:pPr>
        <w:spacing w:before="100" w:beforeAutospacing="1" w:after="100" w:afterAutospacing="1" w:line="240" w:lineRule="auto"/>
        <w:rPr>
          <w:ins w:id="36" w:author="Unknown"/>
          <w:rFonts w:ascii="Times New Roman" w:eastAsia="Times New Roman" w:hAnsi="Times New Roman" w:cs="Times New Roman"/>
          <w:sz w:val="28"/>
          <w:szCs w:val="28"/>
          <w:lang w:eastAsia="ru-RU"/>
        </w:rPr>
      </w:pPr>
      <w:ins w:id="37" w:author="Unknown">
        <w:r w:rsidRPr="002E444F">
          <w:rPr>
            <w:rFonts w:ascii="Times New Roman" w:eastAsia="Times New Roman" w:hAnsi="Times New Roman" w:cs="Times New Roman"/>
            <w:b/>
            <w:bCs/>
            <w:i/>
            <w:iCs/>
            <w:sz w:val="28"/>
            <w:szCs w:val="28"/>
            <w:lang w:eastAsia="ru-RU"/>
          </w:rPr>
          <w:t xml:space="preserve">Вопрос зрителям: </w:t>
        </w:r>
        <w:r w:rsidRPr="002E444F">
          <w:rPr>
            <w:rFonts w:ascii="Times New Roman" w:eastAsia="Times New Roman" w:hAnsi="Times New Roman" w:cs="Times New Roman"/>
            <w:sz w:val="28"/>
            <w:szCs w:val="28"/>
            <w:lang w:eastAsia="ru-RU"/>
          </w:rPr>
          <w:t>Как вы думаете, почему подобные меры привели к полной негласной победе японцев?</w:t>
        </w:r>
      </w:ins>
    </w:p>
    <w:p w:rsidR="002E444F" w:rsidRPr="002E444F" w:rsidRDefault="002E444F" w:rsidP="002E444F">
      <w:pPr>
        <w:spacing w:before="100" w:beforeAutospacing="1" w:after="100" w:afterAutospacing="1" w:line="240" w:lineRule="auto"/>
        <w:rPr>
          <w:ins w:id="38" w:author="Unknown"/>
          <w:rFonts w:ascii="Times New Roman" w:eastAsia="Times New Roman" w:hAnsi="Times New Roman" w:cs="Times New Roman"/>
          <w:sz w:val="28"/>
          <w:szCs w:val="28"/>
          <w:lang w:eastAsia="ru-RU"/>
        </w:rPr>
      </w:pPr>
      <w:ins w:id="39" w:author="Unknown">
        <w:r w:rsidRPr="002E444F">
          <w:rPr>
            <w:rFonts w:ascii="Times New Roman" w:eastAsia="Times New Roman" w:hAnsi="Times New Roman" w:cs="Times New Roman"/>
            <w:b/>
            <w:bCs/>
            <w:i/>
            <w:iCs/>
            <w:sz w:val="28"/>
            <w:szCs w:val="28"/>
            <w:lang w:eastAsia="ru-RU"/>
          </w:rPr>
          <w:t xml:space="preserve">Ответ: </w:t>
        </w:r>
        <w:r w:rsidRPr="002E444F">
          <w:rPr>
            <w:rFonts w:ascii="Times New Roman" w:eastAsia="Times New Roman" w:hAnsi="Times New Roman" w:cs="Times New Roman"/>
            <w:sz w:val="28"/>
            <w:szCs w:val="28"/>
            <w:lang w:eastAsia="ru-RU"/>
          </w:rPr>
          <w:t>Наркотики приводят к полной деградации личности. Человек продаст что угодно, чтобы получить новую дозу. Наркоман – уже не воин. Он не может иметь здоровое потомство. А значит, общество разрушается изнутри.</w:t>
        </w:r>
      </w:ins>
    </w:p>
    <w:p w:rsidR="002E444F" w:rsidRPr="002E444F" w:rsidRDefault="002E444F" w:rsidP="002E444F">
      <w:pPr>
        <w:spacing w:before="100" w:beforeAutospacing="1" w:after="100" w:afterAutospacing="1" w:line="240" w:lineRule="auto"/>
        <w:rPr>
          <w:ins w:id="40" w:author="Unknown"/>
          <w:rFonts w:ascii="Times New Roman" w:eastAsia="Times New Roman" w:hAnsi="Times New Roman" w:cs="Times New Roman"/>
          <w:sz w:val="28"/>
          <w:szCs w:val="28"/>
          <w:lang w:eastAsia="ru-RU"/>
        </w:rPr>
      </w:pPr>
      <w:ins w:id="41" w:author="Unknown">
        <w:r w:rsidRPr="002E444F">
          <w:rPr>
            <w:rFonts w:ascii="Times New Roman" w:eastAsia="Times New Roman" w:hAnsi="Times New Roman" w:cs="Times New Roman"/>
            <w:b/>
            <w:bCs/>
            <w:i/>
            <w:iCs/>
            <w:sz w:val="28"/>
            <w:szCs w:val="28"/>
            <w:lang w:eastAsia="ru-RU"/>
          </w:rPr>
          <w:t xml:space="preserve">Ведущий. </w:t>
        </w:r>
        <w:r w:rsidRPr="002E444F">
          <w:rPr>
            <w:rFonts w:ascii="Times New Roman" w:eastAsia="Times New Roman" w:hAnsi="Times New Roman" w:cs="Times New Roman"/>
            <w:sz w:val="28"/>
            <w:szCs w:val="28"/>
            <w:lang w:eastAsia="ru-RU"/>
          </w:rPr>
          <w:t xml:space="preserve">Описанная история относится к концу XVII века. Но разве не та же самая картина происходит сегодня. Бесплатные наркотики на дискотеке, в школе, во дворе. С чего такая щедрость, такая доброжелательность со стороны совершенно чужих тебе людей? Мы живем в жестоком мире, где каждый во всем ищет свою выгоду. Какая выгода от двух таблеток, отданных тебе просто так, «даром»? </w:t>
        </w:r>
        <w:proofErr w:type="gramStart"/>
        <w:r w:rsidRPr="002E444F">
          <w:rPr>
            <w:rFonts w:ascii="Times New Roman" w:eastAsia="Times New Roman" w:hAnsi="Times New Roman" w:cs="Times New Roman"/>
            <w:sz w:val="28"/>
            <w:szCs w:val="28"/>
            <w:lang w:eastAsia="ru-RU"/>
          </w:rPr>
          <w:t>Просто этот человек знает, ты, как маньчжуры, со временем отдашь всё: деньги, квартиру, маму, жизни.</w:t>
        </w:r>
        <w:proofErr w:type="gramEnd"/>
      </w:ins>
    </w:p>
    <w:p w:rsidR="002E444F" w:rsidRPr="002E444F" w:rsidRDefault="002E444F" w:rsidP="002E444F">
      <w:pPr>
        <w:spacing w:before="100" w:beforeAutospacing="1" w:after="100" w:afterAutospacing="1" w:line="240" w:lineRule="auto"/>
        <w:rPr>
          <w:ins w:id="42" w:author="Unknown"/>
          <w:rFonts w:ascii="Times New Roman" w:eastAsia="Times New Roman" w:hAnsi="Times New Roman" w:cs="Times New Roman"/>
          <w:sz w:val="28"/>
          <w:szCs w:val="28"/>
          <w:lang w:eastAsia="ru-RU"/>
        </w:rPr>
      </w:pPr>
      <w:ins w:id="43" w:author="Unknown">
        <w:r w:rsidRPr="002E444F">
          <w:rPr>
            <w:rFonts w:ascii="Times New Roman" w:eastAsia="Times New Roman" w:hAnsi="Times New Roman" w:cs="Times New Roman"/>
            <w:b/>
            <w:bCs/>
            <w:i/>
            <w:iCs/>
            <w:sz w:val="28"/>
            <w:szCs w:val="28"/>
            <w:lang w:eastAsia="ru-RU"/>
          </w:rPr>
          <w:t>Вопрос № 3</w:t>
        </w:r>
        <w:r w:rsidRPr="002E444F">
          <w:rPr>
            <w:rFonts w:ascii="Times New Roman" w:eastAsia="Times New Roman" w:hAnsi="Times New Roman" w:cs="Times New Roman"/>
            <w:sz w:val="28"/>
            <w:szCs w:val="28"/>
            <w:lang w:eastAsia="ru-RU"/>
          </w:rPr>
          <w:t xml:space="preserve"> </w:t>
        </w:r>
      </w:ins>
    </w:p>
    <w:p w:rsidR="002E444F" w:rsidRPr="002E444F" w:rsidRDefault="002E444F" w:rsidP="002E444F">
      <w:pPr>
        <w:spacing w:before="100" w:beforeAutospacing="1" w:after="100" w:afterAutospacing="1" w:line="240" w:lineRule="auto"/>
        <w:rPr>
          <w:ins w:id="44" w:author="Unknown"/>
          <w:rFonts w:ascii="Times New Roman" w:eastAsia="Times New Roman" w:hAnsi="Times New Roman" w:cs="Times New Roman"/>
          <w:sz w:val="28"/>
          <w:szCs w:val="28"/>
          <w:lang w:eastAsia="ru-RU"/>
        </w:rPr>
      </w:pPr>
      <w:ins w:id="45" w:author="Unknown">
        <w:r w:rsidRPr="002E444F">
          <w:rPr>
            <w:rFonts w:ascii="Times New Roman" w:eastAsia="Times New Roman" w:hAnsi="Times New Roman" w:cs="Times New Roman"/>
            <w:sz w:val="28"/>
            <w:szCs w:val="28"/>
            <w:lang w:eastAsia="ru-RU"/>
          </w:rPr>
          <w:t>Президент Кеннеди в своё время запрещал американским журналистам писать о проблемах пьянства в Советском Союзе. Он говорил так: «Пусть пьют, скорее развалятся. Выродятся сами, не надо…». Закончите фразу.</w:t>
        </w:r>
      </w:ins>
    </w:p>
    <w:p w:rsidR="002E444F" w:rsidRPr="002E444F" w:rsidRDefault="002E444F" w:rsidP="002E444F">
      <w:pPr>
        <w:spacing w:before="100" w:beforeAutospacing="1" w:after="100" w:afterAutospacing="1" w:line="240" w:lineRule="auto"/>
        <w:rPr>
          <w:ins w:id="46" w:author="Unknown"/>
          <w:rFonts w:ascii="Times New Roman" w:eastAsia="Times New Roman" w:hAnsi="Times New Roman" w:cs="Times New Roman"/>
          <w:sz w:val="28"/>
          <w:szCs w:val="28"/>
          <w:lang w:eastAsia="ru-RU"/>
        </w:rPr>
      </w:pPr>
      <w:ins w:id="47" w:author="Unknown">
        <w:r w:rsidRPr="002E444F">
          <w:rPr>
            <w:rFonts w:ascii="Times New Roman" w:eastAsia="Times New Roman" w:hAnsi="Times New Roman" w:cs="Times New Roman"/>
            <w:b/>
            <w:bCs/>
            <w:i/>
            <w:iCs/>
            <w:sz w:val="28"/>
            <w:szCs w:val="28"/>
            <w:lang w:eastAsia="ru-RU"/>
          </w:rPr>
          <w:lastRenderedPageBreak/>
          <w:t>Ответ:</w:t>
        </w:r>
        <w:r w:rsidRPr="002E444F">
          <w:rPr>
            <w:rFonts w:ascii="Times New Roman" w:eastAsia="Times New Roman" w:hAnsi="Times New Roman" w:cs="Times New Roman"/>
            <w:sz w:val="28"/>
            <w:szCs w:val="28"/>
            <w:lang w:eastAsia="ru-RU"/>
          </w:rPr>
          <w:t xml:space="preserve"> Никакой водородной бомбы.</w:t>
        </w:r>
      </w:ins>
    </w:p>
    <w:p w:rsidR="002E444F" w:rsidRPr="002E444F" w:rsidRDefault="002E444F" w:rsidP="002E444F">
      <w:pPr>
        <w:spacing w:before="100" w:beforeAutospacing="1" w:after="100" w:afterAutospacing="1" w:line="240" w:lineRule="auto"/>
        <w:rPr>
          <w:ins w:id="48" w:author="Unknown"/>
          <w:rFonts w:ascii="Times New Roman" w:eastAsia="Times New Roman" w:hAnsi="Times New Roman" w:cs="Times New Roman"/>
          <w:sz w:val="28"/>
          <w:szCs w:val="28"/>
          <w:lang w:eastAsia="ru-RU"/>
        </w:rPr>
      </w:pPr>
      <w:ins w:id="49" w:author="Unknown">
        <w:r w:rsidRPr="002E444F">
          <w:rPr>
            <w:rFonts w:ascii="Times New Roman" w:eastAsia="Times New Roman" w:hAnsi="Times New Roman" w:cs="Times New Roman"/>
            <w:b/>
            <w:bCs/>
            <w:i/>
            <w:iCs/>
            <w:sz w:val="28"/>
            <w:szCs w:val="28"/>
            <w:lang w:eastAsia="ru-RU"/>
          </w:rPr>
          <w:t>Ведущий.</w:t>
        </w:r>
        <w:r w:rsidRPr="002E444F">
          <w:rPr>
            <w:rFonts w:ascii="Times New Roman" w:eastAsia="Times New Roman" w:hAnsi="Times New Roman" w:cs="Times New Roman"/>
            <w:sz w:val="28"/>
            <w:szCs w:val="28"/>
            <w:lang w:eastAsia="ru-RU"/>
          </w:rPr>
          <w:t xml:space="preserve"> Воистину верные слова. Думаю, современный президент США думает так же. И потому наше телевидение, радио, газеты переполнены рекламой элитных вин, дорогих сигарет. Помните мультфильм про Нильса, когда он сделал дудочку и утопил сотни крыс? Мы как эти крысы: покорно идём к гибели, принимая призрачный мир дурмана за реальность.</w:t>
        </w:r>
      </w:ins>
    </w:p>
    <w:p w:rsidR="002E444F" w:rsidRPr="002E444F" w:rsidRDefault="002E444F" w:rsidP="002E444F">
      <w:pPr>
        <w:spacing w:before="100" w:beforeAutospacing="1" w:after="100" w:afterAutospacing="1" w:line="240" w:lineRule="auto"/>
        <w:rPr>
          <w:ins w:id="50" w:author="Unknown"/>
          <w:rFonts w:ascii="Times New Roman" w:eastAsia="Times New Roman" w:hAnsi="Times New Roman" w:cs="Times New Roman"/>
          <w:sz w:val="28"/>
          <w:szCs w:val="28"/>
          <w:lang w:eastAsia="ru-RU"/>
        </w:rPr>
      </w:pPr>
      <w:ins w:id="51" w:author="Unknown">
        <w:r w:rsidRPr="002E444F">
          <w:rPr>
            <w:rFonts w:ascii="Times New Roman" w:eastAsia="Times New Roman" w:hAnsi="Times New Roman" w:cs="Times New Roman"/>
            <w:b/>
            <w:bCs/>
            <w:i/>
            <w:iCs/>
            <w:sz w:val="28"/>
            <w:szCs w:val="28"/>
            <w:lang w:eastAsia="ru-RU"/>
          </w:rPr>
          <w:t>Вопрос № 4</w:t>
        </w:r>
        <w:r w:rsidRPr="002E444F">
          <w:rPr>
            <w:rFonts w:ascii="Times New Roman" w:eastAsia="Times New Roman" w:hAnsi="Times New Roman" w:cs="Times New Roman"/>
            <w:sz w:val="28"/>
            <w:szCs w:val="28"/>
            <w:lang w:eastAsia="ru-RU"/>
          </w:rPr>
          <w:t xml:space="preserve"> (содержит чёрную карточку). В зал вносят чёрный ящик.</w:t>
        </w:r>
      </w:ins>
    </w:p>
    <w:p w:rsidR="002E444F" w:rsidRPr="002E444F" w:rsidRDefault="002E444F" w:rsidP="002E444F">
      <w:pPr>
        <w:spacing w:before="100" w:beforeAutospacing="1" w:after="100" w:afterAutospacing="1" w:line="240" w:lineRule="auto"/>
        <w:rPr>
          <w:ins w:id="52" w:author="Unknown"/>
          <w:rFonts w:ascii="Times New Roman" w:eastAsia="Times New Roman" w:hAnsi="Times New Roman" w:cs="Times New Roman"/>
          <w:sz w:val="28"/>
          <w:szCs w:val="28"/>
          <w:lang w:eastAsia="ru-RU"/>
        </w:rPr>
      </w:pPr>
      <w:ins w:id="53" w:author="Unknown">
        <w:r w:rsidRPr="002E444F">
          <w:rPr>
            <w:rFonts w:ascii="Times New Roman" w:eastAsia="Times New Roman" w:hAnsi="Times New Roman" w:cs="Times New Roman"/>
            <w:sz w:val="28"/>
            <w:szCs w:val="28"/>
            <w:lang w:eastAsia="ru-RU"/>
          </w:rPr>
          <w:t>В чёрном ящике находится предмет, который ставили на стол во время застолья у египтян, а позднее у римлян, как напоминание о вреде и опасности чрезмерного пьянства. Что находится в чёрном ящике?</w:t>
        </w:r>
      </w:ins>
    </w:p>
    <w:p w:rsidR="002E444F" w:rsidRPr="002E444F" w:rsidRDefault="002E444F" w:rsidP="002E444F">
      <w:pPr>
        <w:spacing w:before="100" w:beforeAutospacing="1" w:after="100" w:afterAutospacing="1" w:line="240" w:lineRule="auto"/>
        <w:rPr>
          <w:ins w:id="54" w:author="Unknown"/>
          <w:rFonts w:ascii="Times New Roman" w:eastAsia="Times New Roman" w:hAnsi="Times New Roman" w:cs="Times New Roman"/>
          <w:sz w:val="28"/>
          <w:szCs w:val="28"/>
          <w:lang w:eastAsia="ru-RU"/>
        </w:rPr>
      </w:pPr>
      <w:ins w:id="55" w:author="Unknown">
        <w:r w:rsidRPr="002E444F">
          <w:rPr>
            <w:rFonts w:ascii="Times New Roman" w:eastAsia="Times New Roman" w:hAnsi="Times New Roman" w:cs="Times New Roman"/>
            <w:b/>
            <w:bCs/>
            <w:i/>
            <w:iCs/>
            <w:sz w:val="28"/>
            <w:szCs w:val="28"/>
            <w:lang w:eastAsia="ru-RU"/>
          </w:rPr>
          <w:t>Ответ:</w:t>
        </w:r>
        <w:r w:rsidRPr="002E444F">
          <w:rPr>
            <w:rFonts w:ascii="Times New Roman" w:eastAsia="Times New Roman" w:hAnsi="Times New Roman" w:cs="Times New Roman"/>
            <w:sz w:val="28"/>
            <w:szCs w:val="28"/>
            <w:lang w:eastAsia="ru-RU"/>
          </w:rPr>
          <w:t xml:space="preserve"> Человеческий череп.</w:t>
        </w:r>
      </w:ins>
    </w:p>
    <w:p w:rsidR="002E444F" w:rsidRPr="002E444F" w:rsidRDefault="002E444F" w:rsidP="002E444F">
      <w:pPr>
        <w:spacing w:before="100" w:beforeAutospacing="1" w:after="100" w:afterAutospacing="1" w:line="240" w:lineRule="auto"/>
        <w:rPr>
          <w:ins w:id="56" w:author="Unknown"/>
          <w:rFonts w:ascii="Times New Roman" w:eastAsia="Times New Roman" w:hAnsi="Times New Roman" w:cs="Times New Roman"/>
          <w:sz w:val="28"/>
          <w:szCs w:val="28"/>
          <w:lang w:eastAsia="ru-RU"/>
        </w:rPr>
      </w:pPr>
      <w:ins w:id="57" w:author="Unknown">
        <w:r w:rsidRPr="002E444F">
          <w:rPr>
            <w:rFonts w:ascii="Times New Roman" w:eastAsia="Times New Roman" w:hAnsi="Times New Roman" w:cs="Times New Roman"/>
            <w:b/>
            <w:bCs/>
            <w:i/>
            <w:iCs/>
            <w:sz w:val="28"/>
            <w:szCs w:val="28"/>
            <w:lang w:eastAsia="ru-RU"/>
          </w:rPr>
          <w:t>Вопрос № 5</w:t>
        </w:r>
        <w:r w:rsidRPr="002E444F">
          <w:rPr>
            <w:rFonts w:ascii="Times New Roman" w:eastAsia="Times New Roman" w:hAnsi="Times New Roman" w:cs="Times New Roman"/>
            <w:sz w:val="28"/>
            <w:szCs w:val="28"/>
            <w:lang w:eastAsia="ru-RU"/>
          </w:rPr>
          <w:t xml:space="preserve"> (содержит красную карточку). Блицтурнир. В нем участвует только один игрок</w:t>
        </w:r>
        <w:proofErr w:type="gramStart"/>
        <w:r w:rsidRPr="002E444F">
          <w:rPr>
            <w:rFonts w:ascii="Times New Roman" w:eastAsia="Times New Roman" w:hAnsi="Times New Roman" w:cs="Times New Roman"/>
            <w:sz w:val="28"/>
            <w:szCs w:val="28"/>
            <w:lang w:eastAsia="ru-RU"/>
          </w:rPr>
          <w:t xml:space="preserve"> ,</w:t>
        </w:r>
        <w:proofErr w:type="gramEnd"/>
        <w:r w:rsidRPr="002E444F">
          <w:rPr>
            <w:rFonts w:ascii="Times New Roman" w:eastAsia="Times New Roman" w:hAnsi="Times New Roman" w:cs="Times New Roman"/>
            <w:sz w:val="28"/>
            <w:szCs w:val="28"/>
            <w:lang w:eastAsia="ru-RU"/>
          </w:rPr>
          <w:t xml:space="preserve"> выбравший вопрос.</w:t>
        </w:r>
      </w:ins>
    </w:p>
    <w:p w:rsidR="002E444F" w:rsidRPr="002E444F" w:rsidRDefault="002E444F" w:rsidP="002E444F">
      <w:pPr>
        <w:spacing w:before="100" w:beforeAutospacing="1" w:after="100" w:afterAutospacing="1" w:line="240" w:lineRule="auto"/>
        <w:rPr>
          <w:ins w:id="58" w:author="Unknown"/>
          <w:rFonts w:ascii="Times New Roman" w:eastAsia="Times New Roman" w:hAnsi="Times New Roman" w:cs="Times New Roman"/>
          <w:sz w:val="28"/>
          <w:szCs w:val="28"/>
          <w:lang w:eastAsia="ru-RU"/>
        </w:rPr>
      </w:pPr>
      <w:ins w:id="59" w:author="Unknown">
        <w:r w:rsidRPr="002E444F">
          <w:rPr>
            <w:rFonts w:ascii="Times New Roman" w:eastAsia="Times New Roman" w:hAnsi="Times New Roman" w:cs="Times New Roman"/>
            <w:b/>
            <w:bCs/>
            <w:i/>
            <w:iCs/>
            <w:sz w:val="28"/>
            <w:szCs w:val="28"/>
            <w:lang w:eastAsia="ru-RU"/>
          </w:rPr>
          <w:t xml:space="preserve">Ведущий. </w:t>
        </w:r>
        <w:r w:rsidRPr="002E444F">
          <w:rPr>
            <w:rFonts w:ascii="Times New Roman" w:eastAsia="Times New Roman" w:hAnsi="Times New Roman" w:cs="Times New Roman"/>
            <w:sz w:val="28"/>
            <w:szCs w:val="28"/>
            <w:lang w:eastAsia="ru-RU"/>
          </w:rPr>
          <w:t>Народная мудрость всегда очень метко выражала своё отношение к пьянству. Закончите пословицу:</w:t>
        </w:r>
      </w:ins>
    </w:p>
    <w:p w:rsidR="002E444F" w:rsidRPr="002E444F" w:rsidRDefault="002E444F" w:rsidP="002E444F">
      <w:pPr>
        <w:spacing w:before="100" w:beforeAutospacing="1" w:after="100" w:afterAutospacing="1" w:line="240" w:lineRule="auto"/>
        <w:rPr>
          <w:ins w:id="60" w:author="Unknown"/>
          <w:rFonts w:ascii="Times New Roman" w:eastAsia="Times New Roman" w:hAnsi="Times New Roman" w:cs="Times New Roman"/>
          <w:sz w:val="28"/>
          <w:szCs w:val="28"/>
          <w:lang w:eastAsia="ru-RU"/>
        </w:rPr>
      </w:pPr>
      <w:ins w:id="61" w:author="Unknown">
        <w:r w:rsidRPr="002E444F">
          <w:rPr>
            <w:rFonts w:ascii="Times New Roman" w:eastAsia="Times New Roman" w:hAnsi="Times New Roman" w:cs="Times New Roman"/>
            <w:sz w:val="28"/>
            <w:szCs w:val="28"/>
            <w:lang w:eastAsia="ru-RU"/>
          </w:rPr>
          <w:t>«Перед хмелем падко, во хмелю сладко, а после хмеля…»</w:t>
        </w:r>
      </w:ins>
    </w:p>
    <w:p w:rsidR="002E444F" w:rsidRPr="002E444F" w:rsidRDefault="002E444F" w:rsidP="002E444F">
      <w:pPr>
        <w:spacing w:before="100" w:beforeAutospacing="1" w:after="100" w:afterAutospacing="1" w:line="240" w:lineRule="auto"/>
        <w:rPr>
          <w:ins w:id="62" w:author="Unknown"/>
          <w:rFonts w:ascii="Times New Roman" w:eastAsia="Times New Roman" w:hAnsi="Times New Roman" w:cs="Times New Roman"/>
          <w:sz w:val="28"/>
          <w:szCs w:val="28"/>
          <w:lang w:eastAsia="ru-RU"/>
        </w:rPr>
      </w:pPr>
      <w:ins w:id="63" w:author="Unknown">
        <w:r w:rsidRPr="002E444F">
          <w:rPr>
            <w:rFonts w:ascii="Times New Roman" w:eastAsia="Times New Roman" w:hAnsi="Times New Roman" w:cs="Times New Roman"/>
            <w:b/>
            <w:bCs/>
            <w:i/>
            <w:iCs/>
            <w:sz w:val="28"/>
            <w:szCs w:val="28"/>
            <w:lang w:eastAsia="ru-RU"/>
          </w:rPr>
          <w:t>Ответ:</w:t>
        </w:r>
        <w:r w:rsidRPr="002E444F">
          <w:rPr>
            <w:rFonts w:ascii="Times New Roman" w:eastAsia="Times New Roman" w:hAnsi="Times New Roman" w:cs="Times New Roman"/>
            <w:sz w:val="28"/>
            <w:szCs w:val="28"/>
            <w:lang w:eastAsia="ru-RU"/>
          </w:rPr>
          <w:t xml:space="preserve"> Гадко.</w:t>
        </w:r>
      </w:ins>
    </w:p>
    <w:p w:rsidR="002E444F" w:rsidRPr="002E444F" w:rsidRDefault="002E444F" w:rsidP="002E444F">
      <w:pPr>
        <w:spacing w:before="100" w:beforeAutospacing="1" w:after="100" w:afterAutospacing="1" w:line="240" w:lineRule="auto"/>
        <w:rPr>
          <w:ins w:id="64" w:author="Unknown"/>
          <w:rFonts w:ascii="Times New Roman" w:eastAsia="Times New Roman" w:hAnsi="Times New Roman" w:cs="Times New Roman"/>
          <w:sz w:val="28"/>
          <w:szCs w:val="28"/>
          <w:lang w:eastAsia="ru-RU"/>
        </w:rPr>
      </w:pPr>
      <w:ins w:id="65" w:author="Unknown">
        <w:r w:rsidRPr="002E444F">
          <w:rPr>
            <w:rFonts w:ascii="Times New Roman" w:eastAsia="Times New Roman" w:hAnsi="Times New Roman" w:cs="Times New Roman"/>
            <w:sz w:val="28"/>
            <w:szCs w:val="28"/>
            <w:lang w:eastAsia="ru-RU"/>
          </w:rPr>
          <w:t>«Гулять смолоду – помирать…»</w:t>
        </w:r>
      </w:ins>
    </w:p>
    <w:p w:rsidR="002E444F" w:rsidRPr="002E444F" w:rsidRDefault="002E444F" w:rsidP="002E444F">
      <w:pPr>
        <w:spacing w:before="100" w:beforeAutospacing="1" w:after="100" w:afterAutospacing="1" w:line="240" w:lineRule="auto"/>
        <w:rPr>
          <w:ins w:id="66" w:author="Unknown"/>
          <w:rFonts w:ascii="Times New Roman" w:eastAsia="Times New Roman" w:hAnsi="Times New Roman" w:cs="Times New Roman"/>
          <w:sz w:val="28"/>
          <w:szCs w:val="28"/>
          <w:lang w:eastAsia="ru-RU"/>
        </w:rPr>
      </w:pPr>
      <w:ins w:id="67" w:author="Unknown">
        <w:r w:rsidRPr="002E444F">
          <w:rPr>
            <w:rFonts w:ascii="Times New Roman" w:eastAsia="Times New Roman" w:hAnsi="Times New Roman" w:cs="Times New Roman"/>
            <w:b/>
            <w:bCs/>
            <w:i/>
            <w:iCs/>
            <w:sz w:val="28"/>
            <w:szCs w:val="28"/>
            <w:lang w:eastAsia="ru-RU"/>
          </w:rPr>
          <w:t>Ответ:</w:t>
        </w:r>
        <w:r w:rsidRPr="002E444F">
          <w:rPr>
            <w:rFonts w:ascii="Times New Roman" w:eastAsia="Times New Roman" w:hAnsi="Times New Roman" w:cs="Times New Roman"/>
            <w:sz w:val="28"/>
            <w:szCs w:val="28"/>
            <w:lang w:eastAsia="ru-RU"/>
          </w:rPr>
          <w:t xml:space="preserve"> С голоду.</w:t>
        </w:r>
      </w:ins>
    </w:p>
    <w:p w:rsidR="002E444F" w:rsidRPr="002E444F" w:rsidRDefault="002E444F" w:rsidP="002E444F">
      <w:pPr>
        <w:spacing w:before="100" w:beforeAutospacing="1" w:after="100" w:afterAutospacing="1" w:line="240" w:lineRule="auto"/>
        <w:rPr>
          <w:ins w:id="68" w:author="Unknown"/>
          <w:rFonts w:ascii="Times New Roman" w:eastAsia="Times New Roman" w:hAnsi="Times New Roman" w:cs="Times New Roman"/>
          <w:sz w:val="28"/>
          <w:szCs w:val="28"/>
          <w:lang w:eastAsia="ru-RU"/>
        </w:rPr>
      </w:pPr>
      <w:ins w:id="69" w:author="Unknown">
        <w:r w:rsidRPr="002E444F">
          <w:rPr>
            <w:rFonts w:ascii="Times New Roman" w:eastAsia="Times New Roman" w:hAnsi="Times New Roman" w:cs="Times New Roman"/>
            <w:sz w:val="28"/>
            <w:szCs w:val="28"/>
            <w:lang w:eastAsia="ru-RU"/>
          </w:rPr>
          <w:t xml:space="preserve">Если игрок не может дать ответ, близкий к </w:t>
        </w:r>
        <w:proofErr w:type="gramStart"/>
        <w:r w:rsidRPr="002E444F">
          <w:rPr>
            <w:rFonts w:ascii="Times New Roman" w:eastAsia="Times New Roman" w:hAnsi="Times New Roman" w:cs="Times New Roman"/>
            <w:sz w:val="28"/>
            <w:szCs w:val="28"/>
            <w:lang w:eastAsia="ru-RU"/>
          </w:rPr>
          <w:t>правильному</w:t>
        </w:r>
        <w:proofErr w:type="gramEnd"/>
        <w:r w:rsidRPr="002E444F">
          <w:rPr>
            <w:rFonts w:ascii="Times New Roman" w:eastAsia="Times New Roman" w:hAnsi="Times New Roman" w:cs="Times New Roman"/>
            <w:sz w:val="28"/>
            <w:szCs w:val="28"/>
            <w:lang w:eastAsia="ru-RU"/>
          </w:rPr>
          <w:t>, он выбывает из игры.</w:t>
        </w:r>
      </w:ins>
    </w:p>
    <w:p w:rsidR="002E444F" w:rsidRPr="002E444F" w:rsidRDefault="002E444F" w:rsidP="002E444F">
      <w:pPr>
        <w:spacing w:before="100" w:beforeAutospacing="1" w:after="100" w:afterAutospacing="1" w:line="240" w:lineRule="auto"/>
        <w:rPr>
          <w:ins w:id="70" w:author="Unknown"/>
          <w:rFonts w:ascii="Times New Roman" w:eastAsia="Times New Roman" w:hAnsi="Times New Roman" w:cs="Times New Roman"/>
          <w:sz w:val="28"/>
          <w:szCs w:val="28"/>
          <w:lang w:eastAsia="ru-RU"/>
        </w:rPr>
      </w:pPr>
      <w:ins w:id="71" w:author="Unknown">
        <w:r w:rsidRPr="002E444F">
          <w:rPr>
            <w:rFonts w:ascii="Times New Roman" w:eastAsia="Times New Roman" w:hAnsi="Times New Roman" w:cs="Times New Roman"/>
            <w:b/>
            <w:bCs/>
            <w:i/>
            <w:iCs/>
            <w:sz w:val="28"/>
            <w:szCs w:val="28"/>
            <w:lang w:eastAsia="ru-RU"/>
          </w:rPr>
          <w:t>Вопрос № 6</w:t>
        </w:r>
        <w:r w:rsidRPr="002E444F">
          <w:rPr>
            <w:rFonts w:ascii="Times New Roman" w:eastAsia="Times New Roman" w:hAnsi="Times New Roman" w:cs="Times New Roman"/>
            <w:sz w:val="28"/>
            <w:szCs w:val="28"/>
            <w:lang w:eastAsia="ru-RU"/>
          </w:rPr>
          <w:t xml:space="preserve"> </w:t>
        </w:r>
      </w:ins>
    </w:p>
    <w:p w:rsidR="002E444F" w:rsidRPr="002E444F" w:rsidRDefault="002E444F" w:rsidP="002E444F">
      <w:pPr>
        <w:spacing w:before="100" w:beforeAutospacing="1" w:after="100" w:afterAutospacing="1" w:line="240" w:lineRule="auto"/>
        <w:rPr>
          <w:ins w:id="72" w:author="Unknown"/>
          <w:rFonts w:ascii="Times New Roman" w:eastAsia="Times New Roman" w:hAnsi="Times New Roman" w:cs="Times New Roman"/>
          <w:sz w:val="28"/>
          <w:szCs w:val="28"/>
          <w:lang w:eastAsia="ru-RU"/>
        </w:rPr>
      </w:pPr>
      <w:proofErr w:type="gramStart"/>
      <w:ins w:id="73" w:author="Unknown">
        <w:r w:rsidRPr="002E444F">
          <w:rPr>
            <w:rFonts w:ascii="Times New Roman" w:eastAsia="Times New Roman" w:hAnsi="Times New Roman" w:cs="Times New Roman"/>
            <w:sz w:val="28"/>
            <w:szCs w:val="28"/>
            <w:lang w:eastAsia="ru-RU"/>
          </w:rPr>
          <w:t xml:space="preserve">Арапский мыслитель XIII века </w:t>
        </w:r>
        <w:proofErr w:type="spellStart"/>
        <w:r w:rsidRPr="002E444F">
          <w:rPr>
            <w:rFonts w:ascii="Times New Roman" w:eastAsia="Times New Roman" w:hAnsi="Times New Roman" w:cs="Times New Roman"/>
            <w:sz w:val="28"/>
            <w:szCs w:val="28"/>
            <w:lang w:eastAsia="ru-RU"/>
          </w:rPr>
          <w:t>Абу-ль-Фарадж</w:t>
        </w:r>
        <w:proofErr w:type="spellEnd"/>
        <w:r w:rsidRPr="002E444F">
          <w:rPr>
            <w:rFonts w:ascii="Times New Roman" w:eastAsia="Times New Roman" w:hAnsi="Times New Roman" w:cs="Times New Roman"/>
            <w:sz w:val="28"/>
            <w:szCs w:val="28"/>
            <w:lang w:eastAsia="ru-RU"/>
          </w:rPr>
          <w:t xml:space="preserve"> писал, что человек, употребляющий спиртное, в зависимости от степени опьянения выглядит, как животное: сначала – как павлин, потом – как обезьяна, затем – как лев и, наконец, как…».</w:t>
        </w:r>
        <w:proofErr w:type="gramEnd"/>
        <w:r w:rsidRPr="002E444F">
          <w:rPr>
            <w:rFonts w:ascii="Times New Roman" w:eastAsia="Times New Roman" w:hAnsi="Times New Roman" w:cs="Times New Roman"/>
            <w:sz w:val="28"/>
            <w:szCs w:val="28"/>
            <w:lang w:eastAsia="ru-RU"/>
          </w:rPr>
          <w:t xml:space="preserve"> О каком животном идет речь?</w:t>
        </w:r>
      </w:ins>
    </w:p>
    <w:p w:rsidR="002E444F" w:rsidRPr="002E444F" w:rsidRDefault="002E444F" w:rsidP="002E444F">
      <w:pPr>
        <w:spacing w:before="100" w:beforeAutospacing="1" w:after="100" w:afterAutospacing="1" w:line="240" w:lineRule="auto"/>
        <w:rPr>
          <w:ins w:id="74" w:author="Unknown"/>
          <w:rFonts w:ascii="Times New Roman" w:eastAsia="Times New Roman" w:hAnsi="Times New Roman" w:cs="Times New Roman"/>
          <w:sz w:val="28"/>
          <w:szCs w:val="28"/>
          <w:lang w:eastAsia="ru-RU"/>
        </w:rPr>
      </w:pPr>
      <w:ins w:id="75" w:author="Unknown">
        <w:r w:rsidRPr="002E444F">
          <w:rPr>
            <w:rFonts w:ascii="Times New Roman" w:eastAsia="Times New Roman" w:hAnsi="Times New Roman" w:cs="Times New Roman"/>
            <w:b/>
            <w:bCs/>
            <w:i/>
            <w:iCs/>
            <w:sz w:val="28"/>
            <w:szCs w:val="28"/>
            <w:lang w:eastAsia="ru-RU"/>
          </w:rPr>
          <w:t xml:space="preserve">Ответ: </w:t>
        </w:r>
        <w:r w:rsidRPr="002E444F">
          <w:rPr>
            <w:rFonts w:ascii="Times New Roman" w:eastAsia="Times New Roman" w:hAnsi="Times New Roman" w:cs="Times New Roman"/>
            <w:sz w:val="28"/>
            <w:szCs w:val="28"/>
            <w:lang w:eastAsia="ru-RU"/>
          </w:rPr>
          <w:t>Свинья.</w:t>
        </w:r>
      </w:ins>
    </w:p>
    <w:p w:rsidR="002E444F" w:rsidRPr="002E444F" w:rsidRDefault="002E444F" w:rsidP="002E444F">
      <w:pPr>
        <w:spacing w:before="100" w:beforeAutospacing="1" w:after="100" w:afterAutospacing="1" w:line="240" w:lineRule="auto"/>
        <w:rPr>
          <w:ins w:id="76" w:author="Unknown"/>
          <w:rFonts w:ascii="Times New Roman" w:eastAsia="Times New Roman" w:hAnsi="Times New Roman" w:cs="Times New Roman"/>
          <w:sz w:val="28"/>
          <w:szCs w:val="28"/>
          <w:lang w:eastAsia="ru-RU"/>
        </w:rPr>
      </w:pPr>
      <w:ins w:id="77" w:author="Unknown">
        <w:r w:rsidRPr="002E444F">
          <w:rPr>
            <w:rFonts w:ascii="Times New Roman" w:eastAsia="Times New Roman" w:hAnsi="Times New Roman" w:cs="Times New Roman"/>
            <w:b/>
            <w:bCs/>
            <w:i/>
            <w:iCs/>
            <w:sz w:val="28"/>
            <w:szCs w:val="28"/>
            <w:lang w:eastAsia="ru-RU"/>
          </w:rPr>
          <w:t>Вопрос № 7</w:t>
        </w:r>
      </w:ins>
    </w:p>
    <w:p w:rsidR="002E444F" w:rsidRPr="002E444F" w:rsidRDefault="002E444F" w:rsidP="002E444F">
      <w:pPr>
        <w:spacing w:before="100" w:beforeAutospacing="1" w:after="100" w:afterAutospacing="1" w:line="240" w:lineRule="auto"/>
        <w:rPr>
          <w:ins w:id="78" w:author="Unknown"/>
          <w:rFonts w:ascii="Times New Roman" w:eastAsia="Times New Roman" w:hAnsi="Times New Roman" w:cs="Times New Roman"/>
          <w:sz w:val="28"/>
          <w:szCs w:val="28"/>
          <w:lang w:eastAsia="ru-RU"/>
        </w:rPr>
      </w:pPr>
      <w:ins w:id="79" w:author="Unknown">
        <w:r w:rsidRPr="002E444F">
          <w:rPr>
            <w:rFonts w:ascii="Times New Roman" w:eastAsia="Times New Roman" w:hAnsi="Times New Roman" w:cs="Times New Roman"/>
            <w:sz w:val="28"/>
            <w:szCs w:val="28"/>
            <w:lang w:eastAsia="ru-RU"/>
          </w:rPr>
          <w:t xml:space="preserve">Один из крупных деятелей дореволюционной России И.А. Сикорский писал: «Раньше было пьянство, а с XIX века начался алкоголизм…» Почему автор </w:t>
        </w:r>
        <w:r w:rsidRPr="002E444F">
          <w:rPr>
            <w:rFonts w:ascii="Times New Roman" w:eastAsia="Times New Roman" w:hAnsi="Times New Roman" w:cs="Times New Roman"/>
            <w:sz w:val="28"/>
            <w:szCs w:val="28"/>
            <w:lang w:eastAsia="ru-RU"/>
          </w:rPr>
          <w:lastRenderedPageBreak/>
          <w:t>выделяет именно этот период? Какие изменения в жизни общества могли стать причиной перехода к алкоголизму?</w:t>
        </w:r>
      </w:ins>
    </w:p>
    <w:p w:rsidR="002E444F" w:rsidRPr="002E444F" w:rsidRDefault="002E444F" w:rsidP="002E444F">
      <w:pPr>
        <w:spacing w:before="100" w:beforeAutospacing="1" w:after="100" w:afterAutospacing="1" w:line="240" w:lineRule="auto"/>
        <w:rPr>
          <w:ins w:id="80" w:author="Unknown"/>
          <w:rFonts w:ascii="Times New Roman" w:eastAsia="Times New Roman" w:hAnsi="Times New Roman" w:cs="Times New Roman"/>
          <w:sz w:val="28"/>
          <w:szCs w:val="28"/>
          <w:lang w:eastAsia="ru-RU"/>
        </w:rPr>
      </w:pPr>
      <w:ins w:id="81" w:author="Unknown">
        <w:r w:rsidRPr="002E444F">
          <w:rPr>
            <w:rFonts w:ascii="Times New Roman" w:eastAsia="Times New Roman" w:hAnsi="Times New Roman" w:cs="Times New Roman"/>
            <w:b/>
            <w:bCs/>
            <w:i/>
            <w:iCs/>
            <w:sz w:val="28"/>
            <w:szCs w:val="28"/>
            <w:lang w:eastAsia="ru-RU"/>
          </w:rPr>
          <w:t>Ответ:</w:t>
        </w:r>
        <w:r w:rsidRPr="002E444F">
          <w:rPr>
            <w:rFonts w:ascii="Times New Roman" w:eastAsia="Times New Roman" w:hAnsi="Times New Roman" w:cs="Times New Roman"/>
            <w:sz w:val="28"/>
            <w:szCs w:val="28"/>
            <w:lang w:eastAsia="ru-RU"/>
          </w:rPr>
          <w:t xml:space="preserve"> XIX век – век научно-технической революции, этап перехода от кустарного производства к </w:t>
        </w:r>
        <w:proofErr w:type="gramStart"/>
        <w:r w:rsidRPr="002E444F">
          <w:rPr>
            <w:rFonts w:ascii="Times New Roman" w:eastAsia="Times New Roman" w:hAnsi="Times New Roman" w:cs="Times New Roman"/>
            <w:sz w:val="28"/>
            <w:szCs w:val="28"/>
            <w:lang w:eastAsia="ru-RU"/>
          </w:rPr>
          <w:t>промышленному</w:t>
        </w:r>
        <w:proofErr w:type="gramEnd"/>
        <w:r w:rsidRPr="002E444F">
          <w:rPr>
            <w:rFonts w:ascii="Times New Roman" w:eastAsia="Times New Roman" w:hAnsi="Times New Roman" w:cs="Times New Roman"/>
            <w:sz w:val="28"/>
            <w:szCs w:val="28"/>
            <w:lang w:eastAsia="ru-RU"/>
          </w:rPr>
          <w:t>. Если раньше спиртные напитки изготовляли в слабой концентрации и кустарно, то при переходе к фабричному производству чистого спирта, а вместе с ним и крепких напитков, масштабы распространения пьянства приняли угрожающий размах, причём не только в России, но и других европейских странах мира.</w:t>
        </w:r>
      </w:ins>
    </w:p>
    <w:p w:rsidR="002E444F" w:rsidRPr="002E444F" w:rsidRDefault="002E444F" w:rsidP="002E444F">
      <w:pPr>
        <w:spacing w:before="100" w:beforeAutospacing="1" w:after="100" w:afterAutospacing="1" w:line="240" w:lineRule="auto"/>
        <w:rPr>
          <w:ins w:id="82" w:author="Unknown"/>
          <w:rFonts w:ascii="Times New Roman" w:eastAsia="Times New Roman" w:hAnsi="Times New Roman" w:cs="Times New Roman"/>
          <w:sz w:val="28"/>
          <w:szCs w:val="28"/>
          <w:lang w:eastAsia="ru-RU"/>
        </w:rPr>
      </w:pPr>
      <w:ins w:id="83" w:author="Unknown">
        <w:r w:rsidRPr="002E444F">
          <w:rPr>
            <w:rFonts w:ascii="Times New Roman" w:eastAsia="Times New Roman" w:hAnsi="Times New Roman" w:cs="Times New Roman"/>
            <w:b/>
            <w:bCs/>
            <w:i/>
            <w:iCs/>
            <w:sz w:val="28"/>
            <w:szCs w:val="28"/>
            <w:lang w:eastAsia="ru-RU"/>
          </w:rPr>
          <w:t>Вопрос № 8</w:t>
        </w:r>
        <w:r w:rsidRPr="002E444F">
          <w:rPr>
            <w:rFonts w:ascii="Times New Roman" w:eastAsia="Times New Roman" w:hAnsi="Times New Roman" w:cs="Times New Roman"/>
            <w:sz w:val="28"/>
            <w:szCs w:val="28"/>
            <w:lang w:eastAsia="ru-RU"/>
          </w:rPr>
          <w:t xml:space="preserve"> </w:t>
        </w:r>
      </w:ins>
    </w:p>
    <w:p w:rsidR="002E444F" w:rsidRPr="002E444F" w:rsidRDefault="002E444F" w:rsidP="002E444F">
      <w:pPr>
        <w:spacing w:before="100" w:beforeAutospacing="1" w:after="100" w:afterAutospacing="1" w:line="240" w:lineRule="auto"/>
        <w:rPr>
          <w:ins w:id="84" w:author="Unknown"/>
          <w:rFonts w:ascii="Times New Roman" w:eastAsia="Times New Roman" w:hAnsi="Times New Roman" w:cs="Times New Roman"/>
          <w:sz w:val="28"/>
          <w:szCs w:val="28"/>
          <w:lang w:eastAsia="ru-RU"/>
        </w:rPr>
      </w:pPr>
      <w:ins w:id="85" w:author="Unknown">
        <w:r w:rsidRPr="002E444F">
          <w:rPr>
            <w:rFonts w:ascii="Times New Roman" w:eastAsia="Times New Roman" w:hAnsi="Times New Roman" w:cs="Times New Roman"/>
            <w:sz w:val="28"/>
            <w:szCs w:val="28"/>
            <w:lang w:eastAsia="ru-RU"/>
          </w:rPr>
          <w:t>История одной жизни:</w:t>
        </w:r>
        <w:r w:rsidRPr="002E444F">
          <w:rPr>
            <w:rFonts w:ascii="Times New Roman" w:eastAsia="Times New Roman" w:hAnsi="Times New Roman" w:cs="Times New Roman"/>
            <w:sz w:val="28"/>
            <w:szCs w:val="28"/>
            <w:lang w:eastAsia="ru-RU"/>
          </w:rPr>
          <w:br/>
          <w:t xml:space="preserve">В тот день одной из рожениц была совсем ещё молодая женщина, почти девочка. Ей едва исполнилось семнадцать. Ребёнок появился на свет немного недоношенным, но в целом всё прошло благополучно. Через несколько часов новорождённый начал кричать, корчится в конвульсиях. Чего мы только ни делали, чтобы успокоить его! Ничего не помогало. Дрожь всё время сотрясало маленькое тельце, </w:t>
        </w:r>
        <w:proofErr w:type="gramStart"/>
        <w:r w:rsidRPr="002E444F">
          <w:rPr>
            <w:rFonts w:ascii="Times New Roman" w:eastAsia="Times New Roman" w:hAnsi="Times New Roman" w:cs="Times New Roman"/>
            <w:sz w:val="28"/>
            <w:szCs w:val="28"/>
            <w:lang w:eastAsia="ru-RU"/>
          </w:rPr>
          <w:t>оно то</w:t>
        </w:r>
        <w:proofErr w:type="gramEnd"/>
        <w:r w:rsidRPr="002E444F">
          <w:rPr>
            <w:rFonts w:ascii="Times New Roman" w:eastAsia="Times New Roman" w:hAnsi="Times New Roman" w:cs="Times New Roman"/>
            <w:sz w:val="28"/>
            <w:szCs w:val="28"/>
            <w:lang w:eastAsia="ru-RU"/>
          </w:rPr>
          <w:t xml:space="preserve"> сворачивалось в клубочек, то вытягивалось в струну. С ребёнком происходило что-то непонятное. Похоже, было на сильное отравление. Но ведь ему не давали, ни каких лекарств и ещё не кормили. Крохе становилось всё хуже и хуже. Мы запаниковали</w:t>
        </w:r>
        <w:proofErr w:type="gramStart"/>
        <w:r w:rsidRPr="002E444F">
          <w:rPr>
            <w:rFonts w:ascii="Times New Roman" w:eastAsia="Times New Roman" w:hAnsi="Times New Roman" w:cs="Times New Roman"/>
            <w:sz w:val="28"/>
            <w:szCs w:val="28"/>
            <w:lang w:eastAsia="ru-RU"/>
          </w:rPr>
          <w:t>…</w:t>
        </w:r>
        <w:r w:rsidRPr="002E444F">
          <w:rPr>
            <w:rFonts w:ascii="Times New Roman" w:eastAsia="Times New Roman" w:hAnsi="Times New Roman" w:cs="Times New Roman"/>
            <w:sz w:val="28"/>
            <w:szCs w:val="28"/>
            <w:lang w:eastAsia="ru-RU"/>
          </w:rPr>
          <w:br/>
          <w:t>К</w:t>
        </w:r>
        <w:proofErr w:type="gramEnd"/>
        <w:r w:rsidRPr="002E444F">
          <w:rPr>
            <w:rFonts w:ascii="Times New Roman" w:eastAsia="Times New Roman" w:hAnsi="Times New Roman" w:cs="Times New Roman"/>
            <w:sz w:val="28"/>
            <w:szCs w:val="28"/>
            <w:lang w:eastAsia="ru-RU"/>
          </w:rPr>
          <w:t>ак вы думаете, что могло стать причиной такого состояния новорождённого? О каком наследственном заболевании идёт речь?</w:t>
        </w:r>
      </w:ins>
    </w:p>
    <w:p w:rsidR="002E444F" w:rsidRPr="002E444F" w:rsidRDefault="002E444F" w:rsidP="002E444F">
      <w:pPr>
        <w:spacing w:before="100" w:beforeAutospacing="1" w:after="100" w:afterAutospacing="1" w:line="240" w:lineRule="auto"/>
        <w:rPr>
          <w:ins w:id="86" w:author="Unknown"/>
          <w:rFonts w:ascii="Times New Roman" w:eastAsia="Times New Roman" w:hAnsi="Times New Roman" w:cs="Times New Roman"/>
          <w:sz w:val="28"/>
          <w:szCs w:val="28"/>
          <w:lang w:eastAsia="ru-RU"/>
        </w:rPr>
      </w:pPr>
      <w:ins w:id="87" w:author="Unknown">
        <w:r w:rsidRPr="002E444F">
          <w:rPr>
            <w:rFonts w:ascii="Times New Roman" w:eastAsia="Times New Roman" w:hAnsi="Times New Roman" w:cs="Times New Roman"/>
            <w:b/>
            <w:bCs/>
            <w:i/>
            <w:iCs/>
            <w:sz w:val="28"/>
            <w:szCs w:val="28"/>
            <w:lang w:eastAsia="ru-RU"/>
          </w:rPr>
          <w:t>Ответ:</w:t>
        </w:r>
        <w:r w:rsidRPr="002E444F">
          <w:rPr>
            <w:rFonts w:ascii="Times New Roman" w:eastAsia="Times New Roman" w:hAnsi="Times New Roman" w:cs="Times New Roman"/>
            <w:sz w:val="28"/>
            <w:szCs w:val="28"/>
            <w:lang w:eastAsia="ru-RU"/>
          </w:rPr>
          <w:t xml:space="preserve"> Ребёнок появился на свет наркоманом. Таким сделала его мать, которая уже полтора года принимала наркотики. Часть каждой новой «дозы» с кровью поступала в организм ребёнка. После рождения физиологическая связь с матерью оборвалась, наркотик перестал поступать, у новорождённого началась «ломка». Страшно видеть «ломку» взрослого человека, ещё страшнее, когда она крутит и раздирает крошечное тельце беспомощного младенца. Окончательно избавить организм ребёнка от этой зависимости врачам удалось только через несколько месяцев, но вырастит ли он нормальным, полноценным человеком – этого не знает никто.</w:t>
        </w:r>
      </w:ins>
    </w:p>
    <w:p w:rsidR="002E444F" w:rsidRPr="002E444F" w:rsidRDefault="002E444F" w:rsidP="002E444F">
      <w:pPr>
        <w:spacing w:before="100" w:beforeAutospacing="1" w:after="100" w:afterAutospacing="1" w:line="240" w:lineRule="auto"/>
        <w:rPr>
          <w:ins w:id="88" w:author="Unknown"/>
          <w:rFonts w:ascii="Times New Roman" w:eastAsia="Times New Roman" w:hAnsi="Times New Roman" w:cs="Times New Roman"/>
          <w:sz w:val="28"/>
          <w:szCs w:val="28"/>
          <w:lang w:eastAsia="ru-RU"/>
        </w:rPr>
      </w:pPr>
      <w:ins w:id="89" w:author="Unknown">
        <w:r w:rsidRPr="002E444F">
          <w:rPr>
            <w:rFonts w:ascii="Times New Roman" w:eastAsia="Times New Roman" w:hAnsi="Times New Roman" w:cs="Times New Roman"/>
            <w:b/>
            <w:bCs/>
            <w:i/>
            <w:iCs/>
            <w:sz w:val="28"/>
            <w:szCs w:val="28"/>
            <w:lang w:eastAsia="ru-RU"/>
          </w:rPr>
          <w:t>Вопрос № 9</w:t>
        </w:r>
      </w:ins>
    </w:p>
    <w:p w:rsidR="002E444F" w:rsidRPr="002E444F" w:rsidRDefault="002E444F" w:rsidP="002E444F">
      <w:pPr>
        <w:spacing w:before="100" w:beforeAutospacing="1" w:after="100" w:afterAutospacing="1" w:line="240" w:lineRule="auto"/>
        <w:rPr>
          <w:ins w:id="90" w:author="Unknown"/>
          <w:rFonts w:ascii="Times New Roman" w:eastAsia="Times New Roman" w:hAnsi="Times New Roman" w:cs="Times New Roman"/>
          <w:sz w:val="28"/>
          <w:szCs w:val="28"/>
          <w:lang w:eastAsia="ru-RU"/>
        </w:rPr>
      </w:pPr>
      <w:ins w:id="91" w:author="Unknown">
        <w:r w:rsidRPr="002E444F">
          <w:rPr>
            <w:rFonts w:ascii="Times New Roman" w:eastAsia="Times New Roman" w:hAnsi="Times New Roman" w:cs="Times New Roman"/>
            <w:sz w:val="28"/>
            <w:szCs w:val="28"/>
            <w:lang w:eastAsia="ru-RU"/>
          </w:rPr>
          <w:t xml:space="preserve">Древняя восточная легенда рассказывает о том, как один арабский алхимик пытался найти философский камень. Ради своей цели он оставил жену и детей и предался уединённой жизни отшельника. Остатки пищи, которую ему приносили, он выливал в сосуд, находившейся в его комнате. Вскоре он заметил, что в сосуде появилось непонятное вещество, которое он принял за философский камень. Алхимик поверил, что он способен давать людям радость и свободу, избавлять от болезней и печалей. Но вскоре горе-философ с ужасом обнаружил, как он ошибался: горе и слёзы, зло и смерть несёт его открытие людям. Проклинаемый толпой, в страхе и отчаянии он бросился в </w:t>
        </w:r>
        <w:r w:rsidRPr="002E444F">
          <w:rPr>
            <w:rFonts w:ascii="Times New Roman" w:eastAsia="Times New Roman" w:hAnsi="Times New Roman" w:cs="Times New Roman"/>
            <w:sz w:val="28"/>
            <w:szCs w:val="28"/>
            <w:lang w:eastAsia="ru-RU"/>
          </w:rPr>
          <w:lastRenderedPageBreak/>
          <w:t>окно, лишая себя жизни.</w:t>
        </w:r>
        <w:r w:rsidRPr="002E444F">
          <w:rPr>
            <w:rFonts w:ascii="Times New Roman" w:eastAsia="Times New Roman" w:hAnsi="Times New Roman" w:cs="Times New Roman"/>
            <w:sz w:val="28"/>
            <w:szCs w:val="28"/>
            <w:lang w:eastAsia="ru-RU"/>
          </w:rPr>
          <w:br/>
          <w:t>Назовите вещество, о котором идёт речь.</w:t>
        </w:r>
      </w:ins>
    </w:p>
    <w:p w:rsidR="002E444F" w:rsidRPr="002E444F" w:rsidRDefault="002E444F" w:rsidP="002E444F">
      <w:pPr>
        <w:spacing w:before="100" w:beforeAutospacing="1" w:after="100" w:afterAutospacing="1" w:line="240" w:lineRule="auto"/>
        <w:rPr>
          <w:ins w:id="92" w:author="Unknown"/>
          <w:rFonts w:ascii="Times New Roman" w:eastAsia="Times New Roman" w:hAnsi="Times New Roman" w:cs="Times New Roman"/>
          <w:sz w:val="28"/>
          <w:szCs w:val="28"/>
          <w:lang w:eastAsia="ru-RU"/>
        </w:rPr>
      </w:pPr>
      <w:ins w:id="93" w:author="Unknown">
        <w:r w:rsidRPr="002E444F">
          <w:rPr>
            <w:rFonts w:ascii="Times New Roman" w:eastAsia="Times New Roman" w:hAnsi="Times New Roman" w:cs="Times New Roman"/>
            <w:b/>
            <w:bCs/>
            <w:i/>
            <w:iCs/>
            <w:sz w:val="28"/>
            <w:szCs w:val="28"/>
            <w:lang w:eastAsia="ru-RU"/>
          </w:rPr>
          <w:t xml:space="preserve">Ответ: </w:t>
        </w:r>
        <w:r w:rsidRPr="002E444F">
          <w:rPr>
            <w:rFonts w:ascii="Times New Roman" w:eastAsia="Times New Roman" w:hAnsi="Times New Roman" w:cs="Times New Roman"/>
            <w:sz w:val="28"/>
            <w:szCs w:val="28"/>
            <w:lang w:eastAsia="ru-RU"/>
          </w:rPr>
          <w:t>Алхимик назвал своё открытие алкоголем, что в переводе на русский язык означает «благородный». Как же сильно он ошибался.</w:t>
        </w:r>
      </w:ins>
    </w:p>
    <w:p w:rsidR="002E444F" w:rsidRPr="002E444F" w:rsidRDefault="002E444F" w:rsidP="002E444F">
      <w:pPr>
        <w:spacing w:before="100" w:beforeAutospacing="1" w:after="100" w:afterAutospacing="1" w:line="240" w:lineRule="auto"/>
        <w:rPr>
          <w:ins w:id="94" w:author="Unknown"/>
          <w:rFonts w:ascii="Times New Roman" w:eastAsia="Times New Roman" w:hAnsi="Times New Roman" w:cs="Times New Roman"/>
          <w:sz w:val="28"/>
          <w:szCs w:val="28"/>
          <w:lang w:eastAsia="ru-RU"/>
        </w:rPr>
      </w:pPr>
      <w:ins w:id="95" w:author="Unknown">
        <w:r w:rsidRPr="002E444F">
          <w:rPr>
            <w:rFonts w:ascii="Times New Roman" w:eastAsia="Times New Roman" w:hAnsi="Times New Roman" w:cs="Times New Roman"/>
            <w:b/>
            <w:bCs/>
            <w:i/>
            <w:iCs/>
            <w:sz w:val="28"/>
            <w:szCs w:val="28"/>
            <w:lang w:eastAsia="ru-RU"/>
          </w:rPr>
          <w:t>Вопрос № 10</w:t>
        </w:r>
      </w:ins>
    </w:p>
    <w:p w:rsidR="002E444F" w:rsidRPr="002E444F" w:rsidRDefault="002E444F" w:rsidP="002E444F">
      <w:pPr>
        <w:spacing w:before="100" w:beforeAutospacing="1" w:after="100" w:afterAutospacing="1" w:line="240" w:lineRule="auto"/>
        <w:rPr>
          <w:ins w:id="96" w:author="Unknown"/>
          <w:rFonts w:ascii="Times New Roman" w:eastAsia="Times New Roman" w:hAnsi="Times New Roman" w:cs="Times New Roman"/>
          <w:sz w:val="28"/>
          <w:szCs w:val="28"/>
          <w:lang w:eastAsia="ru-RU"/>
        </w:rPr>
      </w:pPr>
      <w:ins w:id="97" w:author="Unknown">
        <w:r w:rsidRPr="002E444F">
          <w:rPr>
            <w:rFonts w:ascii="Times New Roman" w:eastAsia="Times New Roman" w:hAnsi="Times New Roman" w:cs="Times New Roman"/>
            <w:sz w:val="28"/>
            <w:szCs w:val="28"/>
            <w:lang w:eastAsia="ru-RU"/>
          </w:rPr>
          <w:t>В одной из газет 1988 года нам встретились слова: в будущем токсикоманов не будет</w:t>
        </w:r>
        <w:proofErr w:type="gramStart"/>
        <w:r w:rsidRPr="002E444F">
          <w:rPr>
            <w:rFonts w:ascii="Times New Roman" w:eastAsia="Times New Roman" w:hAnsi="Times New Roman" w:cs="Times New Roman"/>
            <w:sz w:val="28"/>
            <w:szCs w:val="28"/>
            <w:lang w:eastAsia="ru-RU"/>
          </w:rPr>
          <w:t>… О</w:t>
        </w:r>
        <w:proofErr w:type="gramEnd"/>
        <w:r w:rsidRPr="002E444F">
          <w:rPr>
            <w:rFonts w:ascii="Times New Roman" w:eastAsia="Times New Roman" w:hAnsi="Times New Roman" w:cs="Times New Roman"/>
            <w:sz w:val="28"/>
            <w:szCs w:val="28"/>
            <w:lang w:eastAsia="ru-RU"/>
          </w:rPr>
          <w:t>бъясните, что означает этот прогноз. Оправдался ли он сегодня?</w:t>
        </w:r>
      </w:ins>
    </w:p>
    <w:p w:rsidR="002E444F" w:rsidRPr="002E444F" w:rsidRDefault="002E444F" w:rsidP="002E444F">
      <w:pPr>
        <w:spacing w:before="100" w:beforeAutospacing="1" w:after="100" w:afterAutospacing="1" w:line="240" w:lineRule="auto"/>
        <w:rPr>
          <w:ins w:id="98" w:author="Unknown"/>
          <w:rFonts w:ascii="Times New Roman" w:eastAsia="Times New Roman" w:hAnsi="Times New Roman" w:cs="Times New Roman"/>
          <w:sz w:val="28"/>
          <w:szCs w:val="28"/>
          <w:lang w:eastAsia="ru-RU"/>
        </w:rPr>
      </w:pPr>
      <w:ins w:id="99" w:author="Unknown">
        <w:r w:rsidRPr="002E444F">
          <w:rPr>
            <w:rFonts w:ascii="Times New Roman" w:eastAsia="Times New Roman" w:hAnsi="Times New Roman" w:cs="Times New Roman"/>
            <w:b/>
            <w:bCs/>
            <w:i/>
            <w:iCs/>
            <w:sz w:val="28"/>
            <w:szCs w:val="28"/>
            <w:lang w:eastAsia="ru-RU"/>
          </w:rPr>
          <w:t xml:space="preserve">Ответ: </w:t>
        </w:r>
        <w:r w:rsidRPr="002E444F">
          <w:rPr>
            <w:rFonts w:ascii="Times New Roman" w:eastAsia="Times New Roman" w:hAnsi="Times New Roman" w:cs="Times New Roman"/>
            <w:sz w:val="28"/>
            <w:szCs w:val="28"/>
            <w:lang w:eastAsia="ru-RU"/>
          </w:rPr>
          <w:t xml:space="preserve">Продолжение фразы: «…и </w:t>
        </w:r>
        <w:proofErr w:type="gramStart"/>
        <w:r w:rsidRPr="002E444F">
          <w:rPr>
            <w:rFonts w:ascii="Times New Roman" w:eastAsia="Times New Roman" w:hAnsi="Times New Roman" w:cs="Times New Roman"/>
            <w:sz w:val="28"/>
            <w:szCs w:val="28"/>
            <w:lang w:eastAsia="ru-RU"/>
          </w:rPr>
          <w:t>не</w:t>
        </w:r>
        <w:proofErr w:type="gramEnd"/>
        <w:r w:rsidRPr="002E444F">
          <w:rPr>
            <w:rFonts w:ascii="Times New Roman" w:eastAsia="Times New Roman" w:hAnsi="Times New Roman" w:cs="Times New Roman"/>
            <w:sz w:val="28"/>
            <w:szCs w:val="28"/>
            <w:lang w:eastAsia="ru-RU"/>
          </w:rPr>
          <w:t xml:space="preserve"> потому что наркотики вообще уйдут, просто их место займут наркотики благороднее».</w:t>
        </w:r>
        <w:r w:rsidRPr="002E444F">
          <w:rPr>
            <w:rFonts w:ascii="Times New Roman" w:eastAsia="Times New Roman" w:hAnsi="Times New Roman" w:cs="Times New Roman"/>
            <w:sz w:val="28"/>
            <w:szCs w:val="28"/>
            <w:lang w:eastAsia="ru-RU"/>
          </w:rPr>
          <w:br/>
          <w:t>Можно сказать, прогноз подтвердился наполовину. Токсикомания осталась. А ещё появилось огромное количество других, более страшных искусственных наркотиков, таких как, например, ЛСД. Мало кто знает, но галлюцинации от этого наркотика настолько сильные, что неподготовленный человек может просто сойти сума или покончить жизнь самоубийством. Именно поэтому перед употреблением новичку объясняют, что именно он увидит и как на это реагировать.</w:t>
        </w:r>
      </w:ins>
    </w:p>
    <w:p w:rsidR="002E444F" w:rsidRPr="002E444F" w:rsidRDefault="002E444F" w:rsidP="002E444F">
      <w:pPr>
        <w:spacing w:before="100" w:beforeAutospacing="1" w:after="100" w:afterAutospacing="1" w:line="240" w:lineRule="auto"/>
        <w:rPr>
          <w:ins w:id="100" w:author="Unknown"/>
          <w:rFonts w:ascii="Times New Roman" w:eastAsia="Times New Roman" w:hAnsi="Times New Roman" w:cs="Times New Roman"/>
          <w:sz w:val="28"/>
          <w:szCs w:val="28"/>
          <w:lang w:eastAsia="ru-RU"/>
        </w:rPr>
      </w:pPr>
      <w:ins w:id="101" w:author="Unknown">
        <w:r w:rsidRPr="002E444F">
          <w:rPr>
            <w:rFonts w:ascii="Times New Roman" w:eastAsia="Times New Roman" w:hAnsi="Times New Roman" w:cs="Times New Roman"/>
            <w:b/>
            <w:bCs/>
            <w:i/>
            <w:iCs/>
            <w:sz w:val="28"/>
            <w:szCs w:val="28"/>
            <w:lang w:eastAsia="ru-RU"/>
          </w:rPr>
          <w:t>Вопрос № 11</w:t>
        </w:r>
        <w:r w:rsidRPr="002E444F">
          <w:rPr>
            <w:rFonts w:ascii="Times New Roman" w:eastAsia="Times New Roman" w:hAnsi="Times New Roman" w:cs="Times New Roman"/>
            <w:sz w:val="28"/>
            <w:szCs w:val="28"/>
            <w:lang w:eastAsia="ru-RU"/>
          </w:rPr>
          <w:t xml:space="preserve"> </w:t>
        </w:r>
      </w:ins>
    </w:p>
    <w:p w:rsidR="002E444F" w:rsidRPr="002E444F" w:rsidRDefault="002E444F" w:rsidP="002E444F">
      <w:pPr>
        <w:spacing w:before="100" w:beforeAutospacing="1" w:after="100" w:afterAutospacing="1" w:line="240" w:lineRule="auto"/>
        <w:rPr>
          <w:ins w:id="102" w:author="Unknown"/>
          <w:rFonts w:ascii="Times New Roman" w:eastAsia="Times New Roman" w:hAnsi="Times New Roman" w:cs="Times New Roman"/>
          <w:sz w:val="28"/>
          <w:szCs w:val="28"/>
          <w:lang w:eastAsia="ru-RU"/>
        </w:rPr>
      </w:pPr>
      <w:ins w:id="103" w:author="Unknown">
        <w:r w:rsidRPr="002E444F">
          <w:rPr>
            <w:rFonts w:ascii="Times New Roman" w:eastAsia="Times New Roman" w:hAnsi="Times New Roman" w:cs="Times New Roman"/>
            <w:sz w:val="28"/>
            <w:szCs w:val="28"/>
            <w:lang w:eastAsia="ru-RU"/>
          </w:rPr>
          <w:t xml:space="preserve">Перед вами отрывок из письма наркоманки. В нём пропущены некоторые слова. </w:t>
        </w:r>
        <w:proofErr w:type="gramStart"/>
        <w:r w:rsidRPr="002E444F">
          <w:rPr>
            <w:rFonts w:ascii="Times New Roman" w:eastAsia="Times New Roman" w:hAnsi="Times New Roman" w:cs="Times New Roman"/>
            <w:sz w:val="28"/>
            <w:szCs w:val="28"/>
            <w:lang w:eastAsia="ru-RU"/>
          </w:rPr>
          <w:t xml:space="preserve">Попытайтесь восстановить текст письма, вставляя вместо пропусков предложенные слова на слайде: </w:t>
        </w:r>
        <w:r w:rsidRPr="002E444F">
          <w:rPr>
            <w:rFonts w:ascii="Times New Roman" w:eastAsia="Times New Roman" w:hAnsi="Times New Roman" w:cs="Times New Roman"/>
            <w:i/>
            <w:iCs/>
            <w:sz w:val="28"/>
            <w:szCs w:val="28"/>
            <w:lang w:eastAsia="ru-RU"/>
          </w:rPr>
          <w:t>доставать, ужас, выход, красота, боль, мрак, любопытство, чудо, бросать, выходить.</w:t>
        </w:r>
        <w:proofErr w:type="gramEnd"/>
        <w:r w:rsidRPr="002E444F">
          <w:rPr>
            <w:rFonts w:ascii="Times New Roman" w:eastAsia="Times New Roman" w:hAnsi="Times New Roman" w:cs="Times New Roman"/>
            <w:sz w:val="28"/>
            <w:szCs w:val="28"/>
            <w:lang w:eastAsia="ru-RU"/>
          </w:rPr>
          <w:br/>
          <w:t>Падеж слов можете изменять по своему усмотрению. Каждое слова повторяется только один раз.</w:t>
        </w:r>
      </w:ins>
    </w:p>
    <w:p w:rsidR="002E444F" w:rsidRPr="002E444F" w:rsidRDefault="002E444F" w:rsidP="002E444F">
      <w:pPr>
        <w:spacing w:before="100" w:beforeAutospacing="1" w:after="100" w:afterAutospacing="1" w:line="240" w:lineRule="auto"/>
        <w:rPr>
          <w:ins w:id="104" w:author="Unknown"/>
          <w:rFonts w:ascii="Times New Roman" w:eastAsia="Times New Roman" w:hAnsi="Times New Roman" w:cs="Times New Roman"/>
          <w:sz w:val="28"/>
          <w:szCs w:val="28"/>
          <w:lang w:eastAsia="ru-RU"/>
        </w:rPr>
      </w:pPr>
      <w:ins w:id="105" w:author="Unknown">
        <w:r w:rsidRPr="002E444F">
          <w:rPr>
            <w:rFonts w:ascii="Times New Roman" w:eastAsia="Times New Roman" w:hAnsi="Times New Roman" w:cs="Times New Roman"/>
            <w:i/>
            <w:iCs/>
            <w:sz w:val="28"/>
            <w:szCs w:val="28"/>
            <w:lang w:eastAsia="ru-RU"/>
          </w:rPr>
          <w:t>Текст письма:</w:t>
        </w:r>
        <w:r w:rsidRPr="002E444F">
          <w:rPr>
            <w:rFonts w:ascii="Times New Roman" w:eastAsia="Times New Roman" w:hAnsi="Times New Roman" w:cs="Times New Roman"/>
            <w:sz w:val="28"/>
            <w:szCs w:val="28"/>
            <w:lang w:eastAsia="ru-RU"/>
          </w:rPr>
          <w:t xml:space="preserve"> </w:t>
        </w:r>
      </w:ins>
    </w:p>
    <w:p w:rsidR="002E444F" w:rsidRPr="002E444F" w:rsidRDefault="002E444F" w:rsidP="002E444F">
      <w:pPr>
        <w:spacing w:before="100" w:beforeAutospacing="1" w:after="100" w:afterAutospacing="1" w:line="240" w:lineRule="auto"/>
        <w:rPr>
          <w:ins w:id="106" w:author="Unknown"/>
          <w:rFonts w:ascii="Times New Roman" w:eastAsia="Times New Roman" w:hAnsi="Times New Roman" w:cs="Times New Roman"/>
          <w:sz w:val="28"/>
          <w:szCs w:val="28"/>
          <w:lang w:eastAsia="ru-RU"/>
        </w:rPr>
      </w:pPr>
      <w:ins w:id="107" w:author="Unknown">
        <w:r w:rsidRPr="002E444F">
          <w:rPr>
            <w:rFonts w:ascii="Times New Roman" w:eastAsia="Times New Roman" w:hAnsi="Times New Roman" w:cs="Times New Roman"/>
            <w:sz w:val="28"/>
            <w:szCs w:val="28"/>
            <w:lang w:eastAsia="ru-RU"/>
          </w:rPr>
          <w:t>Самое страшное, что не удаётся …, – смертельно боишься физических болей дикой силы</w:t>
        </w:r>
        <w:proofErr w:type="gramStart"/>
        <w:r w:rsidRPr="002E444F">
          <w:rPr>
            <w:rFonts w:ascii="Times New Roman" w:eastAsia="Times New Roman" w:hAnsi="Times New Roman" w:cs="Times New Roman"/>
            <w:sz w:val="28"/>
            <w:szCs w:val="28"/>
            <w:lang w:eastAsia="ru-RU"/>
          </w:rPr>
          <w:t>.</w:t>
        </w:r>
        <w:proofErr w:type="gramEnd"/>
        <w:r w:rsidRPr="002E444F">
          <w:rPr>
            <w:rFonts w:ascii="Times New Roman" w:eastAsia="Times New Roman" w:hAnsi="Times New Roman" w:cs="Times New Roman"/>
            <w:sz w:val="28"/>
            <w:szCs w:val="28"/>
            <w:lang w:eastAsia="ru-RU"/>
          </w:rPr>
          <w:t xml:space="preserve"> … </w:t>
        </w:r>
        <w:proofErr w:type="gramStart"/>
        <w:r w:rsidRPr="002E444F">
          <w:rPr>
            <w:rFonts w:ascii="Times New Roman" w:eastAsia="Times New Roman" w:hAnsi="Times New Roman" w:cs="Times New Roman"/>
            <w:sz w:val="28"/>
            <w:szCs w:val="28"/>
            <w:lang w:eastAsia="ru-RU"/>
          </w:rPr>
          <w:t>и</w:t>
        </w:r>
        <w:proofErr w:type="gramEnd"/>
        <w:r w:rsidRPr="002E444F">
          <w:rPr>
            <w:rFonts w:ascii="Times New Roman" w:eastAsia="Times New Roman" w:hAnsi="Times New Roman" w:cs="Times New Roman"/>
            <w:sz w:val="28"/>
            <w:szCs w:val="28"/>
            <w:lang w:eastAsia="ru-RU"/>
          </w:rPr>
          <w:t xml:space="preserve"> стремление к удовольствию гонят на поиски – куда угодно. Бежишь, придумываешь что угодно, умоляешь. Если сегодня не …, не знаешь, как жить, и думаешь, постоянно думаешь об одном и том же. Это похоже на жестокую сказку. Идёт человек  по прекрасному саду и видит красивый дом, … толкает заглянуть. Входит, а сзади – хлоп. И нет</w:t>
        </w:r>
        <w:proofErr w:type="gramStart"/>
        <w:r w:rsidRPr="002E444F">
          <w:rPr>
            <w:rFonts w:ascii="Times New Roman" w:eastAsia="Times New Roman" w:hAnsi="Times New Roman" w:cs="Times New Roman"/>
            <w:sz w:val="28"/>
            <w:szCs w:val="28"/>
            <w:lang w:eastAsia="ru-RU"/>
          </w:rPr>
          <w:t xml:space="preserve"> … И</w:t>
        </w:r>
        <w:proofErr w:type="gramEnd"/>
        <w:r w:rsidRPr="002E444F">
          <w:rPr>
            <w:rFonts w:ascii="Times New Roman" w:eastAsia="Times New Roman" w:hAnsi="Times New Roman" w:cs="Times New Roman"/>
            <w:sz w:val="28"/>
            <w:szCs w:val="28"/>
            <w:lang w:eastAsia="ru-RU"/>
          </w:rPr>
          <w:t xml:space="preserve"> внутри нет никакой … Только пустота, …, боль. Можно …, разбив стену. Но для этого проходишь через нечеловеческую</w:t>
        </w:r>
        <w:proofErr w:type="gramStart"/>
        <w:r w:rsidRPr="002E444F">
          <w:rPr>
            <w:rFonts w:ascii="Times New Roman" w:eastAsia="Times New Roman" w:hAnsi="Times New Roman" w:cs="Times New Roman"/>
            <w:sz w:val="28"/>
            <w:szCs w:val="28"/>
            <w:lang w:eastAsia="ru-RU"/>
          </w:rPr>
          <w:t xml:space="preserve"> … Н</w:t>
        </w:r>
        <w:proofErr w:type="gramEnd"/>
        <w:r w:rsidRPr="002E444F">
          <w:rPr>
            <w:rFonts w:ascii="Times New Roman" w:eastAsia="Times New Roman" w:hAnsi="Times New Roman" w:cs="Times New Roman"/>
            <w:sz w:val="28"/>
            <w:szCs w:val="28"/>
            <w:lang w:eastAsia="ru-RU"/>
          </w:rPr>
          <w:t>адеешься на …? Их не бывает!!!</w:t>
        </w:r>
      </w:ins>
    </w:p>
    <w:p w:rsidR="002E444F" w:rsidRPr="002E444F" w:rsidRDefault="002E444F" w:rsidP="002E444F">
      <w:pPr>
        <w:spacing w:before="100" w:beforeAutospacing="1" w:after="100" w:afterAutospacing="1" w:line="240" w:lineRule="auto"/>
        <w:rPr>
          <w:ins w:id="108" w:author="Unknown"/>
          <w:rFonts w:ascii="Times New Roman" w:eastAsia="Times New Roman" w:hAnsi="Times New Roman" w:cs="Times New Roman"/>
          <w:sz w:val="28"/>
          <w:szCs w:val="28"/>
          <w:lang w:eastAsia="ru-RU"/>
        </w:rPr>
      </w:pPr>
      <w:ins w:id="109" w:author="Unknown">
        <w:r w:rsidRPr="002E444F">
          <w:rPr>
            <w:rFonts w:ascii="Times New Roman" w:eastAsia="Times New Roman" w:hAnsi="Times New Roman" w:cs="Times New Roman"/>
            <w:b/>
            <w:bCs/>
            <w:i/>
            <w:iCs/>
            <w:sz w:val="28"/>
            <w:szCs w:val="28"/>
            <w:lang w:eastAsia="ru-RU"/>
          </w:rPr>
          <w:t>Ответ:</w:t>
        </w:r>
        <w:r w:rsidRPr="002E444F">
          <w:rPr>
            <w:rFonts w:ascii="Times New Roman" w:eastAsia="Times New Roman" w:hAnsi="Times New Roman" w:cs="Times New Roman"/>
            <w:sz w:val="28"/>
            <w:szCs w:val="28"/>
            <w:lang w:eastAsia="ru-RU"/>
          </w:rPr>
          <w:t xml:space="preserve"> </w:t>
        </w:r>
        <w:proofErr w:type="gramStart"/>
        <w:r w:rsidRPr="002E444F">
          <w:rPr>
            <w:rFonts w:ascii="Times New Roman" w:eastAsia="Times New Roman" w:hAnsi="Times New Roman" w:cs="Times New Roman"/>
            <w:sz w:val="28"/>
            <w:szCs w:val="28"/>
            <w:lang w:eastAsia="ru-RU"/>
          </w:rPr>
          <w:t xml:space="preserve">Правильная последовательность слов: </w:t>
        </w:r>
        <w:r w:rsidRPr="002E444F">
          <w:rPr>
            <w:rFonts w:ascii="Times New Roman" w:eastAsia="Times New Roman" w:hAnsi="Times New Roman" w:cs="Times New Roman"/>
            <w:i/>
            <w:iCs/>
            <w:sz w:val="28"/>
            <w:szCs w:val="28"/>
            <w:lang w:eastAsia="ru-RU"/>
          </w:rPr>
          <w:t>бросать, ужас, доставать, любопытство, выход, красота, мрак, выходить, боль, чудо.</w:t>
        </w:r>
        <w:r w:rsidRPr="002E444F">
          <w:rPr>
            <w:rFonts w:ascii="Times New Roman" w:eastAsia="Times New Roman" w:hAnsi="Times New Roman" w:cs="Times New Roman"/>
            <w:sz w:val="28"/>
            <w:szCs w:val="28"/>
            <w:lang w:eastAsia="ru-RU"/>
          </w:rPr>
          <w:t xml:space="preserve"> </w:t>
        </w:r>
        <w:proofErr w:type="gramEnd"/>
      </w:ins>
    </w:p>
    <w:p w:rsidR="002E444F" w:rsidRPr="002E444F" w:rsidRDefault="002E444F" w:rsidP="002E444F">
      <w:pPr>
        <w:spacing w:before="100" w:beforeAutospacing="1" w:after="100" w:afterAutospacing="1" w:line="240" w:lineRule="auto"/>
        <w:rPr>
          <w:ins w:id="110" w:author="Unknown"/>
          <w:rFonts w:ascii="Times New Roman" w:eastAsia="Times New Roman" w:hAnsi="Times New Roman" w:cs="Times New Roman"/>
          <w:sz w:val="28"/>
          <w:szCs w:val="28"/>
          <w:lang w:eastAsia="ru-RU"/>
        </w:rPr>
      </w:pPr>
      <w:ins w:id="111" w:author="Unknown">
        <w:r w:rsidRPr="002E444F">
          <w:rPr>
            <w:rFonts w:ascii="Times New Roman" w:eastAsia="Times New Roman" w:hAnsi="Times New Roman" w:cs="Times New Roman"/>
            <w:b/>
            <w:bCs/>
            <w:i/>
            <w:iCs/>
            <w:sz w:val="28"/>
            <w:szCs w:val="28"/>
            <w:lang w:eastAsia="ru-RU"/>
          </w:rPr>
          <w:t>Вопрос № 12</w:t>
        </w:r>
        <w:r w:rsidRPr="002E444F">
          <w:rPr>
            <w:rFonts w:ascii="Times New Roman" w:eastAsia="Times New Roman" w:hAnsi="Times New Roman" w:cs="Times New Roman"/>
            <w:sz w:val="28"/>
            <w:szCs w:val="28"/>
            <w:lang w:eastAsia="ru-RU"/>
          </w:rPr>
          <w:t xml:space="preserve"> </w:t>
        </w:r>
      </w:ins>
    </w:p>
    <w:p w:rsidR="002E444F" w:rsidRPr="002E444F" w:rsidRDefault="002E444F" w:rsidP="002E444F">
      <w:pPr>
        <w:spacing w:before="100" w:beforeAutospacing="1" w:after="100" w:afterAutospacing="1" w:line="240" w:lineRule="auto"/>
        <w:rPr>
          <w:ins w:id="112" w:author="Unknown"/>
          <w:rFonts w:ascii="Times New Roman" w:eastAsia="Times New Roman" w:hAnsi="Times New Roman" w:cs="Times New Roman"/>
          <w:sz w:val="28"/>
          <w:szCs w:val="28"/>
          <w:lang w:eastAsia="ru-RU"/>
        </w:rPr>
      </w:pPr>
      <w:ins w:id="113" w:author="Unknown">
        <w:r w:rsidRPr="002E444F">
          <w:rPr>
            <w:rFonts w:ascii="Times New Roman" w:eastAsia="Times New Roman" w:hAnsi="Times New Roman" w:cs="Times New Roman"/>
            <w:sz w:val="28"/>
            <w:szCs w:val="28"/>
            <w:lang w:eastAsia="ru-RU"/>
          </w:rPr>
          <w:lastRenderedPageBreak/>
          <w:t>В последнюю ночь перед смертью он пережил мучительные испытания. Сначала предательство, потом арест и ряд допросов, на которых против него давались ложные показания. Наконец, после бессонной ночи его повели на казнь. На месте казни ему предложили напиток, содержащий вещества, влияющие на психику. Они могли бы притупить боль и облегчить страдания. Но он отказался! Он хотел полностью владеть собой. Он хотел встретить испытание, полностью отдавая отчёт в происходящем. Он не пытался уйти от действительности! И поэтому он отказался! О ком идет речь в этом рассказе?</w:t>
        </w:r>
      </w:ins>
    </w:p>
    <w:p w:rsidR="002E444F" w:rsidRPr="002E444F" w:rsidRDefault="002E444F" w:rsidP="002E444F">
      <w:pPr>
        <w:spacing w:before="100" w:beforeAutospacing="1" w:after="100" w:afterAutospacing="1" w:line="240" w:lineRule="auto"/>
        <w:rPr>
          <w:ins w:id="114" w:author="Unknown"/>
          <w:rFonts w:ascii="Times New Roman" w:eastAsia="Times New Roman" w:hAnsi="Times New Roman" w:cs="Times New Roman"/>
          <w:sz w:val="28"/>
          <w:szCs w:val="28"/>
          <w:lang w:eastAsia="ru-RU"/>
        </w:rPr>
      </w:pPr>
      <w:ins w:id="115" w:author="Unknown">
        <w:r w:rsidRPr="002E444F">
          <w:rPr>
            <w:rFonts w:ascii="Times New Roman" w:eastAsia="Times New Roman" w:hAnsi="Times New Roman" w:cs="Times New Roman"/>
            <w:b/>
            <w:bCs/>
            <w:i/>
            <w:iCs/>
            <w:sz w:val="28"/>
            <w:szCs w:val="28"/>
            <w:lang w:eastAsia="ru-RU"/>
          </w:rPr>
          <w:t>Ответ:</w:t>
        </w:r>
        <w:r w:rsidRPr="002E444F">
          <w:rPr>
            <w:rFonts w:ascii="Times New Roman" w:eastAsia="Times New Roman" w:hAnsi="Times New Roman" w:cs="Times New Roman"/>
            <w:sz w:val="28"/>
            <w:szCs w:val="28"/>
            <w:lang w:eastAsia="ru-RU"/>
          </w:rPr>
          <w:t xml:space="preserve"> В библии говорится: « Попытались заставить Его выпить вино, смешанное с миром, но Иисус отказался» (Евангелие от Марка 15:22).</w:t>
        </w:r>
      </w:ins>
    </w:p>
    <w:p w:rsidR="002E444F" w:rsidRPr="002E444F" w:rsidRDefault="002E444F" w:rsidP="002E444F">
      <w:pPr>
        <w:spacing w:before="100" w:beforeAutospacing="1" w:after="100" w:afterAutospacing="1" w:line="240" w:lineRule="auto"/>
        <w:rPr>
          <w:ins w:id="116" w:author="Unknown"/>
          <w:rFonts w:ascii="Times New Roman" w:eastAsia="Times New Roman" w:hAnsi="Times New Roman" w:cs="Times New Roman"/>
          <w:sz w:val="28"/>
          <w:szCs w:val="28"/>
          <w:lang w:eastAsia="ru-RU"/>
        </w:rPr>
      </w:pPr>
      <w:ins w:id="117" w:author="Unknown">
        <w:r w:rsidRPr="002E444F">
          <w:rPr>
            <w:rFonts w:ascii="Times New Roman" w:eastAsia="Times New Roman" w:hAnsi="Times New Roman" w:cs="Times New Roman"/>
            <w:sz w:val="28"/>
            <w:szCs w:val="28"/>
            <w:lang w:eastAsia="ru-RU"/>
          </w:rPr>
          <w:t>Подумай, Иисус отказался, хотя ему предстояло пройти через нечеловеческую боль и страдания. Неужели ты не можешь отказаться?</w:t>
        </w:r>
      </w:ins>
    </w:p>
    <w:p w:rsidR="002E444F" w:rsidRPr="002E444F" w:rsidRDefault="002E444F" w:rsidP="002E444F">
      <w:pPr>
        <w:spacing w:before="100" w:beforeAutospacing="1" w:after="100" w:afterAutospacing="1" w:line="240" w:lineRule="auto"/>
        <w:rPr>
          <w:ins w:id="118" w:author="Unknown"/>
          <w:rFonts w:ascii="Times New Roman" w:eastAsia="Times New Roman" w:hAnsi="Times New Roman" w:cs="Times New Roman"/>
          <w:sz w:val="28"/>
          <w:szCs w:val="28"/>
          <w:lang w:eastAsia="ru-RU"/>
        </w:rPr>
      </w:pPr>
      <w:ins w:id="119" w:author="Unknown">
        <w:r w:rsidRPr="002E444F">
          <w:rPr>
            <w:rFonts w:ascii="Times New Roman" w:eastAsia="Times New Roman" w:hAnsi="Times New Roman" w:cs="Times New Roman"/>
            <w:b/>
            <w:bCs/>
            <w:i/>
            <w:iCs/>
            <w:sz w:val="28"/>
            <w:szCs w:val="28"/>
            <w:lang w:eastAsia="ru-RU"/>
          </w:rPr>
          <w:t>Вопрос № 13</w:t>
        </w:r>
        <w:r w:rsidRPr="002E444F">
          <w:rPr>
            <w:rFonts w:ascii="Times New Roman" w:eastAsia="Times New Roman" w:hAnsi="Times New Roman" w:cs="Times New Roman"/>
            <w:sz w:val="28"/>
            <w:szCs w:val="28"/>
            <w:lang w:eastAsia="ru-RU"/>
          </w:rPr>
          <w:t xml:space="preserve"> (содержит красную карточку). Блицтурнир. Закончите фразу. Ведущий зачитывает отрывок из стихотворения:</w:t>
        </w:r>
      </w:ins>
    </w:p>
    <w:p w:rsidR="002E444F" w:rsidRPr="002E444F" w:rsidRDefault="002E444F" w:rsidP="002E444F">
      <w:pPr>
        <w:spacing w:before="100" w:beforeAutospacing="1" w:after="100" w:afterAutospacing="1" w:line="240" w:lineRule="auto"/>
        <w:rPr>
          <w:ins w:id="120" w:author="Unknown"/>
          <w:rFonts w:ascii="Times New Roman" w:eastAsia="Times New Roman" w:hAnsi="Times New Roman" w:cs="Times New Roman"/>
          <w:sz w:val="28"/>
          <w:szCs w:val="28"/>
          <w:lang w:eastAsia="ru-RU"/>
        </w:rPr>
      </w:pPr>
      <w:ins w:id="121" w:author="Unknown">
        <w:r w:rsidRPr="002E444F">
          <w:rPr>
            <w:rFonts w:ascii="Times New Roman" w:eastAsia="Times New Roman" w:hAnsi="Times New Roman" w:cs="Times New Roman"/>
            <w:sz w:val="28"/>
            <w:szCs w:val="28"/>
            <w:lang w:eastAsia="ru-RU"/>
          </w:rPr>
          <w:t>Колет женщина дрова</w:t>
        </w:r>
        <w:proofErr w:type="gramStart"/>
        <w:r w:rsidRPr="002E444F">
          <w:rPr>
            <w:rFonts w:ascii="Times New Roman" w:eastAsia="Times New Roman" w:hAnsi="Times New Roman" w:cs="Times New Roman"/>
            <w:sz w:val="28"/>
            <w:szCs w:val="28"/>
            <w:lang w:eastAsia="ru-RU"/>
          </w:rPr>
          <w:br/>
          <w:t>Н</w:t>
        </w:r>
        <w:proofErr w:type="gramEnd"/>
        <w:r w:rsidRPr="002E444F">
          <w:rPr>
            <w:rFonts w:ascii="Times New Roman" w:eastAsia="Times New Roman" w:hAnsi="Times New Roman" w:cs="Times New Roman"/>
            <w:sz w:val="28"/>
            <w:szCs w:val="28"/>
            <w:lang w:eastAsia="ru-RU"/>
          </w:rPr>
          <w:t>е обидно бы – война;</w:t>
        </w:r>
        <w:r w:rsidRPr="002E444F">
          <w:rPr>
            <w:rFonts w:ascii="Times New Roman" w:eastAsia="Times New Roman" w:hAnsi="Times New Roman" w:cs="Times New Roman"/>
            <w:sz w:val="28"/>
            <w:szCs w:val="28"/>
            <w:lang w:eastAsia="ru-RU"/>
          </w:rPr>
          <w:br/>
          <w:t>Муж на фронте – ты одна.</w:t>
        </w:r>
        <w:r w:rsidRPr="002E444F">
          <w:rPr>
            <w:rFonts w:ascii="Times New Roman" w:eastAsia="Times New Roman" w:hAnsi="Times New Roman" w:cs="Times New Roman"/>
            <w:sz w:val="28"/>
            <w:szCs w:val="28"/>
            <w:lang w:eastAsia="ru-RU"/>
          </w:rPr>
          <w:br/>
          <w:t>Но всему тому вина –</w:t>
        </w:r>
        <w:r w:rsidRPr="002E444F">
          <w:rPr>
            <w:rFonts w:ascii="Times New Roman" w:eastAsia="Times New Roman" w:hAnsi="Times New Roman" w:cs="Times New Roman"/>
            <w:sz w:val="28"/>
            <w:szCs w:val="28"/>
            <w:lang w:eastAsia="ru-RU"/>
          </w:rPr>
          <w:br/>
          <w:t>Эпидемия …</w:t>
        </w:r>
      </w:ins>
    </w:p>
    <w:p w:rsidR="002E444F" w:rsidRPr="002E444F" w:rsidRDefault="002E444F" w:rsidP="002E444F">
      <w:pPr>
        <w:spacing w:before="100" w:beforeAutospacing="1" w:after="100" w:afterAutospacing="1" w:line="240" w:lineRule="auto"/>
        <w:rPr>
          <w:ins w:id="122" w:author="Unknown"/>
          <w:rFonts w:ascii="Times New Roman" w:eastAsia="Times New Roman" w:hAnsi="Times New Roman" w:cs="Times New Roman"/>
          <w:sz w:val="28"/>
          <w:szCs w:val="28"/>
          <w:lang w:eastAsia="ru-RU"/>
        </w:rPr>
      </w:pPr>
      <w:ins w:id="123" w:author="Unknown">
        <w:r w:rsidRPr="002E444F">
          <w:rPr>
            <w:rFonts w:ascii="Times New Roman" w:eastAsia="Times New Roman" w:hAnsi="Times New Roman" w:cs="Times New Roman"/>
            <w:b/>
            <w:bCs/>
            <w:i/>
            <w:iCs/>
            <w:sz w:val="28"/>
            <w:szCs w:val="28"/>
            <w:lang w:eastAsia="ru-RU"/>
          </w:rPr>
          <w:t>Ответ:</w:t>
        </w:r>
        <w:r w:rsidRPr="002E444F">
          <w:rPr>
            <w:rFonts w:ascii="Times New Roman" w:eastAsia="Times New Roman" w:hAnsi="Times New Roman" w:cs="Times New Roman"/>
            <w:sz w:val="28"/>
            <w:szCs w:val="28"/>
            <w:lang w:eastAsia="ru-RU"/>
          </w:rPr>
          <w:t xml:space="preserve"> Вина.</w:t>
        </w:r>
      </w:ins>
    </w:p>
    <w:p w:rsidR="002E444F" w:rsidRPr="002E444F" w:rsidRDefault="002E444F" w:rsidP="002E444F">
      <w:pPr>
        <w:spacing w:before="100" w:beforeAutospacing="1" w:after="100" w:afterAutospacing="1" w:line="240" w:lineRule="auto"/>
        <w:rPr>
          <w:ins w:id="124" w:author="Unknown"/>
          <w:rFonts w:ascii="Times New Roman" w:eastAsia="Times New Roman" w:hAnsi="Times New Roman" w:cs="Times New Roman"/>
          <w:sz w:val="28"/>
          <w:szCs w:val="28"/>
          <w:lang w:eastAsia="ru-RU"/>
        </w:rPr>
      </w:pPr>
      <w:ins w:id="125" w:author="Unknown">
        <w:r w:rsidRPr="002E444F">
          <w:rPr>
            <w:rFonts w:ascii="Times New Roman" w:eastAsia="Times New Roman" w:hAnsi="Times New Roman" w:cs="Times New Roman"/>
            <w:b/>
            <w:bCs/>
            <w:i/>
            <w:iCs/>
            <w:sz w:val="28"/>
            <w:szCs w:val="28"/>
            <w:lang w:eastAsia="ru-RU"/>
          </w:rPr>
          <w:t>Вопрос № 14</w:t>
        </w:r>
        <w:r w:rsidRPr="002E444F">
          <w:rPr>
            <w:rFonts w:ascii="Times New Roman" w:eastAsia="Times New Roman" w:hAnsi="Times New Roman" w:cs="Times New Roman"/>
            <w:sz w:val="28"/>
            <w:szCs w:val="28"/>
            <w:lang w:eastAsia="ru-RU"/>
          </w:rPr>
          <w:t xml:space="preserve"> </w:t>
        </w:r>
      </w:ins>
    </w:p>
    <w:p w:rsidR="002E444F" w:rsidRPr="002E444F" w:rsidRDefault="002E444F" w:rsidP="002E444F">
      <w:pPr>
        <w:spacing w:before="100" w:beforeAutospacing="1" w:after="100" w:afterAutospacing="1" w:line="240" w:lineRule="auto"/>
        <w:rPr>
          <w:ins w:id="126" w:author="Unknown"/>
          <w:rFonts w:ascii="Times New Roman" w:eastAsia="Times New Roman" w:hAnsi="Times New Roman" w:cs="Times New Roman"/>
          <w:sz w:val="28"/>
          <w:szCs w:val="28"/>
          <w:lang w:eastAsia="ru-RU"/>
        </w:rPr>
      </w:pPr>
      <w:ins w:id="127" w:author="Unknown">
        <w:r w:rsidRPr="002E444F">
          <w:rPr>
            <w:rFonts w:ascii="Times New Roman" w:eastAsia="Times New Roman" w:hAnsi="Times New Roman" w:cs="Times New Roman"/>
            <w:sz w:val="28"/>
            <w:szCs w:val="28"/>
            <w:lang w:eastAsia="ru-RU"/>
          </w:rPr>
          <w:t>Закончите фразу: «Это было три года назад. С тех пор моя жизнь на конце иглы. Больше не удаётся достичь того кайфа, это давно прошло. Теперь я ввожу наркотик для того, чтобы усмирить …»</w:t>
        </w:r>
      </w:ins>
    </w:p>
    <w:p w:rsidR="002E444F" w:rsidRPr="002E444F" w:rsidRDefault="002E444F" w:rsidP="002E444F">
      <w:pPr>
        <w:spacing w:before="100" w:beforeAutospacing="1" w:after="100" w:afterAutospacing="1" w:line="240" w:lineRule="auto"/>
        <w:rPr>
          <w:ins w:id="128" w:author="Unknown"/>
          <w:rFonts w:ascii="Times New Roman" w:eastAsia="Times New Roman" w:hAnsi="Times New Roman" w:cs="Times New Roman"/>
          <w:sz w:val="28"/>
          <w:szCs w:val="28"/>
          <w:lang w:eastAsia="ru-RU"/>
        </w:rPr>
      </w:pPr>
      <w:ins w:id="129" w:author="Unknown">
        <w:r w:rsidRPr="002E444F">
          <w:rPr>
            <w:rFonts w:ascii="Times New Roman" w:eastAsia="Times New Roman" w:hAnsi="Times New Roman" w:cs="Times New Roman"/>
            <w:b/>
            <w:bCs/>
            <w:i/>
            <w:iCs/>
            <w:sz w:val="28"/>
            <w:szCs w:val="28"/>
            <w:lang w:eastAsia="ru-RU"/>
          </w:rPr>
          <w:t xml:space="preserve">Ответ: </w:t>
        </w:r>
        <w:r w:rsidRPr="002E444F">
          <w:rPr>
            <w:rFonts w:ascii="Times New Roman" w:eastAsia="Times New Roman" w:hAnsi="Times New Roman" w:cs="Times New Roman"/>
            <w:sz w:val="28"/>
            <w:szCs w:val="28"/>
            <w:lang w:eastAsia="ru-RU"/>
          </w:rPr>
          <w:t>Приступы отчаянья и нечеловеческой боли.</w:t>
        </w:r>
      </w:ins>
    </w:p>
    <w:p w:rsidR="002E444F" w:rsidRPr="002E444F" w:rsidRDefault="002E444F" w:rsidP="002E444F">
      <w:pPr>
        <w:spacing w:before="100" w:beforeAutospacing="1" w:after="100" w:afterAutospacing="1" w:line="240" w:lineRule="auto"/>
        <w:rPr>
          <w:ins w:id="130" w:author="Unknown"/>
          <w:rFonts w:ascii="Times New Roman" w:eastAsia="Times New Roman" w:hAnsi="Times New Roman" w:cs="Times New Roman"/>
          <w:sz w:val="28"/>
          <w:szCs w:val="28"/>
          <w:lang w:eastAsia="ru-RU"/>
        </w:rPr>
      </w:pPr>
      <w:ins w:id="131" w:author="Unknown">
        <w:r w:rsidRPr="002E444F">
          <w:rPr>
            <w:rFonts w:ascii="Times New Roman" w:eastAsia="Times New Roman" w:hAnsi="Times New Roman" w:cs="Times New Roman"/>
            <w:b/>
            <w:bCs/>
            <w:i/>
            <w:iCs/>
            <w:sz w:val="28"/>
            <w:szCs w:val="28"/>
            <w:lang w:eastAsia="ru-RU"/>
          </w:rPr>
          <w:t xml:space="preserve">Ведущий. </w:t>
        </w:r>
        <w:r w:rsidRPr="002E444F">
          <w:rPr>
            <w:rFonts w:ascii="Times New Roman" w:eastAsia="Times New Roman" w:hAnsi="Times New Roman" w:cs="Times New Roman"/>
            <w:sz w:val="28"/>
            <w:szCs w:val="28"/>
            <w:lang w:eastAsia="ru-RU"/>
          </w:rPr>
          <w:t xml:space="preserve">После того, как от наркотиков сформировалась зависимость, их употребление уже не сопровождают приятные ощущения. Наркотик становится </w:t>
        </w:r>
        <w:proofErr w:type="gramStart"/>
        <w:r w:rsidRPr="002E444F">
          <w:rPr>
            <w:rFonts w:ascii="Times New Roman" w:eastAsia="Times New Roman" w:hAnsi="Times New Roman" w:cs="Times New Roman"/>
            <w:sz w:val="28"/>
            <w:szCs w:val="28"/>
            <w:lang w:eastAsia="ru-RU"/>
          </w:rPr>
          <w:t>необходимым</w:t>
        </w:r>
        <w:proofErr w:type="gramEnd"/>
        <w:r w:rsidRPr="002E444F">
          <w:rPr>
            <w:rFonts w:ascii="Times New Roman" w:eastAsia="Times New Roman" w:hAnsi="Times New Roman" w:cs="Times New Roman"/>
            <w:sz w:val="28"/>
            <w:szCs w:val="28"/>
            <w:lang w:eastAsia="ru-RU"/>
          </w:rPr>
          <w:t xml:space="preserve"> прежде всего для того, чтобы избежать состояния так называемой «ломки».</w:t>
        </w:r>
      </w:ins>
    </w:p>
    <w:p w:rsidR="002E444F" w:rsidRPr="002E444F" w:rsidRDefault="002E444F" w:rsidP="002E444F">
      <w:pPr>
        <w:spacing w:before="100" w:beforeAutospacing="1" w:after="100" w:afterAutospacing="1" w:line="240" w:lineRule="auto"/>
        <w:rPr>
          <w:ins w:id="132" w:author="Unknown"/>
          <w:rFonts w:ascii="Times New Roman" w:eastAsia="Times New Roman" w:hAnsi="Times New Roman" w:cs="Times New Roman"/>
          <w:sz w:val="28"/>
          <w:szCs w:val="28"/>
          <w:lang w:eastAsia="ru-RU"/>
        </w:rPr>
      </w:pPr>
      <w:ins w:id="133" w:author="Unknown">
        <w:r w:rsidRPr="002E444F">
          <w:rPr>
            <w:rFonts w:ascii="Times New Roman" w:eastAsia="Times New Roman" w:hAnsi="Times New Roman" w:cs="Times New Roman"/>
            <w:b/>
            <w:bCs/>
            <w:i/>
            <w:iCs/>
            <w:sz w:val="28"/>
            <w:szCs w:val="28"/>
            <w:lang w:eastAsia="ru-RU"/>
          </w:rPr>
          <w:t>Вопрос № 15</w:t>
        </w:r>
      </w:ins>
    </w:p>
    <w:p w:rsidR="002E444F" w:rsidRPr="002E444F" w:rsidRDefault="002E444F" w:rsidP="002E444F">
      <w:pPr>
        <w:spacing w:before="100" w:beforeAutospacing="1" w:after="100" w:afterAutospacing="1" w:line="240" w:lineRule="auto"/>
        <w:rPr>
          <w:ins w:id="134" w:author="Unknown"/>
          <w:rFonts w:ascii="Times New Roman" w:eastAsia="Times New Roman" w:hAnsi="Times New Roman" w:cs="Times New Roman"/>
          <w:sz w:val="28"/>
          <w:szCs w:val="28"/>
          <w:lang w:eastAsia="ru-RU"/>
        </w:rPr>
      </w:pPr>
      <w:ins w:id="135" w:author="Unknown">
        <w:r w:rsidRPr="002E444F">
          <w:rPr>
            <w:rFonts w:ascii="Times New Roman" w:eastAsia="Times New Roman" w:hAnsi="Times New Roman" w:cs="Times New Roman"/>
            <w:sz w:val="28"/>
            <w:szCs w:val="28"/>
            <w:lang w:eastAsia="ru-RU"/>
          </w:rPr>
          <w:t>Легендарный законодатель Спарты Ликург издал закон, который запрещал молодожёнам под страхом тяжёлого наказания приём крепких спиртных напитков в день свадьбы. Объясните, с чем связано введение такого запрета.</w:t>
        </w:r>
      </w:ins>
    </w:p>
    <w:p w:rsidR="002E444F" w:rsidRPr="002E444F" w:rsidRDefault="002E444F" w:rsidP="002E444F">
      <w:pPr>
        <w:spacing w:before="100" w:beforeAutospacing="1" w:after="100" w:afterAutospacing="1" w:line="240" w:lineRule="auto"/>
        <w:rPr>
          <w:ins w:id="136" w:author="Unknown"/>
          <w:rFonts w:ascii="Times New Roman" w:eastAsia="Times New Roman" w:hAnsi="Times New Roman" w:cs="Times New Roman"/>
          <w:sz w:val="28"/>
          <w:szCs w:val="28"/>
          <w:lang w:eastAsia="ru-RU"/>
        </w:rPr>
      </w:pPr>
      <w:ins w:id="137" w:author="Unknown">
        <w:r w:rsidRPr="002E444F">
          <w:rPr>
            <w:rFonts w:ascii="Times New Roman" w:eastAsia="Times New Roman" w:hAnsi="Times New Roman" w:cs="Times New Roman"/>
            <w:b/>
            <w:bCs/>
            <w:i/>
            <w:iCs/>
            <w:sz w:val="28"/>
            <w:szCs w:val="28"/>
            <w:lang w:eastAsia="ru-RU"/>
          </w:rPr>
          <w:lastRenderedPageBreak/>
          <w:t xml:space="preserve">Ответ: </w:t>
        </w:r>
        <w:r w:rsidRPr="002E444F">
          <w:rPr>
            <w:rFonts w:ascii="Times New Roman" w:eastAsia="Times New Roman" w:hAnsi="Times New Roman" w:cs="Times New Roman"/>
            <w:sz w:val="28"/>
            <w:szCs w:val="28"/>
            <w:lang w:eastAsia="ru-RU"/>
          </w:rPr>
          <w:t xml:space="preserve">Алкоголь очень негативно влияет на половую систему и на будущее потомство. Достаточно двух основательных выпивок во время беременности, особенно в первые несколько недель, когда женщина, как правило, еще не знает об этом, чтобы нанести существенный вред ребёнку. В частности, возможны генетические изменения, которые, как вы знаете, являются наиболее опасными. Так, болезнь Дауна вызвана появлением всего одной лишней хромосомы в клетках человека. </w:t>
        </w:r>
      </w:ins>
    </w:p>
    <w:p w:rsidR="002E444F" w:rsidRPr="002E444F" w:rsidRDefault="002E444F" w:rsidP="002E444F">
      <w:pPr>
        <w:spacing w:before="100" w:beforeAutospacing="1" w:after="100" w:afterAutospacing="1" w:line="240" w:lineRule="auto"/>
        <w:rPr>
          <w:ins w:id="138" w:author="Unknown"/>
          <w:rFonts w:ascii="Times New Roman" w:eastAsia="Times New Roman" w:hAnsi="Times New Roman" w:cs="Times New Roman"/>
          <w:sz w:val="28"/>
          <w:szCs w:val="28"/>
          <w:lang w:eastAsia="ru-RU"/>
        </w:rPr>
      </w:pPr>
      <w:ins w:id="139" w:author="Unknown">
        <w:r w:rsidRPr="002E444F">
          <w:rPr>
            <w:rFonts w:ascii="Times New Roman" w:eastAsia="Times New Roman" w:hAnsi="Times New Roman" w:cs="Times New Roman"/>
            <w:b/>
            <w:bCs/>
            <w:i/>
            <w:iCs/>
            <w:sz w:val="28"/>
            <w:szCs w:val="28"/>
            <w:lang w:eastAsia="ru-RU"/>
          </w:rPr>
          <w:t>Вопрос № 16</w:t>
        </w:r>
        <w:r w:rsidRPr="002E444F">
          <w:rPr>
            <w:rFonts w:ascii="Times New Roman" w:eastAsia="Times New Roman" w:hAnsi="Times New Roman" w:cs="Times New Roman"/>
            <w:sz w:val="28"/>
            <w:szCs w:val="28"/>
            <w:lang w:eastAsia="ru-RU"/>
          </w:rPr>
          <w:t xml:space="preserve"> (содержит чёрную карточку). В зал вносят чёрный ящик.</w:t>
        </w:r>
      </w:ins>
    </w:p>
    <w:p w:rsidR="002E444F" w:rsidRPr="002E444F" w:rsidRDefault="002E444F" w:rsidP="002E444F">
      <w:pPr>
        <w:spacing w:before="100" w:beforeAutospacing="1" w:after="100" w:afterAutospacing="1" w:line="240" w:lineRule="auto"/>
        <w:rPr>
          <w:ins w:id="140" w:author="Unknown"/>
          <w:rFonts w:ascii="Times New Roman" w:eastAsia="Times New Roman" w:hAnsi="Times New Roman" w:cs="Times New Roman"/>
          <w:sz w:val="28"/>
          <w:szCs w:val="28"/>
          <w:lang w:eastAsia="ru-RU"/>
        </w:rPr>
      </w:pPr>
      <w:ins w:id="141" w:author="Unknown">
        <w:r w:rsidRPr="002E444F">
          <w:rPr>
            <w:rFonts w:ascii="Times New Roman" w:eastAsia="Times New Roman" w:hAnsi="Times New Roman" w:cs="Times New Roman"/>
            <w:sz w:val="28"/>
            <w:szCs w:val="28"/>
            <w:lang w:eastAsia="ru-RU"/>
          </w:rPr>
          <w:t>В чёрном ящике находится предмет, который в Афинах и Спарте женщины были обязаны класть между собой и пьяным мужем. Что находится в чёрном ящике?</w:t>
        </w:r>
      </w:ins>
    </w:p>
    <w:p w:rsidR="002E444F" w:rsidRPr="002E444F" w:rsidRDefault="002E444F" w:rsidP="002E444F">
      <w:pPr>
        <w:spacing w:before="100" w:beforeAutospacing="1" w:after="100" w:afterAutospacing="1" w:line="240" w:lineRule="auto"/>
        <w:rPr>
          <w:ins w:id="142" w:author="Unknown"/>
          <w:rFonts w:ascii="Times New Roman" w:eastAsia="Times New Roman" w:hAnsi="Times New Roman" w:cs="Times New Roman"/>
          <w:sz w:val="28"/>
          <w:szCs w:val="28"/>
          <w:lang w:eastAsia="ru-RU"/>
        </w:rPr>
      </w:pPr>
      <w:ins w:id="143" w:author="Unknown">
        <w:r w:rsidRPr="002E444F">
          <w:rPr>
            <w:rFonts w:ascii="Times New Roman" w:eastAsia="Times New Roman" w:hAnsi="Times New Roman" w:cs="Times New Roman"/>
            <w:b/>
            <w:bCs/>
            <w:i/>
            <w:iCs/>
            <w:sz w:val="28"/>
            <w:szCs w:val="28"/>
            <w:lang w:eastAsia="ru-RU"/>
          </w:rPr>
          <w:t>Ответ:</w:t>
        </w:r>
        <w:r w:rsidRPr="002E444F">
          <w:rPr>
            <w:rFonts w:ascii="Times New Roman" w:eastAsia="Times New Roman" w:hAnsi="Times New Roman" w:cs="Times New Roman"/>
            <w:sz w:val="28"/>
            <w:szCs w:val="28"/>
            <w:lang w:eastAsia="ru-RU"/>
          </w:rPr>
          <w:t xml:space="preserve"> Меч, как знак смертельной казни за «любовь» в нетрезвом виде.</w:t>
        </w:r>
      </w:ins>
    </w:p>
    <w:p w:rsidR="002E444F" w:rsidRPr="002E444F" w:rsidRDefault="002E444F" w:rsidP="002E444F">
      <w:pPr>
        <w:spacing w:before="100" w:beforeAutospacing="1" w:after="100" w:afterAutospacing="1" w:line="240" w:lineRule="auto"/>
        <w:rPr>
          <w:ins w:id="144" w:author="Unknown"/>
          <w:rFonts w:ascii="Times New Roman" w:eastAsia="Times New Roman" w:hAnsi="Times New Roman" w:cs="Times New Roman"/>
          <w:sz w:val="28"/>
          <w:szCs w:val="28"/>
          <w:lang w:eastAsia="ru-RU"/>
        </w:rPr>
      </w:pPr>
      <w:ins w:id="145" w:author="Unknown">
        <w:r w:rsidRPr="002E444F">
          <w:rPr>
            <w:rFonts w:ascii="Times New Roman" w:eastAsia="Times New Roman" w:hAnsi="Times New Roman" w:cs="Times New Roman"/>
            <w:b/>
            <w:bCs/>
            <w:i/>
            <w:iCs/>
            <w:sz w:val="28"/>
            <w:szCs w:val="28"/>
            <w:lang w:eastAsia="ru-RU"/>
          </w:rPr>
          <w:t xml:space="preserve">В конце игры: </w:t>
        </w:r>
        <w:r w:rsidRPr="002E444F">
          <w:rPr>
            <w:rFonts w:ascii="Times New Roman" w:eastAsia="Times New Roman" w:hAnsi="Times New Roman" w:cs="Times New Roman"/>
            <w:sz w:val="28"/>
            <w:szCs w:val="28"/>
            <w:lang w:eastAsia="ru-RU"/>
          </w:rPr>
          <w:t>заключительное слово ведущего и вручение призов.</w:t>
        </w:r>
      </w:ins>
    </w:p>
    <w:p w:rsidR="002E444F" w:rsidRPr="002E444F" w:rsidRDefault="002E444F" w:rsidP="002E444F">
      <w:pPr>
        <w:spacing w:before="100" w:beforeAutospacing="1" w:after="100" w:afterAutospacing="1" w:line="240" w:lineRule="auto"/>
        <w:rPr>
          <w:ins w:id="146" w:author="Unknown"/>
          <w:rFonts w:ascii="Times New Roman" w:eastAsia="Times New Roman" w:hAnsi="Times New Roman" w:cs="Times New Roman"/>
          <w:sz w:val="28"/>
          <w:szCs w:val="28"/>
          <w:lang w:eastAsia="ru-RU"/>
        </w:rPr>
      </w:pPr>
      <w:ins w:id="147" w:author="Unknown">
        <w:r w:rsidRPr="002E444F">
          <w:rPr>
            <w:rFonts w:ascii="Times New Roman" w:eastAsia="Times New Roman" w:hAnsi="Times New Roman" w:cs="Times New Roman"/>
            <w:sz w:val="28"/>
            <w:szCs w:val="28"/>
            <w:lang w:eastAsia="ru-RU"/>
          </w:rPr>
          <w:t xml:space="preserve">Проводится рефлексия: </w:t>
        </w:r>
      </w:ins>
    </w:p>
    <w:p w:rsidR="002E444F" w:rsidRPr="002E444F" w:rsidRDefault="002E444F" w:rsidP="002E444F">
      <w:pPr>
        <w:numPr>
          <w:ilvl w:val="0"/>
          <w:numId w:val="2"/>
        </w:numPr>
        <w:spacing w:before="100" w:beforeAutospacing="1" w:after="100" w:afterAutospacing="1" w:line="240" w:lineRule="auto"/>
        <w:rPr>
          <w:ins w:id="148" w:author="Unknown"/>
          <w:rFonts w:ascii="Times New Roman" w:eastAsia="Times New Roman" w:hAnsi="Times New Roman" w:cs="Times New Roman"/>
          <w:sz w:val="28"/>
          <w:szCs w:val="28"/>
          <w:lang w:eastAsia="ru-RU"/>
        </w:rPr>
      </w:pPr>
      <w:ins w:id="149" w:author="Unknown">
        <w:r w:rsidRPr="002E444F">
          <w:rPr>
            <w:rFonts w:ascii="Times New Roman" w:eastAsia="Times New Roman" w:hAnsi="Times New Roman" w:cs="Times New Roman"/>
            <w:sz w:val="28"/>
            <w:szCs w:val="28"/>
            <w:lang w:eastAsia="ru-RU"/>
          </w:rPr>
          <w:t xml:space="preserve">Понравилась ли вам игра? </w:t>
        </w:r>
      </w:ins>
    </w:p>
    <w:p w:rsidR="002E444F" w:rsidRPr="002E444F" w:rsidRDefault="002E444F" w:rsidP="002E444F">
      <w:pPr>
        <w:numPr>
          <w:ilvl w:val="0"/>
          <w:numId w:val="2"/>
        </w:numPr>
        <w:spacing w:before="100" w:beforeAutospacing="1" w:after="100" w:afterAutospacing="1" w:line="240" w:lineRule="auto"/>
        <w:rPr>
          <w:ins w:id="150" w:author="Unknown"/>
          <w:rFonts w:ascii="Times New Roman" w:eastAsia="Times New Roman" w:hAnsi="Times New Roman" w:cs="Times New Roman"/>
          <w:sz w:val="28"/>
          <w:szCs w:val="28"/>
          <w:lang w:eastAsia="ru-RU"/>
        </w:rPr>
      </w:pPr>
      <w:ins w:id="151" w:author="Unknown">
        <w:r w:rsidRPr="002E444F">
          <w:rPr>
            <w:rFonts w:ascii="Times New Roman" w:eastAsia="Times New Roman" w:hAnsi="Times New Roman" w:cs="Times New Roman"/>
            <w:sz w:val="28"/>
            <w:szCs w:val="28"/>
            <w:lang w:eastAsia="ru-RU"/>
          </w:rPr>
          <w:t xml:space="preserve">Узнали ли вы что-то новое? </w:t>
        </w:r>
      </w:ins>
    </w:p>
    <w:p w:rsidR="002E444F" w:rsidRPr="002E444F" w:rsidRDefault="002E444F" w:rsidP="002E444F">
      <w:pPr>
        <w:numPr>
          <w:ilvl w:val="0"/>
          <w:numId w:val="2"/>
        </w:numPr>
        <w:spacing w:before="100" w:beforeAutospacing="1" w:after="100" w:afterAutospacing="1" w:line="240" w:lineRule="auto"/>
        <w:rPr>
          <w:ins w:id="152" w:author="Unknown"/>
          <w:rFonts w:ascii="Times New Roman" w:eastAsia="Times New Roman" w:hAnsi="Times New Roman" w:cs="Times New Roman"/>
          <w:sz w:val="28"/>
          <w:szCs w:val="28"/>
          <w:lang w:eastAsia="ru-RU"/>
        </w:rPr>
      </w:pPr>
      <w:ins w:id="153" w:author="Unknown">
        <w:r w:rsidRPr="002E444F">
          <w:rPr>
            <w:rFonts w:ascii="Times New Roman" w:eastAsia="Times New Roman" w:hAnsi="Times New Roman" w:cs="Times New Roman"/>
            <w:sz w:val="28"/>
            <w:szCs w:val="28"/>
            <w:lang w:eastAsia="ru-RU"/>
          </w:rPr>
          <w:t xml:space="preserve">Как вы думаете, поможет ли проведение таких мероприятий предотвратить распространение наркомании? </w:t>
        </w:r>
      </w:ins>
    </w:p>
    <w:p w:rsidR="002E444F" w:rsidRDefault="002E444F" w:rsidP="002E444F"/>
    <w:p w:rsidR="002E444F" w:rsidRDefault="002E444F" w:rsidP="002E444F"/>
    <w:p w:rsidR="002E444F" w:rsidRDefault="002E444F" w:rsidP="002E444F"/>
    <w:p w:rsidR="002E444F" w:rsidRDefault="002E444F" w:rsidP="002E444F"/>
    <w:p w:rsidR="000557F7" w:rsidRDefault="000557F7"/>
    <w:sectPr w:rsidR="000557F7" w:rsidSect="000557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77263"/>
    <w:multiLevelType w:val="multilevel"/>
    <w:tmpl w:val="5FC6A3A4"/>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53271C"/>
    <w:multiLevelType w:val="multilevel"/>
    <w:tmpl w:val="3F06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2E444F"/>
    <w:rsid w:val="000557F7"/>
    <w:rsid w:val="002E44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4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4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1911</Words>
  <Characters>10899</Characters>
  <Application>Microsoft Office Word</Application>
  <DocSecurity>0</DocSecurity>
  <Lines>90</Lines>
  <Paragraphs>25</Paragraphs>
  <ScaleCrop>false</ScaleCrop>
  <Company>Microsoft</Company>
  <LinksUpToDate>false</LinksUpToDate>
  <CharactersWithSpaces>12785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cp:revision>
  <dcterms:created xsi:type="dcterms:W3CDTF">2012-12-11T13:44:00Z</dcterms:created>
  <dcterms:modified xsi:type="dcterms:W3CDTF">2012-12-11T13:45:00Z</dcterms:modified>
</cp:coreProperties>
</file>