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9" w:rsidRPr="00880CE9" w:rsidRDefault="00880CE9" w:rsidP="0088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E9">
        <w:rPr>
          <w:rFonts w:ascii="Times New Roman" w:hAnsi="Times New Roman" w:cs="Times New Roman"/>
          <w:b/>
          <w:sz w:val="28"/>
          <w:szCs w:val="28"/>
        </w:rPr>
        <w:t>Сценарий «Подросток и закон»</w:t>
      </w:r>
    </w:p>
    <w:p w:rsidR="00880CE9" w:rsidRPr="00880CE9" w:rsidRDefault="00880CE9" w:rsidP="0088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E9">
        <w:rPr>
          <w:rFonts w:ascii="Times New Roman" w:hAnsi="Times New Roman" w:cs="Times New Roman"/>
          <w:b/>
          <w:sz w:val="28"/>
          <w:szCs w:val="28"/>
        </w:rPr>
        <w:t>Тема: «Законотворчество в России»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Мораль и право,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Право и закон -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Движущие силы для жизни человека,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А их знания даст нам верный тон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И развития государства - России.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Регулировать мир человеческих отношений,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Регулировать  государственный процесс -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Все в правоведении содержится в счете,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sz w:val="24"/>
          <w:szCs w:val="24"/>
        </w:rPr>
        <w:t xml:space="preserve">Разумно и честно творится прогресс. 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8F51E1">
        <w:rPr>
          <w:rFonts w:ascii="Times New Roman" w:hAnsi="Times New Roman" w:cs="Times New Roman"/>
          <w:sz w:val="24"/>
          <w:szCs w:val="24"/>
        </w:rPr>
        <w:t xml:space="preserve"> Здравствуйте, уважаемые старшеклассники, педагоги и родители! Мы рады приветствовать вас на традиционном конкурсе знатоков права «Подросток и закон». </w:t>
      </w:r>
    </w:p>
    <w:p w:rsidR="00880CE9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8F51E1">
        <w:rPr>
          <w:rFonts w:ascii="Times New Roman" w:hAnsi="Times New Roman" w:cs="Times New Roman"/>
          <w:sz w:val="24"/>
          <w:szCs w:val="24"/>
        </w:rPr>
        <w:t xml:space="preserve"> Тема нашей сегодняшней встречи - «Законотворчество в России»</w:t>
      </w:r>
    </w:p>
    <w:p w:rsidR="00DC2368" w:rsidRDefault="00DC2368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368">
        <w:rPr>
          <w:rFonts w:ascii="Times New Roman" w:hAnsi="Times New Roman" w:cs="Times New Roman"/>
          <w:sz w:val="24"/>
          <w:szCs w:val="24"/>
        </w:rPr>
        <w:t>Целью нашего конкурса  является  формирование активной гражданской позиции</w:t>
      </w:r>
      <w:r>
        <w:rPr>
          <w:rFonts w:ascii="Times New Roman" w:hAnsi="Times New Roman" w:cs="Times New Roman"/>
          <w:sz w:val="24"/>
          <w:szCs w:val="24"/>
        </w:rPr>
        <w:t xml:space="preserve"> в подростковой среде, воспитание уважительного отношения к труду депутатов, осуществляющих законотворческую деятельность и развитие проектной деятельности. </w:t>
      </w:r>
    </w:p>
    <w:p w:rsidR="00DC2368" w:rsidRPr="00DC2368" w:rsidRDefault="00DC2368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368">
        <w:rPr>
          <w:rFonts w:ascii="Times New Roman" w:hAnsi="Times New Roman" w:cs="Times New Roman"/>
          <w:sz w:val="24"/>
          <w:szCs w:val="24"/>
        </w:rPr>
        <w:t xml:space="preserve">К сегодняшней встрече каждая команда должна была изучить следующие документы: Конституцию РФ (ст. 104 - 108), Конституцию РБ (ст. 74, 86, 87, 89, 90), Регламент </w:t>
      </w:r>
      <w:proofErr w:type="spellStart"/>
      <w:r w:rsidRPr="00DC2368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DC236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C2368">
        <w:rPr>
          <w:rFonts w:ascii="Times New Roman" w:hAnsi="Times New Roman" w:cs="Times New Roman"/>
          <w:sz w:val="24"/>
          <w:szCs w:val="24"/>
        </w:rPr>
        <w:t>умы</w:t>
      </w:r>
      <w:proofErr w:type="spellEnd"/>
      <w:r w:rsidRPr="00DC2368">
        <w:rPr>
          <w:rFonts w:ascii="Times New Roman" w:hAnsi="Times New Roman" w:cs="Times New Roman"/>
          <w:sz w:val="24"/>
          <w:szCs w:val="24"/>
        </w:rPr>
        <w:t>, Регламент Совета Федерации Федерального собрания РФ, Устав Муниципального образования «</w:t>
      </w:r>
      <w:proofErr w:type="spellStart"/>
      <w:r w:rsidRPr="00DC2368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DC236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8F51E1">
        <w:rPr>
          <w:rFonts w:ascii="Times New Roman" w:hAnsi="Times New Roman" w:cs="Times New Roman"/>
          <w:sz w:val="24"/>
          <w:szCs w:val="24"/>
        </w:rPr>
        <w:t>Как сказал Джонсон – «Закон есть высшее проявление человеческой мудрости, использующее опыт людей на благо общества»</w:t>
      </w:r>
    </w:p>
    <w:p w:rsidR="00880CE9" w:rsidRPr="008F51E1" w:rsidRDefault="00880CE9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8F51E1">
        <w:rPr>
          <w:rFonts w:ascii="Times New Roman" w:hAnsi="Times New Roman" w:cs="Times New Roman"/>
          <w:sz w:val="24"/>
          <w:szCs w:val="24"/>
        </w:rPr>
        <w:t xml:space="preserve"> А Цицерон  добавил: «Мы должны быть рабами законов, чтобы быть свободными»</w:t>
      </w:r>
    </w:p>
    <w:p w:rsidR="008F51E1" w:rsidRDefault="008F51E1" w:rsidP="008F51E1">
      <w:pPr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8F51E1">
        <w:rPr>
          <w:rFonts w:ascii="Times New Roman" w:hAnsi="Times New Roman" w:cs="Times New Roman"/>
          <w:sz w:val="24"/>
          <w:szCs w:val="24"/>
        </w:rPr>
        <w:t>Двести лет назад, в небольшом северном немецком городке, в скромной комнате пожилой человек, сняв напудренный парик, растапливал камин. Вот огонь весело охватил поленья и осветил большой стол, заваленный книгами, свитками, манускриптами. Человек сел к столу, взял гусиное перо, занес его над чистым листом бумаги и задумался... "Что такое право? Я перечитал сотни книг, которые написаны за несколько столетий, но все философы до сих пор спорят об этом! - и перо за</w:t>
      </w:r>
      <w:r>
        <w:rPr>
          <w:rFonts w:ascii="Times New Roman" w:hAnsi="Times New Roman" w:cs="Times New Roman"/>
          <w:sz w:val="24"/>
          <w:szCs w:val="24"/>
        </w:rPr>
        <w:t>скрипело по желтоватой странице.</w:t>
      </w:r>
    </w:p>
    <w:p w:rsidR="008F51E1" w:rsidRPr="008F51E1" w:rsidRDefault="008F51E1" w:rsidP="008F51E1">
      <w:pPr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1E1">
        <w:rPr>
          <w:rFonts w:ascii="Times New Roman" w:hAnsi="Times New Roman" w:cs="Times New Roman"/>
          <w:sz w:val="24"/>
          <w:szCs w:val="24"/>
        </w:rPr>
        <w:t xml:space="preserve">Этим человеком был великий немецкий философ </w:t>
      </w:r>
      <w:proofErr w:type="spellStart"/>
      <w:r w:rsidRPr="008F51E1"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 w:rsidRPr="008F51E1">
        <w:rPr>
          <w:rFonts w:ascii="Times New Roman" w:hAnsi="Times New Roman" w:cs="Times New Roman"/>
          <w:sz w:val="24"/>
          <w:szCs w:val="24"/>
        </w:rPr>
        <w:t xml:space="preserve"> Кант. И если бы он был жив, он и сейчас мог бы сказать тоже </w:t>
      </w:r>
      <w:proofErr w:type="gramStart"/>
      <w:r w:rsidRPr="008F51E1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8F51E1">
        <w:rPr>
          <w:rFonts w:ascii="Times New Roman" w:hAnsi="Times New Roman" w:cs="Times New Roman"/>
          <w:sz w:val="24"/>
          <w:szCs w:val="24"/>
        </w:rPr>
        <w:t xml:space="preserve">. Тайна права состоит в том, что его нельзя увидеть, потрогать или попробовать на вкус. </w:t>
      </w:r>
      <w:proofErr w:type="gramStart"/>
      <w:r w:rsidRPr="008F51E1">
        <w:rPr>
          <w:rFonts w:ascii="Times New Roman" w:hAnsi="Times New Roman" w:cs="Times New Roman"/>
          <w:sz w:val="24"/>
          <w:szCs w:val="24"/>
        </w:rPr>
        <w:t>Книжка</w:t>
      </w:r>
      <w:proofErr w:type="gramEnd"/>
      <w:r w:rsidRPr="008F51E1">
        <w:rPr>
          <w:rFonts w:ascii="Times New Roman" w:hAnsi="Times New Roman" w:cs="Times New Roman"/>
          <w:sz w:val="24"/>
          <w:szCs w:val="24"/>
        </w:rPr>
        <w:t xml:space="preserve"> в которой напечатан закон, это ведь не право. Право прячется где-то за этой книжкой. Настоящее, живое право- это скрытая от наших глаз страна, которую можно лишь вообразить и пережить в глубине своей души.</w:t>
      </w:r>
    </w:p>
    <w:p w:rsidR="00DC2368" w:rsidRPr="00DC2368" w:rsidRDefault="00DC2368" w:rsidP="00DC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2368">
        <w:rPr>
          <w:rFonts w:ascii="Times New Roman" w:hAnsi="Times New Roman" w:cs="Times New Roman"/>
          <w:sz w:val="24"/>
          <w:szCs w:val="24"/>
        </w:rPr>
        <w:t>Гражданственность – это отношение человека к политике государства, в котором он живёт, правильная оценка событий внутри страны и на международной арене, это уважение и доверие к государственной власти.</w:t>
      </w:r>
    </w:p>
    <w:p w:rsidR="00DC2368" w:rsidRPr="00DC2368" w:rsidRDefault="00DC2368" w:rsidP="00DC2368">
      <w:pPr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368">
        <w:rPr>
          <w:rFonts w:ascii="Times New Roman" w:hAnsi="Times New Roman" w:cs="Times New Roman"/>
          <w:sz w:val="24"/>
          <w:szCs w:val="24"/>
        </w:rPr>
        <w:t xml:space="preserve"> Гражданственность – это чувство собственного достоинства, дисциплинированность, высокое сознание гражданского долга, нетерпимость к нарушениям общественного порядка, принципиальность, честность, правдивость. То есть здесь мы можем рассматривать отношение к себе, как гражданину России.</w:t>
      </w:r>
    </w:p>
    <w:p w:rsidR="00DC2368" w:rsidRPr="00DC2368" w:rsidRDefault="00DC2368" w:rsidP="00DC2368">
      <w:pPr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368">
        <w:rPr>
          <w:rFonts w:ascii="Times New Roman" w:hAnsi="Times New Roman" w:cs="Times New Roman"/>
          <w:sz w:val="24"/>
          <w:szCs w:val="24"/>
        </w:rPr>
        <w:t xml:space="preserve"> Кто же такой гражданин сегодня в нашей стране? Это человек, имеющий права и обязанности, соблюдающий закон и отвечающий за свои поступки. Каждый человек общества должен иметь свою гражданскую позицию. А гражданская позиция невозможна без политической, нравственной и правовой культуры.</w:t>
      </w:r>
    </w:p>
    <w:p w:rsidR="00DC2368" w:rsidRPr="00871627" w:rsidRDefault="00DC2368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627" w:rsidRPr="00871627">
        <w:rPr>
          <w:rFonts w:ascii="Times New Roman" w:hAnsi="Times New Roman" w:cs="Times New Roman"/>
          <w:sz w:val="24"/>
          <w:szCs w:val="24"/>
        </w:rPr>
        <w:t xml:space="preserve">Итак, мы начинаем наш конкурс знатоков права. </w:t>
      </w:r>
    </w:p>
    <w:p w:rsidR="00871627" w:rsidRDefault="00871627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627">
        <w:rPr>
          <w:rFonts w:ascii="Times New Roman" w:hAnsi="Times New Roman" w:cs="Times New Roman"/>
          <w:sz w:val="24"/>
          <w:szCs w:val="24"/>
        </w:rPr>
        <w:t>Позвольте представить команды.</w:t>
      </w:r>
      <w:r>
        <w:rPr>
          <w:rFonts w:ascii="Times New Roman" w:hAnsi="Times New Roman" w:cs="Times New Roman"/>
          <w:sz w:val="24"/>
          <w:szCs w:val="24"/>
        </w:rPr>
        <w:t xml:space="preserve"> Команда 8А класса, капитан __________________</w:t>
      </w:r>
    </w:p>
    <w:p w:rsidR="00871627" w:rsidRDefault="00871627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 w:rsidRPr="0087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 8Б класса, капитан __________________</w:t>
      </w:r>
    </w:p>
    <w:p w:rsidR="00871627" w:rsidRDefault="00871627" w:rsidP="0087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 w:rsidRPr="0087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 9А класса, капитан __________________</w:t>
      </w:r>
    </w:p>
    <w:p w:rsidR="00871627" w:rsidRDefault="00871627" w:rsidP="0087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 w:rsidRPr="0087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 9Б класса, капитан __________________</w:t>
      </w:r>
    </w:p>
    <w:p w:rsidR="00871627" w:rsidRDefault="00871627" w:rsidP="0087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 w:rsidRPr="0087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 10 класса, капитан __________________</w:t>
      </w:r>
    </w:p>
    <w:p w:rsidR="003C6922" w:rsidRDefault="00871627" w:rsidP="0087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 w:rsidRPr="0087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 жюри работают </w:t>
      </w:r>
      <w:r w:rsidR="00632B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71627" w:rsidRDefault="00871627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627">
        <w:rPr>
          <w:rFonts w:ascii="Times New Roman" w:hAnsi="Times New Roman" w:cs="Times New Roman"/>
          <w:sz w:val="24"/>
          <w:szCs w:val="24"/>
        </w:rPr>
        <w:t xml:space="preserve">Первый конкурс </w:t>
      </w:r>
      <w:r>
        <w:rPr>
          <w:rFonts w:ascii="Times New Roman" w:hAnsi="Times New Roman" w:cs="Times New Roman"/>
          <w:sz w:val="24"/>
          <w:szCs w:val="24"/>
        </w:rPr>
        <w:t xml:space="preserve">– разминка </w:t>
      </w:r>
      <w:r w:rsidRPr="00871627">
        <w:rPr>
          <w:rFonts w:ascii="Times New Roman" w:hAnsi="Times New Roman" w:cs="Times New Roman"/>
          <w:sz w:val="24"/>
          <w:szCs w:val="24"/>
        </w:rPr>
        <w:t>называется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«Да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нетки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71627"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1 балл</w:t>
      </w:r>
      <w:r>
        <w:rPr>
          <w:rFonts w:ascii="Times New Roman" w:hAnsi="Times New Roman" w:cs="Times New Roman"/>
          <w:sz w:val="24"/>
          <w:szCs w:val="24"/>
        </w:rPr>
        <w:t xml:space="preserve">. Команда </w:t>
      </w:r>
      <w:r w:rsidR="009C2958">
        <w:rPr>
          <w:rFonts w:ascii="Times New Roman" w:hAnsi="Times New Roman" w:cs="Times New Roman"/>
          <w:sz w:val="24"/>
          <w:szCs w:val="24"/>
        </w:rPr>
        <w:t xml:space="preserve">имеет право ответить на один </w:t>
      </w:r>
      <w:r>
        <w:rPr>
          <w:rFonts w:ascii="Times New Roman" w:hAnsi="Times New Roman" w:cs="Times New Roman"/>
          <w:sz w:val="24"/>
          <w:szCs w:val="24"/>
        </w:rPr>
        <w:t xml:space="preserve"> вопрос.</w:t>
      </w:r>
    </w:p>
    <w:p w:rsidR="00871627" w:rsidRPr="00871627" w:rsidRDefault="00871627" w:rsidP="00880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958" w:rsidRPr="009C2958" w:rsidRDefault="00871627" w:rsidP="009C29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2958">
        <w:rPr>
          <w:rFonts w:ascii="Times New Roman" w:hAnsi="Times New Roman" w:cs="Times New Roman"/>
          <w:sz w:val="24"/>
          <w:szCs w:val="24"/>
        </w:rPr>
        <w:t>Верите ли вы, что</w:t>
      </w:r>
      <w:r w:rsidR="009C2958" w:rsidRPr="009C2958">
        <w:rPr>
          <w:rFonts w:ascii="Times New Roman" w:hAnsi="Times New Roman" w:cs="Times New Roman"/>
          <w:sz w:val="24"/>
          <w:szCs w:val="24"/>
        </w:rPr>
        <w:t xml:space="preserve"> в случае изменения закона должен применяться тот, который более благоприятен для лица, совершившего подсудное деяние?</w:t>
      </w:r>
      <w:r w:rsidR="009C2958" w:rsidRPr="009C2958">
        <w:rPr>
          <w:rFonts w:ascii="Times New Roman" w:hAnsi="Times New Roman" w:cs="Times New Roman"/>
          <w:sz w:val="24"/>
          <w:szCs w:val="24"/>
        </w:rPr>
        <w:tab/>
      </w:r>
      <w:r w:rsidR="009C2958" w:rsidRPr="009C2958">
        <w:rPr>
          <w:rFonts w:ascii="Times New Roman" w:hAnsi="Times New Roman" w:cs="Times New Roman"/>
          <w:i/>
          <w:sz w:val="24"/>
          <w:szCs w:val="24"/>
        </w:rPr>
        <w:t>Да. Так поступают судьи в правовом государстве.</w:t>
      </w:r>
    </w:p>
    <w:p w:rsidR="009C2958" w:rsidRPr="009C2958" w:rsidRDefault="009C2958" w:rsidP="009C295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C2958">
        <w:rPr>
          <w:rFonts w:ascii="Times New Roman" w:hAnsi="Times New Roman" w:cs="Times New Roman"/>
          <w:sz w:val="24"/>
          <w:szCs w:val="24"/>
        </w:rPr>
        <w:t>Верите ли вы, что в «Семейном кодексе РФ» отсутствует определение пон</w:t>
      </w:r>
      <w:r>
        <w:rPr>
          <w:rFonts w:ascii="Times New Roman" w:hAnsi="Times New Roman" w:cs="Times New Roman"/>
          <w:sz w:val="24"/>
          <w:szCs w:val="24"/>
        </w:rPr>
        <w:t xml:space="preserve">ятия «семья»? </w:t>
      </w:r>
      <w:r w:rsidRPr="009C2958">
        <w:rPr>
          <w:rFonts w:ascii="Times New Roman" w:hAnsi="Times New Roman" w:cs="Times New Roman"/>
          <w:i/>
          <w:sz w:val="24"/>
          <w:szCs w:val="24"/>
        </w:rPr>
        <w:t>Да.   До  сих  пор не смогли найти краткого, но точного определения этого понятия</w:t>
      </w:r>
    </w:p>
    <w:p w:rsidR="009C2958" w:rsidRPr="009C2958" w:rsidRDefault="009C2958" w:rsidP="009C295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C2958">
        <w:rPr>
          <w:rFonts w:ascii="Times New Roman" w:hAnsi="Times New Roman" w:cs="Times New Roman"/>
          <w:sz w:val="24"/>
          <w:szCs w:val="24"/>
        </w:rPr>
        <w:t>Верите ли вы, что человек может изменить в установленном порядке свои имя и фамилию, но при этом изменятся и его права и обязанности?</w:t>
      </w:r>
      <w:r w:rsidRPr="009C2958">
        <w:rPr>
          <w:rFonts w:ascii="Times New Roman" w:hAnsi="Times New Roman" w:cs="Times New Roman"/>
          <w:sz w:val="24"/>
          <w:szCs w:val="24"/>
        </w:rPr>
        <w:tab/>
      </w:r>
      <w:r w:rsidRPr="009C2958">
        <w:rPr>
          <w:rFonts w:ascii="Times New Roman" w:hAnsi="Times New Roman" w:cs="Times New Roman"/>
          <w:i/>
          <w:sz w:val="24"/>
          <w:szCs w:val="24"/>
        </w:rPr>
        <w:t>Нет, все обязанности и права останутся прежними</w:t>
      </w:r>
    </w:p>
    <w:p w:rsidR="009C2958" w:rsidRPr="009C2958" w:rsidRDefault="009C2958" w:rsidP="009C2958">
      <w:pPr>
        <w:pStyle w:val="a3"/>
        <w:numPr>
          <w:ilvl w:val="0"/>
          <w:numId w:val="3"/>
        </w:numPr>
      </w:pPr>
      <w:r w:rsidRPr="009C2958">
        <w:rPr>
          <w:rFonts w:ascii="Times New Roman" w:hAnsi="Times New Roman" w:cs="Times New Roman"/>
          <w:sz w:val="24"/>
          <w:szCs w:val="24"/>
        </w:rPr>
        <w:t>Верите ли вы, что</w:t>
      </w:r>
      <w:r w:rsidRPr="009C2958">
        <w:t xml:space="preserve"> </w:t>
      </w:r>
      <w:r w:rsidRPr="009C2958">
        <w:rPr>
          <w:rFonts w:ascii="Times New Roman" w:hAnsi="Times New Roman" w:cs="Times New Roman"/>
          <w:sz w:val="24"/>
          <w:szCs w:val="24"/>
        </w:rPr>
        <w:t>правовое воспитание есть часть идеологического воспитания гражданина страны?</w:t>
      </w:r>
      <w:r w:rsidRPr="009C29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C2958">
        <w:rPr>
          <w:rFonts w:ascii="Times New Roman" w:hAnsi="Times New Roman" w:cs="Times New Roman"/>
          <w:i/>
          <w:sz w:val="24"/>
          <w:szCs w:val="24"/>
        </w:rPr>
        <w:t>Нет, поскольку права человека не носят классового характера, они являются всеобщим достоянием</w:t>
      </w:r>
    </w:p>
    <w:p w:rsidR="009C2958" w:rsidRPr="009C2958" w:rsidRDefault="009C2958" w:rsidP="009C295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C2958">
        <w:rPr>
          <w:rFonts w:ascii="Times New Roman" w:hAnsi="Times New Roman" w:cs="Times New Roman"/>
          <w:sz w:val="24"/>
          <w:szCs w:val="24"/>
        </w:rPr>
        <w:t>Верите ли вы, что</w:t>
      </w:r>
      <w:r w:rsidRPr="009C2958">
        <w:t xml:space="preserve"> </w:t>
      </w:r>
      <w:r w:rsidRPr="009C2958">
        <w:rPr>
          <w:rFonts w:ascii="Times New Roman" w:hAnsi="Times New Roman" w:cs="Times New Roman"/>
          <w:sz w:val="24"/>
          <w:szCs w:val="24"/>
        </w:rPr>
        <w:t>в  правовую систему  России входят только законы и нормы, принятые законодательными органами страны?</w:t>
      </w:r>
      <w:r w:rsidRPr="009C2958">
        <w:rPr>
          <w:rFonts w:ascii="Times New Roman" w:hAnsi="Times New Roman" w:cs="Times New Roman"/>
          <w:sz w:val="24"/>
          <w:szCs w:val="24"/>
        </w:rPr>
        <w:tab/>
      </w:r>
      <w:r w:rsidRPr="009C2958">
        <w:rPr>
          <w:rFonts w:ascii="Times New Roman" w:hAnsi="Times New Roman" w:cs="Times New Roman"/>
          <w:i/>
          <w:sz w:val="24"/>
          <w:szCs w:val="24"/>
        </w:rPr>
        <w:t>Нет, сюда входят еще и общепринятые принципы и нормы международного права, ратифицированные государством</w:t>
      </w:r>
    </w:p>
    <w:p w:rsidR="00871627" w:rsidRDefault="00871627" w:rsidP="009C295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922" w:rsidRPr="003C6922" w:rsidRDefault="009C2958" w:rsidP="003C69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6922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3C6922" w:rsidRPr="003C6922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="003C6922" w:rsidRPr="003C6922">
        <w:rPr>
          <w:rFonts w:ascii="Times New Roman" w:hAnsi="Times New Roman" w:cs="Times New Roman"/>
          <w:b/>
          <w:sz w:val="24"/>
          <w:szCs w:val="24"/>
        </w:rPr>
        <w:t xml:space="preserve"> - тест </w:t>
      </w:r>
      <w:r w:rsidR="003C6922" w:rsidRPr="003C6922">
        <w:rPr>
          <w:rFonts w:ascii="Times New Roman" w:eastAsia="Calibri" w:hAnsi="Times New Roman" w:cs="Times New Roman"/>
          <w:b/>
          <w:sz w:val="24"/>
          <w:szCs w:val="24"/>
        </w:rPr>
        <w:t xml:space="preserve"> «Государственная власть».</w:t>
      </w:r>
    </w:p>
    <w:p w:rsidR="003C6922" w:rsidRPr="003C6922" w:rsidRDefault="003C6922" w:rsidP="003C6922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За правильный ответ команды получают 1 балл.  Задание выполняется на листоч</w:t>
      </w:r>
      <w:r>
        <w:rPr>
          <w:rFonts w:ascii="Times New Roman" w:hAnsi="Times New Roman" w:cs="Times New Roman"/>
          <w:sz w:val="24"/>
          <w:szCs w:val="24"/>
        </w:rPr>
        <w:t>ках, время выполнения 3 минуты.</w:t>
      </w:r>
    </w:p>
    <w:p w:rsidR="003C6922" w:rsidRPr="003C6922" w:rsidRDefault="003C6922" w:rsidP="003C6922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Президент РФ является:</w:t>
      </w:r>
    </w:p>
    <w:p w:rsidR="003C6922" w:rsidRPr="003C6922" w:rsidRDefault="003C6922" w:rsidP="003C692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Главой государства.</w:t>
      </w:r>
    </w:p>
    <w:p w:rsidR="003C6922" w:rsidRPr="003C6922" w:rsidRDefault="003C6922" w:rsidP="003C692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Главой правительства.</w:t>
      </w:r>
    </w:p>
    <w:p w:rsidR="003C6922" w:rsidRPr="003C6922" w:rsidRDefault="003C6922" w:rsidP="003C692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Главой парламента.</w:t>
      </w:r>
    </w:p>
    <w:p w:rsidR="003C6922" w:rsidRPr="003C6922" w:rsidRDefault="003C6922" w:rsidP="003C692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Верховным главнокомандующим Вооруженными силами РФ.</w:t>
      </w:r>
    </w:p>
    <w:p w:rsidR="003C6922" w:rsidRPr="003C6922" w:rsidRDefault="003C6922" w:rsidP="003C6922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6922">
        <w:rPr>
          <w:rFonts w:ascii="Times New Roman" w:eastAsia="Calibri" w:hAnsi="Times New Roman" w:cs="Times New Roman"/>
          <w:b/>
          <w:i/>
          <w:sz w:val="24"/>
          <w:szCs w:val="24"/>
        </w:rPr>
        <w:t>(Ответ 1,4)</w:t>
      </w:r>
    </w:p>
    <w:p w:rsidR="003C6922" w:rsidRPr="003C6922" w:rsidRDefault="003C6922" w:rsidP="003C6922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Парламент России называется:</w:t>
      </w:r>
    </w:p>
    <w:p w:rsidR="003C6922" w:rsidRPr="003C6922" w:rsidRDefault="003C6922" w:rsidP="003C692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Советом Федерации.</w:t>
      </w:r>
    </w:p>
    <w:p w:rsidR="003C6922" w:rsidRPr="003C6922" w:rsidRDefault="003C6922" w:rsidP="003C692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Федеральным Собранием.</w:t>
      </w:r>
    </w:p>
    <w:p w:rsidR="003C6922" w:rsidRPr="003C6922" w:rsidRDefault="003C6922" w:rsidP="003C692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Государственной думой.</w:t>
      </w:r>
    </w:p>
    <w:p w:rsidR="003C6922" w:rsidRPr="003C6922" w:rsidRDefault="003C6922" w:rsidP="003C692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Верховным советом.</w:t>
      </w:r>
    </w:p>
    <w:p w:rsidR="003C6922" w:rsidRPr="003C6922" w:rsidRDefault="003C6922" w:rsidP="003C6922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69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C6922">
        <w:rPr>
          <w:rFonts w:ascii="Times New Roman" w:eastAsia="Calibri" w:hAnsi="Times New Roman" w:cs="Times New Roman"/>
          <w:b/>
          <w:i/>
          <w:sz w:val="24"/>
          <w:szCs w:val="24"/>
        </w:rPr>
        <w:t>(Ответ:</w:t>
      </w:r>
      <w:proofErr w:type="gramEnd"/>
      <w:r w:rsidRPr="003C69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C6922">
        <w:rPr>
          <w:rFonts w:ascii="Times New Roman" w:eastAsia="Calibri" w:hAnsi="Times New Roman" w:cs="Times New Roman"/>
          <w:b/>
          <w:i/>
          <w:sz w:val="24"/>
          <w:szCs w:val="24"/>
        </w:rPr>
        <w:t>Федеральное Собрание)</w:t>
      </w:r>
      <w:proofErr w:type="gramEnd"/>
    </w:p>
    <w:p w:rsidR="003C6922" w:rsidRPr="003C6922" w:rsidRDefault="003C6922" w:rsidP="003C69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C6922" w:rsidRPr="003C6922" w:rsidRDefault="003C6922" w:rsidP="003C692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Суды в России:</w:t>
      </w:r>
    </w:p>
    <w:p w:rsidR="003C6922" w:rsidRPr="003C6922" w:rsidRDefault="003C6922" w:rsidP="003C69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C6922" w:rsidRPr="003C6922" w:rsidRDefault="003C6922" w:rsidP="003C692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Принимают законы.</w:t>
      </w:r>
    </w:p>
    <w:p w:rsidR="003C6922" w:rsidRPr="003C6922" w:rsidRDefault="003C6922" w:rsidP="003C692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Проводят выборы в стране.</w:t>
      </w:r>
    </w:p>
    <w:p w:rsidR="003C6922" w:rsidRPr="003C6922" w:rsidRDefault="003C6922" w:rsidP="003C692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lastRenderedPageBreak/>
        <w:t>Вершат правосудия в России</w:t>
      </w:r>
    </w:p>
    <w:p w:rsidR="003C6922" w:rsidRPr="003C6922" w:rsidRDefault="003C6922" w:rsidP="003C6922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Являются государственными органами, определяющими виновность или невиновность лица</w:t>
      </w:r>
    </w:p>
    <w:p w:rsidR="003C6922" w:rsidRPr="003C6922" w:rsidRDefault="003C6922" w:rsidP="003C6922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6922">
        <w:rPr>
          <w:rFonts w:ascii="Times New Roman" w:eastAsia="Calibri" w:hAnsi="Times New Roman" w:cs="Times New Roman"/>
          <w:b/>
          <w:i/>
          <w:sz w:val="24"/>
          <w:szCs w:val="24"/>
        </w:rPr>
        <w:t>(Ответ 3, 4)</w:t>
      </w:r>
    </w:p>
    <w:p w:rsidR="003C6922" w:rsidRPr="003C6922" w:rsidRDefault="003C6922" w:rsidP="003C692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самоуправления:</w:t>
      </w:r>
    </w:p>
    <w:p w:rsidR="003C6922" w:rsidRPr="003C6922" w:rsidRDefault="003C6922" w:rsidP="003C692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Не входят в систему органов государственной власти.</w:t>
      </w:r>
    </w:p>
    <w:p w:rsidR="003C6922" w:rsidRPr="003C6922" w:rsidRDefault="003C6922" w:rsidP="003C692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922">
        <w:rPr>
          <w:rFonts w:ascii="Times New Roman" w:eastAsia="Calibri" w:hAnsi="Times New Roman" w:cs="Times New Roman"/>
          <w:sz w:val="24"/>
          <w:szCs w:val="24"/>
        </w:rPr>
        <w:t>Входят в систему органов государственной власти.</w:t>
      </w:r>
    </w:p>
    <w:p w:rsidR="003C6922" w:rsidRPr="003C6922" w:rsidRDefault="003C6922" w:rsidP="003C6922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6922">
        <w:rPr>
          <w:rFonts w:ascii="Times New Roman" w:eastAsia="Calibri" w:hAnsi="Times New Roman" w:cs="Times New Roman"/>
          <w:b/>
          <w:i/>
          <w:sz w:val="24"/>
          <w:szCs w:val="24"/>
        </w:rPr>
        <w:t>(Ответ: не входят)</w:t>
      </w:r>
    </w:p>
    <w:p w:rsidR="009C2958" w:rsidRPr="009C2958" w:rsidRDefault="009C2958" w:rsidP="009C2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627" w:rsidRDefault="003C6922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922">
        <w:rPr>
          <w:rFonts w:ascii="Times New Roman" w:hAnsi="Times New Roman" w:cs="Times New Roman"/>
          <w:sz w:val="24"/>
          <w:szCs w:val="24"/>
        </w:rPr>
        <w:t>Это была разминка.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922">
        <w:rPr>
          <w:rFonts w:ascii="Times New Roman" w:hAnsi="Times New Roman" w:cs="Times New Roman"/>
          <w:sz w:val="24"/>
          <w:szCs w:val="24"/>
        </w:rPr>
        <w:t>Спасибо командам. Слово жюри…</w:t>
      </w:r>
    </w:p>
    <w:p w:rsidR="003C6922" w:rsidRDefault="003C6922" w:rsidP="00880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922">
        <w:rPr>
          <w:rFonts w:ascii="Times New Roman" w:hAnsi="Times New Roman" w:cs="Times New Roman"/>
          <w:sz w:val="24"/>
          <w:szCs w:val="24"/>
        </w:rPr>
        <w:t xml:space="preserve">Переходим к основному конкурсу встречи </w:t>
      </w:r>
      <w:r w:rsidRPr="003C6922">
        <w:rPr>
          <w:rFonts w:ascii="Times New Roman" w:hAnsi="Times New Roman" w:cs="Times New Roman"/>
          <w:b/>
          <w:sz w:val="24"/>
          <w:szCs w:val="24"/>
        </w:rPr>
        <w:t>– «Законотворческий и законодательный процесс в Российской Федерации».</w:t>
      </w:r>
      <w:r w:rsidRPr="003C6922">
        <w:rPr>
          <w:rFonts w:ascii="Times New Roman" w:hAnsi="Times New Roman" w:cs="Times New Roman"/>
          <w:sz w:val="24"/>
          <w:szCs w:val="24"/>
        </w:rPr>
        <w:t xml:space="preserve"> Конкурс будет проходить в форме игры </w:t>
      </w:r>
      <w:r w:rsidRPr="003C6922">
        <w:rPr>
          <w:rFonts w:ascii="Times New Roman" w:hAnsi="Times New Roman" w:cs="Times New Roman"/>
          <w:b/>
          <w:sz w:val="24"/>
          <w:szCs w:val="24"/>
        </w:rPr>
        <w:t>«Лото».</w:t>
      </w:r>
      <w:r w:rsidRPr="003C6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 игры: каждая команда достает бочонок с номером, слушает вопрос и отвечает. Все очень просто. </w:t>
      </w:r>
      <w:r w:rsidR="008C0479">
        <w:rPr>
          <w:rFonts w:ascii="Times New Roman" w:hAnsi="Times New Roman" w:cs="Times New Roman"/>
          <w:sz w:val="24"/>
          <w:szCs w:val="24"/>
        </w:rPr>
        <w:t xml:space="preserve">Всего вопросов 49. Количество вопросов для каждой команды  – 7. </w:t>
      </w:r>
      <w:r>
        <w:rPr>
          <w:rFonts w:ascii="Times New Roman" w:hAnsi="Times New Roman" w:cs="Times New Roman"/>
          <w:sz w:val="24"/>
          <w:szCs w:val="24"/>
        </w:rPr>
        <w:t xml:space="preserve">Время на обсуждение – 30 сек. </w:t>
      </w:r>
      <w:r w:rsidR="009364DB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21, так каждый вопрос оценивается по 3 балла.  </w:t>
      </w:r>
      <w:r>
        <w:rPr>
          <w:rFonts w:ascii="Times New Roman" w:hAnsi="Times New Roman" w:cs="Times New Roman"/>
          <w:sz w:val="24"/>
          <w:szCs w:val="24"/>
        </w:rPr>
        <w:t>Желаем удачи и напоминаем – Будьте внимательнее!!!</w:t>
      </w:r>
    </w:p>
    <w:p w:rsidR="003C6922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 xml:space="preserve">Форма высшего непосредственного выражения власти народа, предусмотренная Конституцией. </w:t>
      </w:r>
      <w:r w:rsidRPr="00817EB7">
        <w:rPr>
          <w:rFonts w:ascii="Times New Roman" w:hAnsi="Times New Roman" w:cs="Times New Roman"/>
          <w:b/>
          <w:sz w:val="24"/>
          <w:szCs w:val="24"/>
        </w:rPr>
        <w:t>(Референдум)</w:t>
      </w:r>
    </w:p>
    <w:p w:rsidR="003C6922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 xml:space="preserve">Чем по национально-государственному устройству является Россия? </w:t>
      </w:r>
      <w:r w:rsidRPr="00817EB7">
        <w:rPr>
          <w:rFonts w:ascii="Times New Roman" w:hAnsi="Times New Roman" w:cs="Times New Roman"/>
          <w:b/>
          <w:sz w:val="24"/>
          <w:szCs w:val="24"/>
        </w:rPr>
        <w:t>(Федерация)</w:t>
      </w:r>
    </w:p>
    <w:p w:rsidR="003C6922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>Утверждение органами верховной законодательной власти государства международных соглашений или договоров, придающее документу юридическую силу</w:t>
      </w:r>
      <w:r w:rsidRPr="00817EB7">
        <w:rPr>
          <w:rFonts w:ascii="Times New Roman" w:hAnsi="Times New Roman" w:cs="Times New Roman"/>
          <w:b/>
          <w:sz w:val="24"/>
          <w:szCs w:val="24"/>
        </w:rPr>
        <w:t>. (Ратификация)</w:t>
      </w:r>
    </w:p>
    <w:p w:rsidR="003C6922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 xml:space="preserve">К субъектам Федерации не относится республика, Москва, область или район? </w:t>
      </w:r>
      <w:r w:rsidRPr="00817EB7">
        <w:rPr>
          <w:rFonts w:ascii="Times New Roman" w:hAnsi="Times New Roman" w:cs="Times New Roman"/>
          <w:b/>
          <w:sz w:val="24"/>
          <w:szCs w:val="24"/>
        </w:rPr>
        <w:t>(Район)</w:t>
      </w:r>
    </w:p>
    <w:p w:rsidR="0088525A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 xml:space="preserve">Какой правовой документ обладает высшей юридической силой на территории РФ? </w:t>
      </w:r>
      <w:r w:rsidRPr="00817EB7">
        <w:rPr>
          <w:rFonts w:ascii="Times New Roman" w:hAnsi="Times New Roman" w:cs="Times New Roman"/>
          <w:b/>
          <w:sz w:val="24"/>
          <w:szCs w:val="24"/>
        </w:rPr>
        <w:t>(Конституция)</w:t>
      </w:r>
    </w:p>
    <w:p w:rsidR="0088525A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>Кто является гарантом конституции РФ?</w:t>
      </w:r>
      <w:r w:rsidRPr="00817EB7">
        <w:rPr>
          <w:rFonts w:ascii="Times New Roman" w:hAnsi="Times New Roman" w:cs="Times New Roman"/>
          <w:b/>
          <w:sz w:val="24"/>
          <w:szCs w:val="24"/>
        </w:rPr>
        <w:t xml:space="preserve"> (Президент РФ)</w:t>
      </w:r>
    </w:p>
    <w:p w:rsidR="003C6922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 xml:space="preserve">Носителем суверенитета и единственным источником власти в России является </w:t>
      </w:r>
      <w:r w:rsidRPr="00817EB7">
        <w:rPr>
          <w:rFonts w:ascii="Times New Roman" w:hAnsi="Times New Roman" w:cs="Times New Roman"/>
          <w:b/>
          <w:sz w:val="24"/>
          <w:szCs w:val="24"/>
        </w:rPr>
        <w:t>…(Народ)</w:t>
      </w:r>
    </w:p>
    <w:p w:rsidR="003C6922" w:rsidRPr="0088525A" w:rsidRDefault="003C6922" w:rsidP="00885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>К исполнительной ветви власти относится</w:t>
      </w:r>
      <w:r w:rsidRPr="00817EB7">
        <w:rPr>
          <w:rFonts w:ascii="Times New Roman" w:hAnsi="Times New Roman" w:cs="Times New Roman"/>
          <w:b/>
          <w:sz w:val="24"/>
          <w:szCs w:val="24"/>
        </w:rPr>
        <w:t>…(Правительство)</w:t>
      </w:r>
    </w:p>
    <w:p w:rsidR="0088525A" w:rsidRDefault="0088525A" w:rsidP="0088525A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8525A">
        <w:rPr>
          <w:rFonts w:ascii="Times New Roman" w:hAnsi="Times New Roman" w:cs="Times New Roman"/>
          <w:sz w:val="24"/>
          <w:szCs w:val="24"/>
        </w:rPr>
        <w:t xml:space="preserve">Великая французская революция изменила облик даже игральных карт. </w:t>
      </w:r>
      <w:proofErr w:type="gramStart"/>
      <w:r w:rsidRPr="0088525A">
        <w:rPr>
          <w:rFonts w:ascii="Times New Roman" w:hAnsi="Times New Roman" w:cs="Times New Roman"/>
          <w:sz w:val="24"/>
          <w:szCs w:val="24"/>
        </w:rPr>
        <w:t>Так, вместо «валета» появилась карта «равенство», вместо «дамы»- «свобода», вместо «короля»- «гений».</w:t>
      </w:r>
      <w:proofErr w:type="gramEnd"/>
      <w:r w:rsidRPr="0088525A">
        <w:rPr>
          <w:rFonts w:ascii="Times New Roman" w:hAnsi="Times New Roman" w:cs="Times New Roman"/>
          <w:sz w:val="24"/>
          <w:szCs w:val="24"/>
        </w:rPr>
        <w:t xml:space="preserve"> А вместо «туза»- то, что, по мнению просветителей и революционеров, выше и важнее всего прочего. Как называлась карта, заменившая привычный туз</w:t>
      </w:r>
      <w:proofErr w:type="gramStart"/>
      <w:r w:rsidRPr="0088525A">
        <w:rPr>
          <w:rFonts w:ascii="Times New Roman" w:hAnsi="Times New Roman" w:cs="Times New Roman"/>
          <w:sz w:val="24"/>
          <w:szCs w:val="24"/>
        </w:rPr>
        <w:t>?....(</w:t>
      </w:r>
      <w:r w:rsidRPr="00817EB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817EB7">
        <w:rPr>
          <w:rFonts w:ascii="Times New Roman" w:hAnsi="Times New Roman" w:cs="Times New Roman"/>
          <w:b/>
          <w:sz w:val="24"/>
          <w:szCs w:val="24"/>
        </w:rPr>
        <w:t>закон»).</w:t>
      </w:r>
    </w:p>
    <w:p w:rsidR="00D51C4A" w:rsidRPr="00817EB7" w:rsidRDefault="00D51C4A" w:rsidP="00D51C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4A">
        <w:rPr>
          <w:rFonts w:ascii="Times New Roman" w:hAnsi="Times New Roman" w:cs="Times New Roman"/>
          <w:sz w:val="24"/>
          <w:szCs w:val="24"/>
        </w:rPr>
        <w:t>Что такое Правотворчество</w:t>
      </w:r>
      <w:r w:rsidR="00817EB7">
        <w:rPr>
          <w:rFonts w:ascii="Times New Roman" w:hAnsi="Times New Roman" w:cs="Times New Roman"/>
          <w:sz w:val="24"/>
          <w:szCs w:val="24"/>
        </w:rPr>
        <w:t xml:space="preserve">? </w:t>
      </w:r>
      <w:r w:rsidRPr="00D51C4A">
        <w:rPr>
          <w:rFonts w:ascii="Times New Roman" w:hAnsi="Times New Roman" w:cs="Times New Roman"/>
          <w:sz w:val="24"/>
          <w:szCs w:val="24"/>
        </w:rPr>
        <w:t xml:space="preserve"> </w:t>
      </w:r>
      <w:r w:rsidR="00817EB7" w:rsidRPr="00817EB7">
        <w:rPr>
          <w:rFonts w:ascii="Times New Roman" w:hAnsi="Times New Roman" w:cs="Times New Roman"/>
          <w:b/>
          <w:sz w:val="24"/>
          <w:szCs w:val="24"/>
        </w:rPr>
        <w:t>(</w:t>
      </w:r>
      <w:r w:rsidRPr="00817EB7">
        <w:rPr>
          <w:rFonts w:ascii="Times New Roman" w:hAnsi="Times New Roman" w:cs="Times New Roman"/>
          <w:b/>
          <w:sz w:val="24"/>
          <w:szCs w:val="24"/>
        </w:rPr>
        <w:t>деятельность по созданию, изменению или отмене правовых норм.</w:t>
      </w:r>
      <w:r w:rsidR="00817EB7" w:rsidRPr="00817EB7">
        <w:rPr>
          <w:rFonts w:ascii="Times New Roman" w:hAnsi="Times New Roman" w:cs="Times New Roman"/>
          <w:b/>
          <w:sz w:val="24"/>
          <w:szCs w:val="24"/>
        </w:rPr>
        <w:t>)</w:t>
      </w:r>
    </w:p>
    <w:p w:rsidR="00D51C4A" w:rsidRPr="00817EB7" w:rsidRDefault="00D51C4A" w:rsidP="00D51C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4A">
        <w:rPr>
          <w:rFonts w:ascii="Times New Roman" w:hAnsi="Times New Roman" w:cs="Times New Roman"/>
          <w:sz w:val="24"/>
          <w:szCs w:val="24"/>
        </w:rPr>
        <w:t xml:space="preserve">Какие Принципы правотворчества вы знаете? </w:t>
      </w:r>
      <w:r w:rsidRPr="00817EB7">
        <w:rPr>
          <w:rFonts w:ascii="Times New Roman" w:hAnsi="Times New Roman" w:cs="Times New Roman"/>
          <w:b/>
          <w:sz w:val="24"/>
          <w:szCs w:val="24"/>
        </w:rPr>
        <w:t>научность, профессионализм, законность, демократизм, гласность.</w:t>
      </w:r>
    </w:p>
    <w:p w:rsidR="00D51C4A" w:rsidRPr="00817EB7" w:rsidRDefault="00820E90" w:rsidP="00D51C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90">
        <w:rPr>
          <w:rFonts w:ascii="Times New Roman" w:hAnsi="Times New Roman" w:cs="Times New Roman"/>
          <w:sz w:val="24"/>
          <w:szCs w:val="24"/>
        </w:rPr>
        <w:t xml:space="preserve">Какие существуют </w:t>
      </w:r>
      <w:r>
        <w:rPr>
          <w:rFonts w:ascii="Times New Roman" w:hAnsi="Times New Roman" w:cs="Times New Roman"/>
          <w:sz w:val="24"/>
          <w:szCs w:val="24"/>
        </w:rPr>
        <w:t xml:space="preserve">Субъекты правотворчества? </w:t>
      </w:r>
      <w:r w:rsidR="00D51C4A" w:rsidRPr="00817EB7">
        <w:rPr>
          <w:rFonts w:ascii="Times New Roman" w:hAnsi="Times New Roman" w:cs="Times New Roman"/>
          <w:b/>
          <w:sz w:val="24"/>
          <w:szCs w:val="24"/>
        </w:rPr>
        <w:t>государственные органы, должностные лица, органы местного самоуправления или народ (на референдуме).</w:t>
      </w:r>
    </w:p>
    <w:p w:rsidR="00D51C4A" w:rsidRPr="00817EB7" w:rsidRDefault="00D51C4A" w:rsidP="00D51C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4A">
        <w:rPr>
          <w:rFonts w:ascii="Times New Roman" w:hAnsi="Times New Roman" w:cs="Times New Roman"/>
          <w:sz w:val="24"/>
          <w:szCs w:val="24"/>
        </w:rPr>
        <w:t xml:space="preserve">  </w:t>
      </w:r>
      <w:r w:rsidR="00820E90">
        <w:rPr>
          <w:rFonts w:ascii="Times New Roman" w:hAnsi="Times New Roman" w:cs="Times New Roman"/>
          <w:sz w:val="24"/>
          <w:szCs w:val="24"/>
        </w:rPr>
        <w:t xml:space="preserve">Кто обладает </w:t>
      </w:r>
      <w:r w:rsidRPr="00D51C4A">
        <w:rPr>
          <w:rFonts w:ascii="Times New Roman" w:hAnsi="Times New Roman" w:cs="Times New Roman"/>
          <w:sz w:val="24"/>
          <w:szCs w:val="24"/>
        </w:rPr>
        <w:t xml:space="preserve"> Пр</w:t>
      </w:r>
      <w:r w:rsidR="00820E90">
        <w:rPr>
          <w:rFonts w:ascii="Times New Roman" w:hAnsi="Times New Roman" w:cs="Times New Roman"/>
          <w:sz w:val="24"/>
          <w:szCs w:val="24"/>
        </w:rPr>
        <w:t>авом законодательной инициативы?</w:t>
      </w:r>
      <w:r w:rsidRPr="00D51C4A">
        <w:rPr>
          <w:rFonts w:ascii="Times New Roman" w:hAnsi="Times New Roman" w:cs="Times New Roman"/>
          <w:sz w:val="24"/>
          <w:szCs w:val="24"/>
        </w:rPr>
        <w:t xml:space="preserve"> </w:t>
      </w:r>
      <w:r w:rsidRPr="00817EB7">
        <w:rPr>
          <w:rFonts w:ascii="Times New Roman" w:hAnsi="Times New Roman" w:cs="Times New Roman"/>
          <w:b/>
          <w:sz w:val="24"/>
          <w:szCs w:val="24"/>
        </w:rPr>
        <w:t>Президент РФ, Совет Федерации, члены Совета Федерации и депутаты Госдумы, Правительство РФ, Конституционный Суд РФ, Верховный Суд РФ, Высший Арбитражный Суд РФ по вопросам их ведения, субъекты Федерации в лице их представительных органов.</w:t>
      </w:r>
    </w:p>
    <w:p w:rsidR="00820E90" w:rsidRPr="00820E90" w:rsidRDefault="00820E90" w:rsidP="00820E9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90">
        <w:rPr>
          <w:rFonts w:ascii="Times New Roman" w:hAnsi="Times New Roman" w:cs="Times New Roman"/>
          <w:sz w:val="24"/>
          <w:szCs w:val="24"/>
        </w:rPr>
        <w:t xml:space="preserve"> Какие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90">
        <w:rPr>
          <w:rFonts w:ascii="Times New Roman" w:hAnsi="Times New Roman" w:cs="Times New Roman"/>
          <w:sz w:val="24"/>
          <w:szCs w:val="24"/>
        </w:rPr>
        <w:t xml:space="preserve">правотворчества существуют? 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90">
        <w:rPr>
          <w:rFonts w:ascii="Times New Roman" w:hAnsi="Times New Roman" w:cs="Times New Roman"/>
          <w:sz w:val="24"/>
          <w:szCs w:val="24"/>
        </w:rPr>
        <w:t xml:space="preserve">- </w:t>
      </w:r>
      <w:r w:rsidRPr="00817EB7">
        <w:rPr>
          <w:rFonts w:ascii="Times New Roman" w:hAnsi="Times New Roman" w:cs="Times New Roman"/>
          <w:b/>
          <w:sz w:val="24"/>
          <w:szCs w:val="24"/>
        </w:rPr>
        <w:t>законотворчество (принятие законов представительными органами государства);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-  подзаконное правотворчество (принятие исполнительными органами актов в пределах своей компетенции);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- непосредственное правотворчество (от народа)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17EB7">
        <w:rPr>
          <w:rFonts w:ascii="Times New Roman" w:hAnsi="Times New Roman" w:cs="Times New Roman"/>
          <w:b/>
          <w:sz w:val="24"/>
          <w:szCs w:val="24"/>
        </w:rPr>
        <w:t>договорноеправотворчество</w:t>
      </w:r>
      <w:proofErr w:type="spellEnd"/>
      <w:r w:rsidRPr="00817EB7">
        <w:rPr>
          <w:rFonts w:ascii="Times New Roman" w:hAnsi="Times New Roman" w:cs="Times New Roman"/>
          <w:b/>
          <w:sz w:val="24"/>
          <w:szCs w:val="24"/>
        </w:rPr>
        <w:t xml:space="preserve"> (при разработке договоров нормативного содержания);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17EB7">
        <w:rPr>
          <w:rFonts w:ascii="Times New Roman" w:hAnsi="Times New Roman" w:cs="Times New Roman"/>
          <w:b/>
          <w:sz w:val="24"/>
          <w:szCs w:val="24"/>
        </w:rPr>
        <w:t>чрезвычайноеправотворчество</w:t>
      </w:r>
      <w:proofErr w:type="spellEnd"/>
      <w:r w:rsidRPr="00817EB7">
        <w:rPr>
          <w:rFonts w:ascii="Times New Roman" w:hAnsi="Times New Roman" w:cs="Times New Roman"/>
          <w:b/>
          <w:sz w:val="24"/>
          <w:szCs w:val="24"/>
        </w:rPr>
        <w:t xml:space="preserve"> (в условиях кризисных, экстремальных ситуаций);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proofErr w:type="spellStart"/>
      <w:r w:rsidRPr="00817EB7">
        <w:rPr>
          <w:rFonts w:ascii="Times New Roman" w:hAnsi="Times New Roman" w:cs="Times New Roman"/>
          <w:b/>
          <w:sz w:val="24"/>
          <w:szCs w:val="24"/>
        </w:rPr>
        <w:t>локальноеправотворчество</w:t>
      </w:r>
      <w:proofErr w:type="spellEnd"/>
      <w:r w:rsidRPr="00817EB7">
        <w:rPr>
          <w:rFonts w:ascii="Times New Roman" w:hAnsi="Times New Roman" w:cs="Times New Roman"/>
          <w:b/>
          <w:sz w:val="24"/>
          <w:szCs w:val="24"/>
        </w:rPr>
        <w:t xml:space="preserve"> (издание нормативных правовых актов отдельными учреждениями).</w:t>
      </w:r>
    </w:p>
    <w:p w:rsidR="00820E90" w:rsidRPr="00820E90" w:rsidRDefault="00820E90" w:rsidP="00820E9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820E90">
        <w:rPr>
          <w:rFonts w:ascii="Times New Roman" w:hAnsi="Times New Roman" w:cs="Times New Roman"/>
          <w:sz w:val="24"/>
          <w:szCs w:val="24"/>
        </w:rPr>
        <w:t>Основные стадии законодательного процесса (регламентируется Конституцией РФ):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1) Выявление потребностей в создании правовых норм.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2) Внесение предложений об издании закона в законодательный орган стран</w:t>
      </w:r>
      <w:proofErr w:type="gramStart"/>
      <w:r w:rsidRPr="00817EB7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817EB7">
        <w:rPr>
          <w:rFonts w:ascii="Times New Roman" w:hAnsi="Times New Roman" w:cs="Times New Roman"/>
          <w:b/>
          <w:sz w:val="24"/>
          <w:szCs w:val="24"/>
        </w:rPr>
        <w:t>законодательная инициатива).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3) Рассмотрение и обсуждение законопроекта (обычно в трёх чтениях).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4) Принятие и утверждение закона.</w:t>
      </w:r>
    </w:p>
    <w:p w:rsidR="00820E90" w:rsidRPr="00817EB7" w:rsidRDefault="00820E90" w:rsidP="00820E90">
      <w:pPr>
        <w:pStyle w:val="a3"/>
        <w:spacing w:after="0"/>
        <w:jc w:val="both"/>
        <w:rPr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5) Официальное опубликование закона</w:t>
      </w:r>
      <w:r w:rsidRPr="00817EB7">
        <w:rPr>
          <w:b/>
          <w:sz w:val="24"/>
          <w:szCs w:val="24"/>
        </w:rPr>
        <w:t xml:space="preserve"> </w:t>
      </w:r>
    </w:p>
    <w:p w:rsidR="00820E90" w:rsidRPr="00820E90" w:rsidRDefault="00820E90" w:rsidP="00820E9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90">
        <w:rPr>
          <w:rFonts w:ascii="Times New Roman" w:hAnsi="Times New Roman" w:cs="Times New Roman"/>
          <w:sz w:val="24"/>
          <w:szCs w:val="24"/>
        </w:rPr>
        <w:t xml:space="preserve">Сроки вступления законов в силу. 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 xml:space="preserve">1). </w:t>
      </w:r>
      <w:proofErr w:type="gramStart"/>
      <w:r w:rsidRPr="00817EB7">
        <w:rPr>
          <w:rFonts w:ascii="Times New Roman" w:hAnsi="Times New Roman" w:cs="Times New Roman"/>
          <w:b/>
          <w:sz w:val="24"/>
          <w:szCs w:val="24"/>
        </w:rPr>
        <w:t>Указан</w:t>
      </w:r>
      <w:proofErr w:type="gramEnd"/>
      <w:r w:rsidRPr="00817EB7">
        <w:rPr>
          <w:rFonts w:ascii="Times New Roman" w:hAnsi="Times New Roman" w:cs="Times New Roman"/>
          <w:b/>
          <w:sz w:val="24"/>
          <w:szCs w:val="24"/>
        </w:rPr>
        <w:t xml:space="preserve"> в самом законе. 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 xml:space="preserve">2). По истечении10 дней после официального опубликования.  </w:t>
      </w:r>
    </w:p>
    <w:p w:rsidR="00820E90" w:rsidRPr="00817EB7" w:rsidRDefault="00820E90" w:rsidP="00820E9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b/>
          <w:sz w:val="24"/>
          <w:szCs w:val="24"/>
        </w:rPr>
        <w:t>3).</w:t>
      </w:r>
      <w:proofErr w:type="gramStart"/>
      <w:r w:rsidRPr="00817EB7">
        <w:rPr>
          <w:rFonts w:ascii="Times New Roman" w:hAnsi="Times New Roman" w:cs="Times New Roman"/>
          <w:b/>
          <w:sz w:val="24"/>
          <w:szCs w:val="24"/>
        </w:rPr>
        <w:t>Указан</w:t>
      </w:r>
      <w:proofErr w:type="gramEnd"/>
      <w:r w:rsidRPr="00817EB7">
        <w:rPr>
          <w:rFonts w:ascii="Times New Roman" w:hAnsi="Times New Roman" w:cs="Times New Roman"/>
          <w:b/>
          <w:sz w:val="24"/>
          <w:szCs w:val="24"/>
        </w:rPr>
        <w:t xml:space="preserve"> в специальном законе о введении в действие.</w:t>
      </w:r>
    </w:p>
    <w:p w:rsidR="00820E90" w:rsidRPr="00820E90" w:rsidRDefault="00820E90" w:rsidP="00820E9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Pr="00820E90">
        <w:rPr>
          <w:rFonts w:ascii="Times New Roman" w:hAnsi="Times New Roman" w:cs="Times New Roman"/>
          <w:sz w:val="24"/>
          <w:szCs w:val="24"/>
        </w:rPr>
        <w:t>Юридическая техника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20E90">
        <w:rPr>
          <w:rFonts w:ascii="Times New Roman" w:hAnsi="Times New Roman" w:cs="Times New Roman"/>
          <w:sz w:val="24"/>
          <w:szCs w:val="24"/>
        </w:rPr>
        <w:t xml:space="preserve"> </w:t>
      </w:r>
      <w:r w:rsidRPr="00817EB7">
        <w:rPr>
          <w:rFonts w:ascii="Times New Roman" w:hAnsi="Times New Roman" w:cs="Times New Roman"/>
          <w:b/>
          <w:sz w:val="24"/>
          <w:szCs w:val="24"/>
        </w:rPr>
        <w:t>- совокупность правил, приемов, средств подготовки, оформления, публикации и систематизации нормативных правовых актов, документов.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17EB7">
        <w:rPr>
          <w:rStyle w:val="a5"/>
          <w:rFonts w:ascii="Times New Roman" w:hAnsi="Times New Roman" w:cs="Times New Roman"/>
          <w:i w:val="0"/>
          <w:sz w:val="24"/>
          <w:szCs w:val="24"/>
        </w:rPr>
        <w:t>В соответствии с какой статьей законопроекты вносятся в Г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осударственную </w:t>
      </w:r>
      <w:r w:rsidRPr="00817EB7">
        <w:rPr>
          <w:rStyle w:val="a5"/>
          <w:rFonts w:ascii="Times New Roman" w:hAnsi="Times New Roman" w:cs="Times New Roman"/>
          <w:i w:val="0"/>
          <w:sz w:val="24"/>
          <w:szCs w:val="24"/>
        </w:rPr>
        <w:t>Д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уму</w:t>
      </w:r>
      <w:r w:rsidRPr="00817EB7">
        <w:rPr>
          <w:rFonts w:ascii="Times New Roman" w:hAnsi="Times New Roman" w:cs="Times New Roman"/>
          <w:sz w:val="24"/>
          <w:szCs w:val="24"/>
        </w:rPr>
        <w:t xml:space="preserve">? </w:t>
      </w:r>
      <w:r w:rsidRPr="00817EB7">
        <w:rPr>
          <w:rFonts w:ascii="Times New Roman" w:hAnsi="Times New Roman" w:cs="Times New Roman"/>
          <w:b/>
          <w:sz w:val="24"/>
          <w:szCs w:val="24"/>
        </w:rPr>
        <w:t>(ст.104)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817EB7">
        <w:rPr>
          <w:rStyle w:val="a5"/>
          <w:rFonts w:ascii="Times New Roman" w:hAnsi="Times New Roman" w:cs="Times New Roman"/>
          <w:i w:val="0"/>
          <w:sz w:val="24"/>
          <w:szCs w:val="24"/>
        </w:rPr>
        <w:t>На какие три ветви делится власть</w:t>
      </w:r>
      <w:proofErr w:type="gramStart"/>
      <w:r w:rsidRPr="00817EB7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?(</w:t>
      </w:r>
      <w:proofErr w:type="gramEnd"/>
      <w:r w:rsidRPr="00817EB7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законодательная, исполнительная, судебная)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17EB7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Какой субъект законодательной инициативы одобряет закон? </w:t>
      </w:r>
      <w:r w:rsidRPr="00817EB7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(Совет Федерации)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17EB7">
        <w:rPr>
          <w:rStyle w:val="a5"/>
          <w:rFonts w:ascii="Times New Roman" w:hAnsi="Times New Roman" w:cs="Times New Roman"/>
          <w:i w:val="0"/>
          <w:sz w:val="24"/>
          <w:szCs w:val="24"/>
        </w:rPr>
        <w:t>Кто подписывает закон</w:t>
      </w:r>
      <w:r w:rsidRPr="00817EB7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? (Президент РФ)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Кто принимает законы и постановления Республики Бурятия.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(Народный Хурал, ст.97 п.1) 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В течение скольких  календарных дней закон направляется Президенту Республики Бурятия для подписания и обнародования.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(В течение 7 календарных дней), ст.90 п.1)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Может ли Президент РБ представлять  Народному Хуралу Республики Бурятия кандидатуры для назначения на должности Председателя Конституционного Суда Республики Бурятия и судей Конституционного Суда Республики Бурятия, мировых судей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(Да, ст. 74 п. ж)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>Может ли мэр города  представлять  Народному Хуралу Республики Бурятия республиканский бюджет на соответствующий финансовый год и отчет об его исполнении</w:t>
      </w:r>
      <w:proofErr w:type="gramStart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;(</w:t>
      </w:r>
      <w:proofErr w:type="gramEnd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Нет, это входит в обязанности президента ст. 74 </w:t>
      </w:r>
      <w:proofErr w:type="spellStart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п.д</w:t>
      </w:r>
      <w:proofErr w:type="spellEnd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Относится ли к ведению НХ установление административно-территориального устройства Республики Бурятия и порядка его изменения;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(да, ст. 86 п. </w:t>
      </w:r>
      <w:proofErr w:type="spellStart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Может ли президент РБ учреждать  государственные награды  и почетные  звания Республики Бурятия;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(нет, это относится к ведению Народного Хурала Республики Бурятия ст.86 п</w:t>
      </w:r>
      <w:proofErr w:type="gramStart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.ч</w:t>
      </w:r>
      <w:proofErr w:type="gramEnd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817EB7">
        <w:rPr>
          <w:rFonts w:ascii="Times New Roman" w:hAnsi="Times New Roman" w:cs="Times New Roman"/>
          <w:sz w:val="24"/>
          <w:szCs w:val="24"/>
        </w:rPr>
        <w:t xml:space="preserve">В соответствии с какой </w:t>
      </w:r>
      <w:r w:rsidRPr="00817EB7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17EB7">
        <w:rPr>
          <w:rFonts w:ascii="Times New Roman" w:hAnsi="Times New Roman" w:cs="Times New Roman"/>
          <w:sz w:val="24"/>
          <w:szCs w:val="24"/>
        </w:rPr>
        <w:t>атьей  К</w:t>
      </w:r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РФ Президент РФ подписывает федеральный закон и </w:t>
      </w:r>
      <w:r w:rsidRPr="00817EB7">
        <w:rPr>
          <w:rFonts w:ascii="Times New Roman" w:hAnsi="Times New Roman" w:cs="Times New Roman"/>
          <w:sz w:val="24"/>
          <w:szCs w:val="24"/>
        </w:rPr>
        <w:t xml:space="preserve">в течение скольких календарных дней </w:t>
      </w:r>
      <w:r w:rsidRPr="00817EB7">
        <w:rPr>
          <w:rFonts w:ascii="Times New Roman" w:eastAsia="Times New Roman" w:hAnsi="Times New Roman" w:cs="Times New Roman"/>
          <w:sz w:val="24"/>
          <w:szCs w:val="24"/>
        </w:rPr>
        <w:t>обнародует его</w:t>
      </w:r>
      <w:proofErr w:type="gramStart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817E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17EB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17EB7">
        <w:rPr>
          <w:rFonts w:ascii="Times New Roman" w:hAnsi="Times New Roman" w:cs="Times New Roman"/>
          <w:b/>
          <w:sz w:val="24"/>
          <w:szCs w:val="24"/>
        </w:rPr>
        <w:t>т.107 КРФ, в течение 14 дней)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>В течение скольких дней принятые Государственной Думой федеральные законы передаются на рассмотрение Совета Федерации</w:t>
      </w:r>
      <w:proofErr w:type="gramStart"/>
      <w:r w:rsidRPr="00817E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 течение пяти дней, ст.105 п.3)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EB7">
        <w:rPr>
          <w:rFonts w:ascii="Times New Roman" w:eastAsia="Times New Roman" w:hAnsi="Times New Roman" w:cs="Times New Roman"/>
          <w:sz w:val="24"/>
          <w:szCs w:val="24"/>
        </w:rPr>
        <w:t>В течение скольких дней принятый федеральный закон направляется Президенту Российской Федерации для подписания и обнародования</w:t>
      </w:r>
      <w:proofErr w:type="gramStart"/>
      <w:r w:rsidRPr="00817E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7E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 течение 5 календарных дней, ст.107 п.1.)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17EB7">
        <w:rPr>
          <w:rFonts w:ascii="Times New Roman" w:eastAsia="Times New Roman" w:hAnsi="Times New Roman" w:cs="Times New Roman"/>
          <w:sz w:val="24"/>
          <w:szCs w:val="24"/>
        </w:rPr>
        <w:t>Что входит в систему муниципальных правовых актов (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ст.36 п.1 1</w:t>
      </w:r>
      <w:r w:rsidRPr="00817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 Устав муниципального   района;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2) правовые акты,  принятые на местном референдуме;3) </w:t>
      </w:r>
      <w:r w:rsidRPr="00817EB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и иные правовые акты,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принятые Советом депутатов муниципального района; </w:t>
      </w:r>
      <w:r w:rsidRPr="00817EB7">
        <w:rPr>
          <w:rFonts w:ascii="Times New Roman" w:eastAsia="Times New Roman" w:hAnsi="Times New Roman" w:cs="Times New Roman"/>
          <w:b/>
          <w:bCs/>
          <w:sz w:val="24"/>
          <w:szCs w:val="24"/>
        </w:rPr>
        <w:t>4) правовые акты Главы муниципального района;5) правовые акты (постановления и распоряжения)</w:t>
      </w:r>
      <w:r w:rsidRPr="00817E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17EB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руководителя </w:t>
      </w:r>
      <w:r w:rsidRPr="00817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администрации </w:t>
      </w:r>
      <w:r w:rsidRPr="00817E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муниципального района;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6) </w:t>
      </w:r>
      <w:r w:rsidRPr="00817EB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 акты   иных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органов и должностных лиц  местного самоуправления.</w:t>
      </w:r>
      <w:proofErr w:type="gramEnd"/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r w:rsidRPr="00817EB7">
        <w:rPr>
          <w:rFonts w:ascii="Times New Roman" w:eastAsia="Times New Roman" w:hAnsi="Times New Roman" w:cs="Times New Roman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7EB7">
        <w:rPr>
          <w:rFonts w:ascii="Times New Roman" w:eastAsia="Times New Roman" w:hAnsi="Times New Roman" w:cs="Times New Roman"/>
          <w:sz w:val="24"/>
          <w:szCs w:val="24"/>
        </w:rPr>
        <w:t>т ли право на проявление правотворческой инициативы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вопросам местного значения.  </w:t>
      </w:r>
      <w:r w:rsidRPr="00817EB7">
        <w:rPr>
          <w:rFonts w:ascii="Times New Roman" w:eastAsia="Times New Roman" w:hAnsi="Times New Roman" w:cs="Times New Roman"/>
          <w:b/>
          <w:sz w:val="24"/>
          <w:szCs w:val="24"/>
        </w:rPr>
        <w:t>(Жители муниципального района,  ст.43 п.1)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17EB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Подлежат ли Внеочередному рассмотрению на заседании Государственной Думы федеральные конституционные законы и федеральные законы, возвращенные в Государственную Думу на повторное рассмотрение в порядке, предусмотренном </w:t>
      </w:r>
      <w:hyperlink r:id="rId5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817EB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статьями 105</w:t>
        </w:r>
      </w:hyperlink>
      <w:r w:rsidRPr="00817EB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hyperlink r:id="rId6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<w:r w:rsidRPr="00817EB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107</w:t>
        </w:r>
      </w:hyperlink>
      <w:r w:rsidRPr="00817EB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Конституции Российской Федерации. (Да, ст.51 п.1г)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17EB7">
        <w:rPr>
          <w:rFonts w:ascii="Times New Roman" w:hAnsi="Times New Roman" w:cs="Times New Roman"/>
          <w:sz w:val="24"/>
          <w:szCs w:val="24"/>
          <w:highlight w:val="yellow"/>
        </w:rPr>
        <w:t>Поступивший из Государственной Думы федеральный закон регистрируется ли в Совете Федерации в течение одного часа и в срок, не превышающий 24 часов, вместе с сопровождающими его документами и материалами направляется всем членам Совета Федерации. (Да</w:t>
      </w:r>
      <w:proofErr w:type="gramStart"/>
      <w:r w:rsidRPr="00817EB7">
        <w:rPr>
          <w:rFonts w:ascii="Times New Roman" w:hAnsi="Times New Roman" w:cs="Times New Roman"/>
          <w:sz w:val="24"/>
          <w:szCs w:val="24"/>
          <w:highlight w:val="yellow"/>
        </w:rPr>
        <w:t>.с</w:t>
      </w:r>
      <w:proofErr w:type="gramEnd"/>
      <w:r w:rsidRPr="00817EB7">
        <w:rPr>
          <w:rFonts w:ascii="Times New Roman" w:hAnsi="Times New Roman" w:cs="Times New Roman"/>
          <w:sz w:val="24"/>
          <w:szCs w:val="24"/>
          <w:highlight w:val="yellow"/>
        </w:rPr>
        <w:t>т.103 п.3)</w:t>
      </w:r>
    </w:p>
    <w:p w:rsidR="00817EB7" w:rsidRPr="00817EB7" w:rsidRDefault="00817EB7" w:rsidP="00817EB7">
      <w:pPr>
        <w:pStyle w:val="a3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7EB7">
        <w:rPr>
          <w:rFonts w:ascii="Times New Roman" w:hAnsi="Times New Roman" w:cs="Times New Roman"/>
          <w:sz w:val="24"/>
          <w:szCs w:val="24"/>
        </w:rPr>
        <w:t xml:space="preserve">Могут ли вноситься на рассмотрение Совета Федерации, законопроект, поправка к законопроекту, разработанные в порядке реализации права законодательной инициативы Совета Федерации (далее - законодательная инициатива) </w:t>
      </w:r>
      <w:r w:rsidRPr="001F39A9">
        <w:rPr>
          <w:rFonts w:ascii="Times New Roman" w:hAnsi="Times New Roman" w:cs="Times New Roman"/>
          <w:b/>
          <w:sz w:val="24"/>
          <w:szCs w:val="24"/>
        </w:rPr>
        <w:t>(Да.</w:t>
      </w:r>
      <w:proofErr w:type="gramEnd"/>
      <w:r w:rsidRPr="001F39A9">
        <w:rPr>
          <w:rFonts w:ascii="Times New Roman" w:hAnsi="Times New Roman" w:cs="Times New Roman"/>
          <w:b/>
          <w:sz w:val="24"/>
          <w:szCs w:val="24"/>
        </w:rPr>
        <w:t xml:space="preserve"> Ст141 п.1)</w:t>
      </w:r>
    </w:p>
    <w:p w:rsidR="00817EB7" w:rsidRPr="001F39A9" w:rsidRDefault="001F39A9" w:rsidP="00817E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9A9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817EB7" w:rsidRPr="001F39A9">
        <w:rPr>
          <w:rFonts w:ascii="Times New Roman" w:hAnsi="Times New Roman" w:cs="Times New Roman"/>
          <w:sz w:val="24"/>
          <w:szCs w:val="24"/>
        </w:rPr>
        <w:t> </w:t>
      </w:r>
      <w:r w:rsidR="00817EB7"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>Законодательная инициатива</w:t>
      </w:r>
      <w:r w:rsidR="00817EB7" w:rsidRPr="001F39A9">
        <w:rPr>
          <w:rFonts w:ascii="Times New Roman" w:hAnsi="Times New Roman" w:cs="Times New Roman"/>
          <w:sz w:val="24"/>
          <w:szCs w:val="24"/>
        </w:rPr>
        <w:t xml:space="preserve"> </w:t>
      </w:r>
      <w:r w:rsidR="00817EB7" w:rsidRPr="001F39A9">
        <w:rPr>
          <w:rFonts w:ascii="Times New Roman" w:hAnsi="Times New Roman" w:cs="Times New Roman"/>
          <w:b/>
          <w:sz w:val="24"/>
          <w:szCs w:val="24"/>
        </w:rPr>
        <w:t>(право внесения законопроекта в Государственную Думу)</w:t>
      </w:r>
      <w:proofErr w:type="gramStart"/>
      <w:r w:rsidR="00817EB7" w:rsidRPr="001F39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17EB7" w:rsidRPr="001F39A9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gramStart"/>
      <w:r w:rsidR="00817EB7" w:rsidRPr="001F39A9">
        <w:rPr>
          <w:rFonts w:ascii="Times New Roman" w:hAnsi="Times New Roman" w:cs="Times New Roman"/>
          <w:b/>
          <w:color w:val="333333"/>
          <w:sz w:val="24"/>
          <w:szCs w:val="24"/>
        </w:rPr>
        <w:t>э</w:t>
      </w:r>
      <w:proofErr w:type="gramEnd"/>
      <w:r w:rsidR="00817EB7" w:rsidRPr="001F39A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то официальное   внесение в компетентный орган парламента </w:t>
      </w:r>
      <w:proofErr w:type="spellStart"/>
      <w:r w:rsidR="00817EB7" w:rsidRPr="001F39A9">
        <w:rPr>
          <w:rFonts w:ascii="Times New Roman" w:hAnsi="Times New Roman" w:cs="Times New Roman"/>
          <w:b/>
          <w:color w:val="333333"/>
          <w:sz w:val="24"/>
          <w:szCs w:val="24"/>
        </w:rPr>
        <w:t>управомоченным</w:t>
      </w:r>
      <w:proofErr w:type="spellEnd"/>
      <w:r w:rsidR="00817EB7" w:rsidRPr="001F39A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субъектом законопроекта или </w:t>
      </w:r>
      <w:proofErr w:type="spellStart"/>
      <w:r w:rsidR="00817EB7" w:rsidRPr="001F39A9">
        <w:rPr>
          <w:rFonts w:ascii="Times New Roman" w:hAnsi="Times New Roman" w:cs="Times New Roman"/>
          <w:b/>
          <w:color w:val="333333"/>
          <w:sz w:val="24"/>
          <w:szCs w:val="24"/>
        </w:rPr>
        <w:t>законопредложения</w:t>
      </w:r>
      <w:proofErr w:type="spellEnd"/>
      <w:r w:rsidR="00817EB7" w:rsidRPr="001F39A9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817EB7" w:rsidRPr="001F39A9" w:rsidRDefault="001F39A9" w:rsidP="00817EB7">
      <w:pPr>
        <w:pStyle w:val="a4"/>
        <w:numPr>
          <w:ilvl w:val="0"/>
          <w:numId w:val="11"/>
        </w:numPr>
        <w:spacing w:before="0" w:beforeAutospacing="0" w:after="0" w:line="240" w:lineRule="auto"/>
        <w:textAlignment w:val="top"/>
        <w:rPr>
          <w:b/>
          <w:color w:val="333333"/>
        </w:rPr>
      </w:pPr>
      <w:r w:rsidRPr="001F39A9">
        <w:rPr>
          <w:color w:val="333333"/>
        </w:rPr>
        <w:t xml:space="preserve">Что такое </w:t>
      </w:r>
      <w:r w:rsidR="00817EB7" w:rsidRPr="001F39A9">
        <w:rPr>
          <w:color w:val="333333"/>
        </w:rPr>
        <w:t>Законопроект</w:t>
      </w:r>
      <w:r w:rsidR="00817EB7" w:rsidRPr="00817EB7">
        <w:rPr>
          <w:color w:val="333333"/>
        </w:rPr>
        <w:t xml:space="preserve"> – </w:t>
      </w:r>
      <w:r w:rsidR="00817EB7" w:rsidRPr="001F39A9">
        <w:rPr>
          <w:b/>
          <w:color w:val="333333"/>
        </w:rPr>
        <w:t xml:space="preserve">текст будущего закона со всеми его атрибутами (преамбулой, статьями, параграфами, точными формулировками норм и т.д.). </w:t>
      </w:r>
    </w:p>
    <w:p w:rsidR="00817EB7" w:rsidRPr="00817EB7" w:rsidRDefault="001F39A9" w:rsidP="00817EB7">
      <w:pPr>
        <w:pStyle w:val="a4"/>
        <w:numPr>
          <w:ilvl w:val="0"/>
          <w:numId w:val="11"/>
        </w:numPr>
        <w:spacing w:before="0" w:beforeAutospacing="0" w:after="0" w:line="240" w:lineRule="auto"/>
        <w:textAlignment w:val="top"/>
        <w:rPr>
          <w:color w:val="333333"/>
        </w:rPr>
      </w:pPr>
      <w:r w:rsidRPr="001F39A9">
        <w:rPr>
          <w:color w:val="333333"/>
        </w:rPr>
        <w:t xml:space="preserve">Что такое </w:t>
      </w:r>
      <w:proofErr w:type="spellStart"/>
      <w:r w:rsidR="00817EB7" w:rsidRPr="001F39A9">
        <w:rPr>
          <w:color w:val="333333"/>
        </w:rPr>
        <w:t>Законопредложение</w:t>
      </w:r>
      <w:proofErr w:type="spellEnd"/>
      <w:r>
        <w:rPr>
          <w:color w:val="333333"/>
        </w:rPr>
        <w:t xml:space="preserve"> – </w:t>
      </w:r>
      <w:r w:rsidR="00817EB7" w:rsidRPr="00817EB7">
        <w:rPr>
          <w:color w:val="333333"/>
        </w:rPr>
        <w:t xml:space="preserve"> </w:t>
      </w:r>
      <w:r w:rsidR="00817EB7" w:rsidRPr="001F39A9">
        <w:rPr>
          <w:b/>
          <w:color w:val="333333"/>
        </w:rPr>
        <w:t>идея или концепция будущего закона</w:t>
      </w:r>
      <w:r w:rsidR="00817EB7" w:rsidRPr="00817EB7">
        <w:rPr>
          <w:color w:val="333333"/>
        </w:rPr>
        <w:t>.</w:t>
      </w:r>
    </w:p>
    <w:p w:rsidR="00817EB7" w:rsidRPr="001F39A9" w:rsidRDefault="001F39A9" w:rsidP="00817EB7">
      <w:pPr>
        <w:pStyle w:val="a4"/>
        <w:numPr>
          <w:ilvl w:val="0"/>
          <w:numId w:val="11"/>
        </w:numPr>
        <w:spacing w:before="0" w:beforeAutospacing="0" w:after="0" w:line="240" w:lineRule="auto"/>
        <w:textAlignment w:val="top"/>
        <w:rPr>
          <w:b/>
          <w:color w:val="333333"/>
        </w:rPr>
      </w:pPr>
      <w:r w:rsidRPr="001F39A9">
        <w:rPr>
          <w:rStyle w:val="a5"/>
          <w:i w:val="0"/>
          <w:color w:val="333333"/>
        </w:rPr>
        <w:t xml:space="preserve"> Что такое </w:t>
      </w:r>
      <w:r w:rsidR="00817EB7" w:rsidRPr="001F39A9">
        <w:rPr>
          <w:rStyle w:val="a5"/>
          <w:i w:val="0"/>
          <w:color w:val="333333"/>
        </w:rPr>
        <w:t>Промульгация закона</w:t>
      </w:r>
      <w:r w:rsidR="00817EB7" w:rsidRPr="00817EB7">
        <w:rPr>
          <w:color w:val="333333"/>
        </w:rPr>
        <w:t xml:space="preserve">— </w:t>
      </w:r>
      <w:proofErr w:type="gramStart"/>
      <w:r w:rsidR="00817EB7" w:rsidRPr="001F39A9">
        <w:rPr>
          <w:b/>
          <w:color w:val="333333"/>
        </w:rPr>
        <w:t>оп</w:t>
      </w:r>
      <w:proofErr w:type="gramEnd"/>
      <w:r w:rsidR="00817EB7" w:rsidRPr="001F39A9">
        <w:rPr>
          <w:b/>
          <w:color w:val="333333"/>
        </w:rPr>
        <w:t>убликование принятого и утвержденного закона в официальном печатном органе, осуществляемое главой государства в установленные законом сроки.</w:t>
      </w:r>
    </w:p>
    <w:p w:rsidR="00817EB7" w:rsidRPr="001F39A9" w:rsidRDefault="001F39A9" w:rsidP="00817EB7">
      <w:pPr>
        <w:pStyle w:val="a4"/>
        <w:numPr>
          <w:ilvl w:val="0"/>
          <w:numId w:val="11"/>
        </w:numPr>
        <w:spacing w:before="0" w:beforeAutospacing="0" w:after="0" w:line="240" w:lineRule="auto"/>
        <w:textAlignment w:val="top"/>
        <w:rPr>
          <w:b/>
          <w:color w:val="333333"/>
        </w:rPr>
      </w:pPr>
      <w:r w:rsidRPr="001F39A9">
        <w:rPr>
          <w:rStyle w:val="a7"/>
          <w:b w:val="0"/>
        </w:rPr>
        <w:t xml:space="preserve">Какой процесс называется </w:t>
      </w:r>
      <w:r w:rsidR="00817EB7" w:rsidRPr="001F39A9">
        <w:rPr>
          <w:rStyle w:val="a7"/>
          <w:b w:val="0"/>
        </w:rPr>
        <w:t>Законодательны</w:t>
      </w:r>
      <w:r w:rsidRPr="001F39A9">
        <w:rPr>
          <w:rStyle w:val="a7"/>
          <w:b w:val="0"/>
        </w:rPr>
        <w:t>м?</w:t>
      </w:r>
      <w:r w:rsidR="00817EB7" w:rsidRPr="00817EB7">
        <w:t xml:space="preserve"> — </w:t>
      </w:r>
      <w:r w:rsidR="00817EB7" w:rsidRPr="001F39A9">
        <w:rPr>
          <w:b/>
        </w:rPr>
        <w:t xml:space="preserve">процесс принятия и вступления в силу </w:t>
      </w:r>
      <w:hyperlink r:id="rId7" w:tooltip="Закон" w:history="1">
        <w:r w:rsidR="00817EB7" w:rsidRPr="001F39A9">
          <w:rPr>
            <w:rStyle w:val="a6"/>
            <w:b/>
            <w:color w:val="002BB8"/>
            <w:u w:val="none"/>
          </w:rPr>
          <w:t>законов</w:t>
        </w:r>
      </w:hyperlink>
      <w:r w:rsidR="00817EB7" w:rsidRPr="001F39A9">
        <w:rPr>
          <w:b/>
        </w:rPr>
        <w:t>, начиная от внесения законопроекта и завершая опубликованием принятого закона.</w:t>
      </w:r>
    </w:p>
    <w:p w:rsidR="00817EB7" w:rsidRPr="001F39A9" w:rsidRDefault="001F39A9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Что такое </w:t>
      </w:r>
      <w:r w:rsidR="00817EB7"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>Вето</w:t>
      </w:r>
      <w:r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>?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 (от </w:t>
      </w:r>
      <w:r w:rsidR="00817EB7" w:rsidRPr="00817EB7">
        <w:rPr>
          <w:rStyle w:val="a5"/>
          <w:rFonts w:ascii="Times New Roman" w:hAnsi="Times New Roman" w:cs="Times New Roman"/>
          <w:sz w:val="24"/>
          <w:szCs w:val="24"/>
        </w:rPr>
        <w:t>лат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7EB7" w:rsidRPr="00817EB7">
        <w:rPr>
          <w:rFonts w:ascii="Times New Roman" w:hAnsi="Times New Roman" w:cs="Times New Roman"/>
          <w:sz w:val="24"/>
          <w:szCs w:val="24"/>
        </w:rPr>
        <w:t>veto</w:t>
      </w:r>
      <w:proofErr w:type="spellEnd"/>
      <w:r w:rsidR="00817EB7" w:rsidRPr="00817EB7">
        <w:rPr>
          <w:rFonts w:ascii="Times New Roman" w:hAnsi="Times New Roman" w:cs="Times New Roman"/>
          <w:sz w:val="24"/>
          <w:szCs w:val="24"/>
        </w:rPr>
        <w:t xml:space="preserve"> – запрещаю; </w:t>
      </w:r>
      <w:r w:rsidR="00817EB7" w:rsidRPr="00817EB7">
        <w:rPr>
          <w:rStyle w:val="a5"/>
          <w:rFonts w:ascii="Times New Roman" w:hAnsi="Times New Roman" w:cs="Times New Roman"/>
          <w:sz w:val="24"/>
          <w:szCs w:val="24"/>
        </w:rPr>
        <w:t>англ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7EB7" w:rsidRPr="00817EB7">
        <w:rPr>
          <w:rFonts w:ascii="Times New Roman" w:hAnsi="Times New Roman" w:cs="Times New Roman"/>
          <w:sz w:val="24"/>
          <w:szCs w:val="24"/>
        </w:rPr>
        <w:t>veto</w:t>
      </w:r>
      <w:proofErr w:type="spellEnd"/>
      <w:r w:rsidR="00817EB7" w:rsidRPr="00817EB7">
        <w:rPr>
          <w:rFonts w:ascii="Times New Roman" w:hAnsi="Times New Roman" w:cs="Times New Roman"/>
          <w:sz w:val="24"/>
          <w:szCs w:val="24"/>
        </w:rPr>
        <w:t>) – 1</w:t>
      </w:r>
      <w:r w:rsidR="00817EB7" w:rsidRPr="001F39A9">
        <w:rPr>
          <w:rFonts w:ascii="Times New Roman" w:hAnsi="Times New Roman" w:cs="Times New Roman"/>
          <w:b/>
          <w:sz w:val="24"/>
          <w:szCs w:val="24"/>
        </w:rPr>
        <w:t xml:space="preserve">) запрещение, отмена или приостановка введения в действие закона (решения и т. п.); 2) в государственном праве вето – право определенного органа государственной власти, напр., главы государства, наложить запрет на принятый парламентом законопроект, реализуемое в соответствующем акте. </w:t>
      </w:r>
    </w:p>
    <w:p w:rsidR="00817EB7" w:rsidRPr="00817EB7" w:rsidRDefault="001F39A9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Как называется </w:t>
      </w:r>
      <w:r w:rsidR="00817EB7"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>вето</w:t>
      </w:r>
      <w:r w:rsidRPr="001F39A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глава государства своим решением </w:t>
      </w:r>
      <w:r w:rsidR="00817EB7" w:rsidRPr="00817EB7">
        <w:rPr>
          <w:rStyle w:val="a7"/>
          <w:rFonts w:ascii="Times New Roman" w:hAnsi="Times New Roman" w:cs="Times New Roman"/>
          <w:color w:val="FF4500"/>
          <w:sz w:val="24"/>
          <w:szCs w:val="24"/>
        </w:rPr>
        <w:t xml:space="preserve"> </w:t>
      </w:r>
      <w:r w:rsidR="00817EB7" w:rsidRPr="00817EB7">
        <w:rPr>
          <w:rFonts w:ascii="Times New Roman" w:hAnsi="Times New Roman" w:cs="Times New Roman"/>
          <w:sz w:val="24"/>
          <w:szCs w:val="24"/>
          <w:u w:val="single"/>
        </w:rPr>
        <w:t>окончательно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 отклоняет закон, принятый парламентом.</w:t>
      </w:r>
      <w:r w:rsidRPr="001F39A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17EB7">
        <w:rPr>
          <w:rStyle w:val="a7"/>
          <w:rFonts w:ascii="Times New Roman" w:hAnsi="Times New Roman" w:cs="Times New Roman"/>
          <w:sz w:val="24"/>
          <w:szCs w:val="24"/>
        </w:rPr>
        <w:t>Абсолютное (или резолютивное)</w:t>
      </w:r>
    </w:p>
    <w:p w:rsidR="00817EB7" w:rsidRPr="001F39A9" w:rsidRDefault="001F39A9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Что такое </w:t>
      </w:r>
      <w:r w:rsidR="00817EB7"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>Относительное (</w:t>
      </w:r>
      <w:r w:rsidR="00817EB7" w:rsidRPr="001F39A9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или отлагательное</w:t>
      </w:r>
      <w:r w:rsidR="00817EB7" w:rsidRPr="001F39A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17EB7" w:rsidRPr="001F39A9">
        <w:rPr>
          <w:rFonts w:ascii="Times New Roman" w:hAnsi="Times New Roman" w:cs="Times New Roman"/>
          <w:i/>
          <w:sz w:val="24"/>
          <w:szCs w:val="24"/>
        </w:rPr>
        <w:t xml:space="preserve"> суспензивное, от </w:t>
      </w:r>
      <w:r w:rsidR="00817EB7" w:rsidRPr="001F39A9">
        <w:rPr>
          <w:rStyle w:val="a5"/>
          <w:rFonts w:ascii="Times New Roman" w:hAnsi="Times New Roman" w:cs="Times New Roman"/>
          <w:i w:val="0"/>
          <w:sz w:val="24"/>
          <w:szCs w:val="24"/>
        </w:rPr>
        <w:t>лат</w:t>
      </w:r>
      <w:r w:rsidR="00817EB7" w:rsidRPr="001F39A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17EB7" w:rsidRPr="001F39A9">
        <w:rPr>
          <w:rFonts w:ascii="Times New Roman" w:hAnsi="Times New Roman" w:cs="Times New Roman"/>
          <w:i/>
          <w:sz w:val="24"/>
          <w:szCs w:val="24"/>
        </w:rPr>
        <w:t>suspensus</w:t>
      </w:r>
      <w:proofErr w:type="spellEnd"/>
      <w:r w:rsidR="00817EB7" w:rsidRPr="001F39A9">
        <w:rPr>
          <w:rFonts w:ascii="Times New Roman" w:hAnsi="Times New Roman" w:cs="Times New Roman"/>
          <w:i/>
          <w:sz w:val="24"/>
          <w:szCs w:val="24"/>
        </w:rPr>
        <w:t xml:space="preserve"> – отсроченный, приостановленный)</w:t>
      </w:r>
      <w:r w:rsidR="00817EB7" w:rsidRPr="001F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EB7" w:rsidRPr="001F39A9">
        <w:rPr>
          <w:rStyle w:val="a7"/>
          <w:rFonts w:ascii="Times New Roman" w:hAnsi="Times New Roman" w:cs="Times New Roman"/>
          <w:b w:val="0"/>
          <w:sz w:val="24"/>
          <w:szCs w:val="24"/>
        </w:rPr>
        <w:t>вето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 – </w:t>
      </w:r>
      <w:r w:rsidR="00817EB7" w:rsidRPr="001F39A9">
        <w:rPr>
          <w:rFonts w:ascii="Times New Roman" w:hAnsi="Times New Roman" w:cs="Times New Roman"/>
          <w:b/>
          <w:sz w:val="24"/>
          <w:szCs w:val="24"/>
        </w:rPr>
        <w:t xml:space="preserve">отказ главы государства санкционировать закон </w:t>
      </w:r>
      <w:r w:rsidR="00817EB7" w:rsidRPr="001F39A9">
        <w:rPr>
          <w:rFonts w:ascii="Times New Roman" w:hAnsi="Times New Roman" w:cs="Times New Roman"/>
          <w:b/>
          <w:sz w:val="24"/>
          <w:szCs w:val="24"/>
          <w:u w:val="single"/>
        </w:rPr>
        <w:t>лишь приостанавливает</w:t>
      </w:r>
      <w:r w:rsidR="00817EB7" w:rsidRPr="001F39A9">
        <w:rPr>
          <w:rFonts w:ascii="Times New Roman" w:hAnsi="Times New Roman" w:cs="Times New Roman"/>
          <w:b/>
          <w:sz w:val="24"/>
          <w:szCs w:val="24"/>
        </w:rPr>
        <w:t xml:space="preserve"> его вступление в силу, т.к. парламенту предоставляется право вторично принять этот закон новым голосованием.</w:t>
      </w:r>
    </w:p>
    <w:p w:rsidR="00817EB7" w:rsidRPr="001F39A9" w:rsidRDefault="001F39A9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F39A9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Что такое Регламент?</w:t>
      </w:r>
      <w:r w:rsidR="00817EB7" w:rsidRPr="001F39A9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–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 </w:t>
      </w:r>
      <w:r w:rsidR="00817EB7" w:rsidRPr="001F39A9">
        <w:rPr>
          <w:rFonts w:ascii="Times New Roman" w:hAnsi="Times New Roman" w:cs="Times New Roman"/>
          <w:b/>
          <w:sz w:val="24"/>
          <w:szCs w:val="24"/>
        </w:rPr>
        <w:t>правила,  регулирующие  порядок  игры, продолжительность речей спикеров.</w:t>
      </w:r>
    </w:p>
    <w:p w:rsidR="00817EB7" w:rsidRPr="001F39A9" w:rsidRDefault="001F39A9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F39A9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 xml:space="preserve">Кто такой </w:t>
      </w:r>
      <w:r w:rsidR="00817EB7" w:rsidRPr="001F39A9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Спикер</w:t>
      </w:r>
      <w:r w:rsidRPr="001F39A9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?</w:t>
      </w:r>
      <w:r w:rsidR="00817EB7" w:rsidRPr="00817EB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="00817EB7" w:rsidRPr="00817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EB7" w:rsidRPr="001F39A9">
        <w:rPr>
          <w:rFonts w:ascii="Times New Roman" w:hAnsi="Times New Roman" w:cs="Times New Roman"/>
          <w:b/>
          <w:sz w:val="24"/>
          <w:szCs w:val="24"/>
        </w:rPr>
        <w:t>лицо</w:t>
      </w:r>
      <w:proofErr w:type="gramEnd"/>
      <w:r w:rsidR="00817EB7" w:rsidRPr="001F39A9">
        <w:rPr>
          <w:rFonts w:ascii="Times New Roman" w:hAnsi="Times New Roman" w:cs="Times New Roman"/>
          <w:b/>
          <w:sz w:val="24"/>
          <w:szCs w:val="24"/>
        </w:rPr>
        <w:t xml:space="preserve"> участвующее в дебатах.</w:t>
      </w:r>
    </w:p>
    <w:p w:rsidR="00817EB7" w:rsidRPr="00817EB7" w:rsidRDefault="001F39A9" w:rsidP="00817E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назвать </w:t>
      </w:r>
      <w:proofErr w:type="gramStart"/>
      <w:r w:rsidR="00817EB7" w:rsidRPr="00817EB7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="00817EB7" w:rsidRPr="00817EB7">
        <w:rPr>
          <w:rFonts w:ascii="Times New Roman" w:hAnsi="Times New Roman" w:cs="Times New Roman"/>
          <w:sz w:val="24"/>
          <w:szCs w:val="24"/>
        </w:rPr>
        <w:t xml:space="preserve"> для которого не существует абсолютной истины.</w:t>
      </w:r>
      <w:r w:rsidRPr="001F39A9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17EB7">
        <w:rPr>
          <w:rStyle w:val="a7"/>
          <w:rFonts w:ascii="Times New Roman" w:hAnsi="Times New Roman" w:cs="Times New Roman"/>
          <w:color w:val="333333"/>
          <w:sz w:val="24"/>
          <w:szCs w:val="24"/>
        </w:rPr>
        <w:t>Тема дебатов</w:t>
      </w:r>
    </w:p>
    <w:p w:rsidR="001F39A9" w:rsidRPr="001F39A9" w:rsidRDefault="001F39A9" w:rsidP="001F39A9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В системе источников современного российского права приоритет имеют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Calibri" w:eastAsia="Times New Roman" w:hAnsi="Calibri" w:cs="Times New Roman"/>
        </w:rPr>
        <w:t xml:space="preserve">1) </w:t>
      </w:r>
      <w:r w:rsidRPr="001F39A9">
        <w:rPr>
          <w:rFonts w:ascii="Times New Roman" w:eastAsia="Times New Roman" w:hAnsi="Times New Roman" w:cs="Times New Roman"/>
          <w:sz w:val="24"/>
          <w:szCs w:val="24"/>
        </w:rPr>
        <w:t>указы Президента РФ</w:t>
      </w:r>
    </w:p>
    <w:p w:rsidR="001F39A9" w:rsidRPr="001F39A9" w:rsidRDefault="001F39A9" w:rsidP="001F39A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 xml:space="preserve">       2)  постановления Правительства РФ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3)  правовые прецеденты</w:t>
      </w:r>
    </w:p>
    <w:p w:rsidR="001F39A9" w:rsidRPr="001F39A9" w:rsidRDefault="001F39A9" w:rsidP="001F39A9">
      <w:pPr>
        <w:pStyle w:val="a3"/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1F3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4) законы РФ</w:t>
      </w:r>
    </w:p>
    <w:p w:rsidR="001F39A9" w:rsidRPr="001F39A9" w:rsidRDefault="001F39A9" w:rsidP="001F39A9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конституции в иерархии нормативных актов?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А. Конституция РФ предусматривает особый порядок изменения ее статей, в чем проявляется ее исключительность по сравнению с обычными законами.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Б. </w:t>
      </w:r>
      <w:r w:rsidRPr="001F39A9">
        <w:rPr>
          <w:rFonts w:ascii="Times New Roman" w:eastAsia="Times New Roman" w:hAnsi="Times New Roman" w:cs="Times New Roman"/>
          <w:sz w:val="24"/>
          <w:szCs w:val="24"/>
        </w:rPr>
        <w:t>Нормы  Конституций республик в составе России не могут противоречить Конституции РФ.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1) верно только</w:t>
      </w:r>
      <w:proofErr w:type="gramStart"/>
      <w:r w:rsidRPr="001F39A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2) верно только</w:t>
      </w:r>
      <w:proofErr w:type="gramStart"/>
      <w:r w:rsidRPr="001F39A9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3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3) верны оба суждения</w:t>
      </w:r>
    </w:p>
    <w:p w:rsidR="001F39A9" w:rsidRPr="001F39A9" w:rsidRDefault="001F39A9" w:rsidP="001F39A9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Ни один закон и подзаконный акт РФ не может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F3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противоречить Конституции РФ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2) вступить в законную силу без решения Конституционного суда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3) вступить в законную силу без указа Президента РФ</w:t>
      </w:r>
    </w:p>
    <w:p w:rsidR="001F39A9" w:rsidRPr="001F39A9" w:rsidRDefault="001F39A9" w:rsidP="001F39A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9A9">
        <w:rPr>
          <w:rFonts w:ascii="Times New Roman" w:eastAsia="Times New Roman" w:hAnsi="Times New Roman" w:cs="Times New Roman"/>
          <w:sz w:val="24"/>
          <w:szCs w:val="24"/>
        </w:rPr>
        <w:t>4)противоречить постановлениям Правительства РФ</w:t>
      </w:r>
    </w:p>
    <w:p w:rsidR="00D51C4A" w:rsidRPr="00820E90" w:rsidRDefault="00D51C4A" w:rsidP="001F39A9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364DB" w:rsidRDefault="009364DB" w:rsidP="009364DB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DB">
        <w:rPr>
          <w:rFonts w:ascii="Times New Roman" w:hAnsi="Times New Roman" w:cs="Times New Roman"/>
          <w:sz w:val="24"/>
          <w:szCs w:val="24"/>
        </w:rPr>
        <w:t>Спасибо командам. Слово жюри…</w:t>
      </w:r>
    </w:p>
    <w:p w:rsidR="003C6922" w:rsidRPr="003C6922" w:rsidRDefault="003C6922" w:rsidP="00880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4DB" w:rsidRDefault="00DC2368" w:rsidP="009364DB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880CE9" w:rsidRPr="008F51E1">
        <w:rPr>
          <w:rFonts w:ascii="Times New Roman" w:hAnsi="Times New Roman" w:cs="Times New Roman"/>
          <w:b/>
          <w:sz w:val="24"/>
          <w:szCs w:val="24"/>
        </w:rPr>
        <w:t>:</w:t>
      </w:r>
      <w:r w:rsidR="00880CE9" w:rsidRPr="008F51E1">
        <w:rPr>
          <w:rFonts w:ascii="Times New Roman" w:hAnsi="Times New Roman" w:cs="Times New Roman"/>
          <w:sz w:val="24"/>
          <w:szCs w:val="24"/>
        </w:rPr>
        <w:t xml:space="preserve"> Сегодня актуально говорить об участии </w:t>
      </w:r>
      <w:r w:rsidR="008F51E1">
        <w:rPr>
          <w:rFonts w:ascii="Times New Roman" w:hAnsi="Times New Roman" w:cs="Times New Roman"/>
          <w:sz w:val="24"/>
          <w:szCs w:val="24"/>
        </w:rPr>
        <w:t>молодежи</w:t>
      </w:r>
      <w:r w:rsidR="00880CE9" w:rsidRPr="008F51E1">
        <w:rPr>
          <w:rFonts w:ascii="Times New Roman" w:hAnsi="Times New Roman" w:cs="Times New Roman"/>
          <w:sz w:val="24"/>
          <w:szCs w:val="24"/>
        </w:rPr>
        <w:t xml:space="preserve"> в законотворческой деятельности. Это не только потому</w:t>
      </w:r>
      <w:r w:rsidR="008F51E1">
        <w:rPr>
          <w:rFonts w:ascii="Times New Roman" w:hAnsi="Times New Roman" w:cs="Times New Roman"/>
          <w:sz w:val="24"/>
          <w:szCs w:val="24"/>
        </w:rPr>
        <w:t xml:space="preserve">, </w:t>
      </w:r>
      <w:r w:rsidR="00880CE9" w:rsidRPr="008F51E1">
        <w:rPr>
          <w:rFonts w:ascii="Times New Roman" w:hAnsi="Times New Roman" w:cs="Times New Roman"/>
          <w:sz w:val="24"/>
          <w:szCs w:val="24"/>
        </w:rPr>
        <w:t xml:space="preserve"> что у молодежи есть «новый взгляд на старые вещи», но и потому что уже сегодня ряд законотворческих инициатив переросли в живые законы, облегчающие жизнь.</w:t>
      </w:r>
      <w:r w:rsidR="00880CE9" w:rsidRPr="008F51E1">
        <w:rPr>
          <w:sz w:val="24"/>
          <w:szCs w:val="24"/>
        </w:rPr>
        <w:t xml:space="preserve"> </w:t>
      </w:r>
    </w:p>
    <w:p w:rsidR="00880CE9" w:rsidRPr="008F51E1" w:rsidRDefault="00DC2368" w:rsidP="009364DB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880CE9" w:rsidRPr="008F51E1">
        <w:rPr>
          <w:rFonts w:ascii="Times New Roman" w:hAnsi="Times New Roman" w:cs="Times New Roman"/>
          <w:b/>
          <w:sz w:val="24"/>
          <w:szCs w:val="24"/>
        </w:rPr>
        <w:t>:</w:t>
      </w:r>
      <w:r w:rsidR="00880CE9" w:rsidRPr="008F51E1">
        <w:rPr>
          <w:rFonts w:ascii="Times New Roman" w:hAnsi="Times New Roman" w:cs="Times New Roman"/>
          <w:sz w:val="24"/>
          <w:szCs w:val="24"/>
        </w:rPr>
        <w:t xml:space="preserve"> </w:t>
      </w:r>
      <w:r w:rsidR="008F51E1" w:rsidRPr="008F51E1">
        <w:rPr>
          <w:rFonts w:ascii="Times New Roman" w:hAnsi="Times New Roman" w:cs="Times New Roman"/>
          <w:sz w:val="24"/>
          <w:szCs w:val="24"/>
        </w:rPr>
        <w:t>Часто в адрес Государственной Думы, принятых ею законов звучат нелестные отзывы, выработался даже стереотип негативного отношения к законотворчеству и российскому парламентаризму. Но практически не встречается грамотной квалифицированной критики, где бы компетентно говорилось, что в законе полезного, а что надо исправить.</w:t>
      </w:r>
    </w:p>
    <w:p w:rsidR="008F51E1" w:rsidRDefault="008F51E1" w:rsidP="00936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8F51E1">
        <w:rPr>
          <w:sz w:val="28"/>
          <w:szCs w:val="28"/>
        </w:rPr>
        <w:t xml:space="preserve"> </w:t>
      </w:r>
      <w:r w:rsidRPr="008F51E1">
        <w:rPr>
          <w:rFonts w:ascii="Times New Roman" w:hAnsi="Times New Roman" w:cs="Times New Roman"/>
          <w:sz w:val="24"/>
          <w:szCs w:val="24"/>
        </w:rPr>
        <w:t xml:space="preserve">Выступая с законодательной инициативой, нужно не только обладать знаниями в области права, не только иметь критическое и преобразующее отношение к социальной действительности, но и чувствовать персональную ответственность за поиск приемлемых для общества решений. </w:t>
      </w:r>
    </w:p>
    <w:p w:rsidR="009364DB" w:rsidRDefault="009364DB" w:rsidP="009364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DB">
        <w:rPr>
          <w:rFonts w:ascii="Times New Roman" w:hAnsi="Times New Roman" w:cs="Times New Roman"/>
          <w:sz w:val="24"/>
          <w:szCs w:val="24"/>
        </w:rPr>
        <w:t>Мы приступаем к защите проектов «Сегодня самое главное».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4DB" w:rsidRDefault="009364DB" w:rsidP="00936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DB">
        <w:rPr>
          <w:rFonts w:ascii="Times New Roman" w:hAnsi="Times New Roman" w:cs="Times New Roman"/>
          <w:sz w:val="24"/>
          <w:szCs w:val="24"/>
        </w:rPr>
        <w:t>Команды представляют разработанные законопроекты, в которых долж</w:t>
      </w:r>
      <w:r>
        <w:rPr>
          <w:rFonts w:ascii="Times New Roman" w:hAnsi="Times New Roman" w:cs="Times New Roman"/>
          <w:sz w:val="24"/>
          <w:szCs w:val="24"/>
        </w:rPr>
        <w:t>ны будут учтена</w:t>
      </w:r>
      <w:r w:rsidRPr="009364DB">
        <w:rPr>
          <w:rFonts w:ascii="Times New Roman" w:hAnsi="Times New Roman" w:cs="Times New Roman"/>
          <w:sz w:val="24"/>
          <w:szCs w:val="24"/>
        </w:rPr>
        <w:t xml:space="preserve"> социальная значимость. Вы доказываете обоснованность выбора темы законопроекта, </w:t>
      </w:r>
      <w:r>
        <w:rPr>
          <w:rFonts w:ascii="Times New Roman" w:hAnsi="Times New Roman" w:cs="Times New Roman"/>
          <w:sz w:val="24"/>
          <w:szCs w:val="24"/>
        </w:rPr>
        <w:t xml:space="preserve">разъясняете </w:t>
      </w:r>
      <w:r w:rsidRPr="009364DB">
        <w:rPr>
          <w:rFonts w:ascii="Times New Roman" w:hAnsi="Times New Roman" w:cs="Times New Roman"/>
          <w:sz w:val="24"/>
          <w:szCs w:val="24"/>
        </w:rPr>
        <w:t>механизм его реализации, возможные риски и пути их преодоления</w:t>
      </w:r>
      <w:r>
        <w:rPr>
          <w:rFonts w:ascii="Times New Roman" w:hAnsi="Times New Roman" w:cs="Times New Roman"/>
          <w:sz w:val="24"/>
          <w:szCs w:val="24"/>
        </w:rPr>
        <w:t>. Максимальное количество баллов за этот конкурс – 10.</w:t>
      </w:r>
      <w:r w:rsidR="008C0479">
        <w:rPr>
          <w:rFonts w:ascii="Times New Roman" w:hAnsi="Times New Roman" w:cs="Times New Roman"/>
          <w:sz w:val="24"/>
          <w:szCs w:val="24"/>
        </w:rPr>
        <w:t xml:space="preserve"> Проведем жеребьевку. </w:t>
      </w:r>
    </w:p>
    <w:p w:rsidR="009364DB" w:rsidRDefault="009364DB" w:rsidP="00936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8F51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479" w:rsidRPr="008C0479">
        <w:rPr>
          <w:rFonts w:ascii="Times New Roman" w:hAnsi="Times New Roman" w:cs="Times New Roman"/>
          <w:sz w:val="24"/>
          <w:szCs w:val="24"/>
        </w:rPr>
        <w:t>слово предоставляется команде _________________</w:t>
      </w:r>
    </w:p>
    <w:p w:rsidR="008C0479" w:rsidRDefault="008C0479" w:rsidP="008C0479">
      <w:pPr>
        <w:rPr>
          <w:rFonts w:ascii="Times New Roman" w:hAnsi="Times New Roman" w:cs="Times New Roman"/>
          <w:sz w:val="24"/>
          <w:szCs w:val="24"/>
        </w:rPr>
      </w:pPr>
    </w:p>
    <w:p w:rsidR="008C0479" w:rsidRDefault="008C0479" w:rsidP="008C0479">
      <w:pPr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79">
        <w:rPr>
          <w:rFonts w:ascii="Times New Roman" w:hAnsi="Times New Roman" w:cs="Times New Roman"/>
          <w:sz w:val="24"/>
          <w:szCs w:val="24"/>
        </w:rPr>
        <w:t>Мы приглашаем жюри для оглашения итогов конкурса старшеклассников «подросток и закон»</w:t>
      </w:r>
    </w:p>
    <w:p w:rsidR="008C0479" w:rsidRPr="008C0479" w:rsidRDefault="008C0479" w:rsidP="008C0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объявляют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тезультаты</w:t>
      </w:r>
      <w:proofErr w:type="spellEnd"/>
    </w:p>
    <w:p w:rsidR="008C0479" w:rsidRPr="008C0479" w:rsidRDefault="008C0479" w:rsidP="008C0479">
      <w:pPr>
        <w:rPr>
          <w:rFonts w:ascii="Times New Roman" w:hAnsi="Times New Roman" w:cs="Times New Roman"/>
          <w:sz w:val="24"/>
          <w:szCs w:val="24"/>
        </w:rPr>
      </w:pPr>
      <w:r w:rsidRPr="008F51E1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79">
        <w:rPr>
          <w:rFonts w:ascii="Times New Roman" w:hAnsi="Times New Roman" w:cs="Times New Roman"/>
          <w:sz w:val="24"/>
          <w:szCs w:val="24"/>
        </w:rPr>
        <w:t xml:space="preserve">Мир права предстает перед нами в виде различных прав и обязанностей, правил и законов, мыслей и переживаний о том, что справедливо. Немудрено, что каждый человек переживает мир права по-своему. Поэтому споры о нем не затихают до сих пор и вряд ли когда - </w:t>
      </w:r>
      <w:proofErr w:type="spellStart"/>
      <w:r w:rsidRPr="008C047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C0479">
        <w:rPr>
          <w:rFonts w:ascii="Times New Roman" w:hAnsi="Times New Roman" w:cs="Times New Roman"/>
          <w:sz w:val="24"/>
          <w:szCs w:val="24"/>
        </w:rPr>
        <w:t xml:space="preserve"> прекратятся.</w:t>
      </w:r>
    </w:p>
    <w:p w:rsidR="008C0479" w:rsidRPr="00347A16" w:rsidRDefault="008C0479" w:rsidP="00936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A16">
        <w:rPr>
          <w:rFonts w:ascii="Times New Roman" w:hAnsi="Times New Roman" w:cs="Times New Roman"/>
          <w:sz w:val="24"/>
          <w:szCs w:val="24"/>
        </w:rPr>
        <w:t xml:space="preserve">А мы вам говорим: </w:t>
      </w:r>
      <w:ins w:id="0" w:author="Unknown">
        <w:r w:rsidRPr="008C0479">
          <w:rPr>
            <w:rFonts w:ascii="Times New Roman" w:hAnsi="Times New Roman" w:cs="Times New Roman"/>
            <w:sz w:val="24"/>
            <w:szCs w:val="24"/>
          </w:rPr>
          <w:t>«</w:t>
        </w:r>
        <w:r w:rsidRPr="00347A16">
          <w:rPr>
            <w:rFonts w:ascii="Times New Roman" w:hAnsi="Times New Roman" w:cs="Times New Roman"/>
            <w:bCs/>
            <w:sz w:val="32"/>
            <w:szCs w:val="32"/>
          </w:rPr>
          <w:t>Живи по закону, поступай по совести</w:t>
        </w:r>
        <w:r w:rsidRPr="00347A16">
          <w:rPr>
            <w:rFonts w:ascii="Times New Roman" w:hAnsi="Times New Roman" w:cs="Times New Roman"/>
            <w:sz w:val="32"/>
            <w:szCs w:val="32"/>
          </w:rPr>
          <w:t>».</w:t>
        </w:r>
      </w:ins>
      <w:r w:rsidR="00347A16">
        <w:rPr>
          <w:rFonts w:ascii="Times New Roman" w:hAnsi="Times New Roman" w:cs="Times New Roman"/>
          <w:sz w:val="32"/>
          <w:szCs w:val="32"/>
        </w:rPr>
        <w:t xml:space="preserve"> </w:t>
      </w:r>
      <w:r w:rsidR="00347A16" w:rsidRPr="00347A16">
        <w:rPr>
          <w:rFonts w:ascii="Times New Roman" w:hAnsi="Times New Roman" w:cs="Times New Roman"/>
          <w:sz w:val="24"/>
          <w:szCs w:val="24"/>
        </w:rPr>
        <w:t>До свидания</w:t>
      </w:r>
      <w:r w:rsidR="00347A16">
        <w:rPr>
          <w:rFonts w:ascii="Times New Roman" w:hAnsi="Times New Roman" w:cs="Times New Roman"/>
          <w:sz w:val="24"/>
          <w:szCs w:val="24"/>
        </w:rPr>
        <w:t xml:space="preserve">! </w:t>
      </w:r>
    </w:p>
    <w:sectPr w:rsidR="008C0479" w:rsidRPr="00347A16" w:rsidSect="00880CE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EF8"/>
    <w:multiLevelType w:val="hybridMultilevel"/>
    <w:tmpl w:val="9354A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04F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81C2F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D08A2"/>
    <w:multiLevelType w:val="hybridMultilevel"/>
    <w:tmpl w:val="A054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E5E6C"/>
    <w:multiLevelType w:val="hybridMultilevel"/>
    <w:tmpl w:val="BB9027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267FA2"/>
    <w:multiLevelType w:val="hybridMultilevel"/>
    <w:tmpl w:val="E2CC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37A0F"/>
    <w:multiLevelType w:val="hybridMultilevel"/>
    <w:tmpl w:val="66646D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71B90"/>
    <w:multiLevelType w:val="hybridMultilevel"/>
    <w:tmpl w:val="42AE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66D21"/>
    <w:multiLevelType w:val="hybridMultilevel"/>
    <w:tmpl w:val="57C822E4"/>
    <w:lvl w:ilvl="0" w:tplc="F88000B8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32979"/>
    <w:multiLevelType w:val="hybridMultilevel"/>
    <w:tmpl w:val="5F7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546DB"/>
    <w:multiLevelType w:val="hybridMultilevel"/>
    <w:tmpl w:val="4F2A93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8274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B53C4"/>
    <w:multiLevelType w:val="hybridMultilevel"/>
    <w:tmpl w:val="71066E92"/>
    <w:lvl w:ilvl="0" w:tplc="D6D42ED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10832"/>
    <w:multiLevelType w:val="hybridMultilevel"/>
    <w:tmpl w:val="3DF0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CE9"/>
    <w:rsid w:val="001F39A9"/>
    <w:rsid w:val="00347A16"/>
    <w:rsid w:val="003C6922"/>
    <w:rsid w:val="00632B1F"/>
    <w:rsid w:val="00817EB7"/>
    <w:rsid w:val="00820E90"/>
    <w:rsid w:val="00871627"/>
    <w:rsid w:val="00880CE9"/>
    <w:rsid w:val="0088525A"/>
    <w:rsid w:val="008C0479"/>
    <w:rsid w:val="008F51E1"/>
    <w:rsid w:val="009364DB"/>
    <w:rsid w:val="009C2958"/>
    <w:rsid w:val="009D3C66"/>
    <w:rsid w:val="00D51C4A"/>
    <w:rsid w:val="00DC2368"/>
    <w:rsid w:val="00EB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7EB7"/>
    <w:pPr>
      <w:spacing w:before="100" w:beforeAutospacing="1" w:after="240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7EB7"/>
    <w:rPr>
      <w:i/>
      <w:iCs/>
    </w:rPr>
  </w:style>
  <w:style w:type="character" w:styleId="a6">
    <w:name w:val="Hyperlink"/>
    <w:basedOn w:val="a0"/>
    <w:uiPriority w:val="99"/>
    <w:semiHidden/>
    <w:unhideWhenUsed/>
    <w:rsid w:val="00817EB7"/>
    <w:rPr>
      <w:color w:val="0000FF"/>
      <w:u w:val="single"/>
    </w:rPr>
  </w:style>
  <w:style w:type="character" w:styleId="a7">
    <w:name w:val="Strong"/>
    <w:basedOn w:val="a0"/>
    <w:uiPriority w:val="22"/>
    <w:qFormat/>
    <w:rsid w:val="00817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pravovedenie/zak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s_5F9C9FAC7EFA5B5F521634B23C0909B57FF6312E672D58665DA237B080348B21/" TargetMode="External"/><Relationship Id="rId5" Type="http://schemas.openxmlformats.org/officeDocument/2006/relationships/hyperlink" Target="http://www.consultant.ru/document/cons_s_7057AC11E58F3793D1BE6F3D28015966B0ACD3121CC31DDAE78B2481A0C4134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2012-11-17T06:05:00Z</dcterms:created>
  <dcterms:modified xsi:type="dcterms:W3CDTF">2012-12-05T11:05:00Z</dcterms:modified>
</cp:coreProperties>
</file>