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FA" w:rsidRDefault="00BF2CFA" w:rsidP="00B653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2CFA" w:rsidRDefault="00BF2CFA" w:rsidP="00B653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F2CFA" w:rsidRDefault="00BF2CFA" w:rsidP="00D83C0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1925BE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Сценарий Новый Год 2013 для школьников</w:t>
      </w:r>
    </w:p>
    <w:p w:rsidR="00BF2CFA" w:rsidRPr="00EC1C8D" w:rsidRDefault="00BF2CFA" w:rsidP="00D83C0C">
      <w:pPr>
        <w:shd w:val="clear" w:color="auto" w:fill="FFFFFF"/>
        <w:spacing w:after="0" w:line="240" w:lineRule="auto"/>
        <w:rPr>
          <w:rFonts w:ascii="Times New Roman" w:hAnsi="Times New Roman" w:cs="Aharoni"/>
          <w:bCs/>
          <w:color w:val="333333"/>
          <w:sz w:val="24"/>
          <w:szCs w:val="24"/>
          <w:lang w:eastAsia="ru-RU" w:bidi="he-IL"/>
        </w:rPr>
      </w:pPr>
      <w:r w:rsidRPr="00EC1C8D">
        <w:rPr>
          <w:rFonts w:ascii="Times New Roman" w:hAnsi="Times New Roman" w:cs="Aharoni"/>
          <w:b/>
          <w:bCs/>
          <w:color w:val="333333"/>
          <w:sz w:val="24"/>
          <w:szCs w:val="24"/>
          <w:lang w:eastAsia="ru-RU" w:bidi="he-IL"/>
        </w:rPr>
        <w:t>Ведущий</w:t>
      </w:r>
      <w:r w:rsidRPr="00EC1C8D">
        <w:rPr>
          <w:rFonts w:ascii="Times New Roman" w:hAnsi="Times New Roman" w:cs="Aharoni"/>
          <w:bCs/>
          <w:color w:val="333333"/>
          <w:sz w:val="24"/>
          <w:szCs w:val="24"/>
          <w:lang w:eastAsia="ru-RU" w:bidi="he-IL"/>
        </w:rPr>
        <w:t>.  Здравствуйте, дорогие ребята и уважаемые взрослые!</w:t>
      </w:r>
    </w:p>
    <w:p w:rsidR="00BF2CFA" w:rsidRPr="00475B27" w:rsidRDefault="00BF2CFA" w:rsidP="00D83C0C">
      <w:pPr>
        <w:shd w:val="clear" w:color="auto" w:fill="FFFFFF"/>
        <w:spacing w:after="0" w:line="240" w:lineRule="auto"/>
        <w:rPr>
          <w:rFonts w:ascii="Times New Roman" w:hAnsi="Times New Roman" w:cs="Aharoni"/>
          <w:bCs/>
          <w:color w:val="333333"/>
          <w:lang w:eastAsia="ru-RU" w:bidi="he-IL"/>
        </w:rPr>
      </w:pPr>
      <w:r w:rsidRPr="00475B27">
        <w:rPr>
          <w:rFonts w:ascii="Times New Roman" w:hAnsi="Times New Roman" w:cs="Aharoni"/>
          <w:bCs/>
          <w:color w:val="333333"/>
          <w:lang w:eastAsia="ru-RU" w:bidi="he-IL"/>
        </w:rPr>
        <w:t>Поздравляю Вас с праздником!</w:t>
      </w:r>
    </w:p>
    <w:p w:rsidR="00BF2CFA" w:rsidRPr="00475B27" w:rsidRDefault="00BF2CFA" w:rsidP="00D83C0C">
      <w:pPr>
        <w:shd w:val="clear" w:color="auto" w:fill="FFFFFF"/>
        <w:spacing w:after="0" w:line="240" w:lineRule="auto"/>
        <w:rPr>
          <w:rFonts w:ascii="Times New Roman" w:hAnsi="Times New Roman" w:cs="Aharoni"/>
          <w:bCs/>
          <w:color w:val="333333"/>
          <w:lang w:eastAsia="ru-RU" w:bidi="he-IL"/>
        </w:rPr>
      </w:pPr>
      <w:r w:rsidRPr="00475B27">
        <w:rPr>
          <w:rFonts w:ascii="Times New Roman" w:hAnsi="Times New Roman" w:cs="Aharoni"/>
          <w:bCs/>
          <w:color w:val="333333"/>
          <w:lang w:eastAsia="ru-RU" w:bidi="he-IL"/>
        </w:rPr>
        <w:t xml:space="preserve">С праздником ёлки новогодней, </w:t>
      </w:r>
    </w:p>
    <w:p w:rsidR="00BF2CFA" w:rsidRPr="00475B27" w:rsidRDefault="00BF2CFA" w:rsidP="00E84B96">
      <w:pPr>
        <w:spacing w:after="0" w:line="240" w:lineRule="auto"/>
        <w:rPr>
          <w:ins w:id="0" w:author="Unknown"/>
          <w:rFonts w:ascii="Times New Roman" w:hAnsi="Times New Roman"/>
          <w:lang w:eastAsia="ru-RU"/>
        </w:rPr>
      </w:pPr>
      <w:r w:rsidRPr="00475B27">
        <w:rPr>
          <w:rFonts w:ascii="Times New Roman" w:hAnsi="Times New Roman" w:cs="Aharoni"/>
          <w:bCs/>
          <w:color w:val="333333"/>
          <w:lang w:eastAsia="ru-RU" w:bidi="he-IL"/>
        </w:rPr>
        <w:t>Накоторый пришли вы сегодня</w:t>
      </w:r>
      <w:r w:rsidRPr="00475B27">
        <w:rPr>
          <w:rFonts w:ascii="Times New Roman" w:hAnsi="Times New Roman" w:cs="Aharoni"/>
          <w:b/>
          <w:bCs/>
          <w:color w:val="333333"/>
          <w:lang w:eastAsia="ru-RU" w:bidi="he-IL"/>
        </w:rPr>
        <w:t>!</w:t>
      </w:r>
    </w:p>
    <w:p w:rsidR="00BF2CFA" w:rsidRPr="00475B27" w:rsidRDefault="00BF2CFA" w:rsidP="00EC1C8D">
      <w:pPr>
        <w:rPr>
          <w:ins w:id="1" w:author="Unknown"/>
          <w:rFonts w:cs="Aharoni"/>
          <w:lang w:eastAsia="ru-RU" w:bidi="he-IL"/>
        </w:rPr>
      </w:pPr>
      <w:r w:rsidRPr="00475B27">
        <w:rPr>
          <w:rFonts w:cs="Aharoni"/>
          <w:lang w:eastAsia="ru-RU" w:bidi="he-IL"/>
        </w:rPr>
        <w:t>Ведущий.</w:t>
      </w:r>
      <w:ins w:id="2" w:author="Unknown">
        <w:r w:rsidRPr="00475B27">
          <w:rPr>
            <w:rFonts w:cs="Aharoni"/>
            <w:lang w:eastAsia="ru-RU" w:bidi="he-IL"/>
          </w:rPr>
          <w:t>Подходит Новый год Змеи,</w:t>
        </w:r>
        <w:r w:rsidRPr="00475B27">
          <w:rPr>
            <w:rFonts w:cs="Aharoni"/>
            <w:lang w:eastAsia="ru-RU" w:bidi="he-IL"/>
          </w:rPr>
          <w:br/>
          <w:t>Вернее подползает!</w:t>
        </w:r>
        <w:r w:rsidRPr="00475B27">
          <w:rPr>
            <w:rFonts w:cs="Aharoni"/>
            <w:lang w:eastAsia="ru-RU" w:bidi="he-IL"/>
          </w:rPr>
          <w:br/>
          <w:t>И много счастья и любви</w:t>
        </w:r>
        <w:r w:rsidRPr="00475B27">
          <w:rPr>
            <w:rFonts w:cs="Aharoni"/>
            <w:lang w:eastAsia="ru-RU" w:bidi="he-IL"/>
          </w:rPr>
          <w:br/>
          <w:t>Змея нам обещает!</w:t>
        </w:r>
        <w:r w:rsidRPr="00475B27">
          <w:rPr>
            <w:rFonts w:cs="Aharoni"/>
            <w:lang w:eastAsia="ru-RU" w:bidi="he-IL"/>
          </w:rPr>
          <w:br/>
          <w:t>Она таинственна, умна,</w:t>
        </w:r>
        <w:r w:rsidRPr="00475B27">
          <w:rPr>
            <w:rFonts w:cs="Aharoni"/>
            <w:lang w:eastAsia="ru-RU" w:bidi="he-IL"/>
          </w:rPr>
          <w:br/>
          <w:t>И очень проницательна!</w:t>
        </w:r>
        <w:r w:rsidRPr="00475B27">
          <w:rPr>
            <w:rFonts w:cs="Aharoni"/>
            <w:lang w:eastAsia="ru-RU" w:bidi="he-IL"/>
          </w:rPr>
          <w:br/>
          <w:t>Поможет нам вести дела,</w:t>
        </w:r>
        <w:r w:rsidRPr="00475B27">
          <w:rPr>
            <w:rFonts w:cs="Aharoni"/>
            <w:lang w:eastAsia="ru-RU" w:bidi="he-IL"/>
          </w:rPr>
          <w:br/>
          <w:t>Как никогда, блистательно!</w:t>
        </w:r>
        <w:r w:rsidRPr="00475B27">
          <w:rPr>
            <w:rFonts w:cs="Aharoni"/>
            <w:lang w:eastAsia="ru-RU" w:bidi="he-IL"/>
          </w:rPr>
          <w:br/>
          <w:t>Пусть каждый с радостью в свой дом,</w:t>
        </w:r>
        <w:r w:rsidRPr="00475B27">
          <w:rPr>
            <w:rFonts w:cs="Aharoni"/>
            <w:lang w:eastAsia="ru-RU" w:bidi="he-IL"/>
          </w:rPr>
          <w:br/>
          <w:t>С надеждой гостью впустит!</w:t>
        </w:r>
        <w:r w:rsidRPr="00475B27">
          <w:rPr>
            <w:rFonts w:cs="Aharoni"/>
            <w:lang w:eastAsia="ru-RU" w:bidi="he-IL"/>
          </w:rPr>
          <w:br/>
          <w:t>Не беспокойтесь ни о чём,</w:t>
        </w:r>
        <w:r w:rsidRPr="00475B27">
          <w:rPr>
            <w:rFonts w:cs="Aharoni"/>
            <w:lang w:eastAsia="ru-RU" w:bidi="he-IL"/>
          </w:rPr>
          <w:br/>
          <w:t>Змея вас не укусит! ©</w:t>
        </w:r>
      </w:ins>
    </w:p>
    <w:p w:rsidR="00BF2CFA" w:rsidRPr="00475B27" w:rsidRDefault="00BF2CFA" w:rsidP="00121684">
      <w:pPr>
        <w:rPr>
          <w:rFonts w:cs="Aharoni"/>
          <w:lang w:eastAsia="ru-RU" w:bidi="he-IL"/>
        </w:rPr>
      </w:pPr>
      <w:ins w:id="3" w:author="Unknown">
        <w:r w:rsidRPr="00475B27">
          <w:rPr>
            <w:rFonts w:cs="Aharoni"/>
            <w:lang w:eastAsia="ru-RU" w:bidi="he-IL"/>
          </w:rPr>
          <w:t>Год змеи настаёт, поздравляем народ.</w:t>
        </w:r>
        <w:r w:rsidRPr="00475B27">
          <w:rPr>
            <w:rFonts w:cs="Aharoni"/>
            <w:lang w:eastAsia="ru-RU" w:bidi="he-IL"/>
          </w:rPr>
          <w:br/>
          <w:t>Что он нам принесёт? Пусть любовь и доход.</w:t>
        </w:r>
        <w:r w:rsidRPr="00475B27">
          <w:rPr>
            <w:rFonts w:cs="Aharoni"/>
            <w:lang w:eastAsia="ru-RU" w:bidi="he-IL"/>
          </w:rPr>
          <w:br/>
          <w:t>Чтоб удачи кольцом вокруг нас обвились.</w:t>
        </w:r>
        <w:r w:rsidRPr="00475B27">
          <w:rPr>
            <w:rFonts w:cs="Aharoni"/>
            <w:lang w:eastAsia="ru-RU" w:bidi="he-IL"/>
          </w:rPr>
          <w:br/>
          <w:t>Чтоб здоровье и радость мёртвой хваткой впились.</w:t>
        </w:r>
        <w:r w:rsidRPr="00475B27">
          <w:rPr>
            <w:rFonts w:cs="Aharoni"/>
            <w:lang w:eastAsia="ru-RU" w:bidi="he-IL"/>
          </w:rPr>
          <w:br/>
        </w:r>
        <w:r w:rsidRPr="00475B27">
          <w:rPr>
            <w:rFonts w:cs="Aharoni"/>
            <w:lang w:eastAsia="ru-RU" w:bidi="he-IL"/>
          </w:rPr>
          <w:br/>
          <w:t>Пусть змея в каждый дом ум и мудрость внесёт.</w:t>
        </w:r>
        <w:r w:rsidRPr="00475B27">
          <w:rPr>
            <w:rFonts w:cs="Aharoni"/>
            <w:lang w:eastAsia="ru-RU" w:bidi="he-IL"/>
          </w:rPr>
          <w:br/>
          <w:t>Мы от чистого сердца поздравляем народ.</w:t>
        </w:r>
        <w:r w:rsidRPr="00475B27">
          <w:rPr>
            <w:rFonts w:cs="Aharoni"/>
            <w:lang w:eastAsia="ru-RU" w:bidi="he-IL"/>
          </w:rPr>
          <w:br/>
          <w:t>Чтобы в сердце всегда лишь надежда жила,</w:t>
        </w:r>
        <w:r w:rsidRPr="00475B27">
          <w:rPr>
            <w:rFonts w:cs="Aharoni"/>
            <w:lang w:eastAsia="ru-RU" w:bidi="he-IL"/>
          </w:rPr>
          <w:br/>
          <w:t xml:space="preserve">А беда стороной бы всех нас обошла. </w:t>
        </w:r>
      </w:ins>
    </w:p>
    <w:p w:rsidR="00BF2CFA" w:rsidRPr="00475B27" w:rsidRDefault="00BF2CFA" w:rsidP="00B0440B">
      <w:pPr>
        <w:spacing w:after="0" w:line="240" w:lineRule="auto"/>
        <w:rPr>
          <w:rFonts w:ascii="Times New Roman" w:hAnsi="Times New Roman" w:cs="Aharoni"/>
          <w:lang w:eastAsia="ru-RU" w:bidi="he-IL"/>
        </w:rPr>
      </w:pPr>
      <w:r w:rsidRPr="00475B27">
        <w:rPr>
          <w:rFonts w:ascii="Times New Roman" w:hAnsi="Times New Roman" w:cs="Aharoni"/>
          <w:lang w:eastAsia="ru-RU" w:bidi="he-IL"/>
        </w:rPr>
        <w:t>Этот день мы ждали долго.</w:t>
      </w:r>
    </w:p>
    <w:p w:rsidR="00BF2CFA" w:rsidRPr="00475B27" w:rsidRDefault="00BF2CFA" w:rsidP="00B0440B">
      <w:pPr>
        <w:spacing w:after="0" w:line="240" w:lineRule="auto"/>
        <w:rPr>
          <w:rFonts w:ascii="Times New Roman" w:hAnsi="Times New Roman" w:cs="Aharoni"/>
          <w:lang w:eastAsia="ru-RU" w:bidi="he-IL"/>
        </w:rPr>
      </w:pPr>
      <w:r w:rsidRPr="00475B27">
        <w:rPr>
          <w:rFonts w:ascii="Times New Roman" w:hAnsi="Times New Roman" w:cs="Aharoni"/>
          <w:lang w:eastAsia="ru-RU" w:bidi="he-IL"/>
        </w:rPr>
        <w:t>Не видали целый год.</w:t>
      </w:r>
    </w:p>
    <w:p w:rsidR="00BF2CFA" w:rsidRPr="00475B27" w:rsidRDefault="00BF2CFA" w:rsidP="00B0440B">
      <w:pPr>
        <w:spacing w:after="0" w:line="240" w:lineRule="auto"/>
        <w:rPr>
          <w:rFonts w:ascii="Times New Roman" w:hAnsi="Times New Roman" w:cs="Aharoni"/>
          <w:lang w:eastAsia="ru-RU" w:bidi="he-IL"/>
        </w:rPr>
      </w:pPr>
      <w:r w:rsidRPr="00475B27">
        <w:rPr>
          <w:rFonts w:ascii="Times New Roman" w:hAnsi="Times New Roman" w:cs="Aharoni"/>
          <w:lang w:eastAsia="ru-RU" w:bidi="he-IL"/>
        </w:rPr>
        <w:t>Запевай, кружи над елкой.</w:t>
      </w:r>
    </w:p>
    <w:p w:rsidR="00BF2CFA" w:rsidRPr="00475B27" w:rsidRDefault="00BF2CFA" w:rsidP="00B0440B">
      <w:pPr>
        <w:spacing w:after="0" w:line="240" w:lineRule="auto"/>
        <w:rPr>
          <w:rFonts w:ascii="Times New Roman" w:hAnsi="Times New Roman" w:cs="Aharoni"/>
          <w:lang w:eastAsia="ru-RU" w:bidi="he-IL"/>
        </w:rPr>
      </w:pPr>
      <w:r w:rsidRPr="00475B27">
        <w:rPr>
          <w:rFonts w:ascii="Times New Roman" w:hAnsi="Times New Roman" w:cs="Aharoni"/>
          <w:lang w:eastAsia="ru-RU" w:bidi="he-IL"/>
        </w:rPr>
        <w:t>Новогодний хоровод!</w:t>
      </w:r>
    </w:p>
    <w:p w:rsidR="00BF2CFA" w:rsidRPr="00475B27" w:rsidRDefault="00BF2CFA" w:rsidP="00B0440B">
      <w:pPr>
        <w:spacing w:after="0" w:line="240" w:lineRule="auto"/>
        <w:rPr>
          <w:ins w:id="4" w:author="Unknown"/>
          <w:rFonts w:ascii="Times New Roman" w:hAnsi="Times New Roman"/>
          <w:lang w:eastAsia="ru-RU"/>
        </w:rPr>
      </w:pPr>
    </w:p>
    <w:p w:rsidR="00BF2CFA" w:rsidRPr="00475B27" w:rsidRDefault="00BF2CFA" w:rsidP="00203F66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lang w:eastAsia="ru-RU"/>
        </w:rPr>
        <w:t xml:space="preserve">И сейчас мы встанем в круг. </w:t>
      </w:r>
      <w:r w:rsidRPr="00475B27">
        <w:rPr>
          <w:rFonts w:ascii="Times New Roman" w:hAnsi="Times New Roman"/>
          <w:lang w:eastAsia="ru-RU"/>
        </w:rPr>
        <w:br/>
        <w:t xml:space="preserve">За руки возьмемся, </w:t>
      </w:r>
      <w:r w:rsidRPr="00475B27">
        <w:rPr>
          <w:rFonts w:ascii="Times New Roman" w:hAnsi="Times New Roman"/>
          <w:lang w:eastAsia="ru-RU"/>
        </w:rPr>
        <w:br/>
        <w:t>И в веселом хороводе</w:t>
      </w:r>
      <w:r w:rsidRPr="00475B27">
        <w:rPr>
          <w:rFonts w:ascii="Times New Roman" w:hAnsi="Times New Roman"/>
          <w:lang w:eastAsia="ru-RU"/>
        </w:rPr>
        <w:br/>
        <w:t xml:space="preserve">С песенкой пройдемся. </w:t>
      </w:r>
      <w:r>
        <w:rPr>
          <w:rFonts w:ascii="Times New Roman" w:hAnsi="Times New Roman"/>
          <w:lang w:eastAsia="ru-RU"/>
        </w:rPr>
        <w:t>(</w:t>
      </w:r>
      <w:r w:rsidRPr="00475B27">
        <w:rPr>
          <w:rFonts w:ascii="Times New Roman" w:hAnsi="Times New Roman"/>
          <w:i/>
          <w:iCs/>
          <w:lang w:eastAsia="ru-RU"/>
        </w:rPr>
        <w:t>Все начинаю</w:t>
      </w:r>
      <w:r>
        <w:rPr>
          <w:rFonts w:ascii="Times New Roman" w:hAnsi="Times New Roman"/>
          <w:i/>
          <w:iCs/>
          <w:lang w:eastAsia="ru-RU"/>
        </w:rPr>
        <w:t>т петь «В лесу родилась елочка)</w:t>
      </w:r>
      <w:r w:rsidRPr="00475B27">
        <w:rPr>
          <w:rFonts w:ascii="Times New Roman" w:hAnsi="Times New Roman"/>
          <w:i/>
          <w:iCs/>
          <w:lang w:eastAsia="ru-RU"/>
        </w:rPr>
        <w:t xml:space="preserve"> </w:t>
      </w:r>
      <w:r w:rsidRPr="00475B27">
        <w:rPr>
          <w:rFonts w:ascii="Times New Roman" w:hAnsi="Times New Roman"/>
          <w:lang w:eastAsia="ru-RU"/>
        </w:rPr>
        <w:br/>
      </w:r>
      <w:r w:rsidRPr="00475B27">
        <w:rPr>
          <w:rFonts w:ascii="Times New Roman" w:hAnsi="Times New Roman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Сказочница: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Здравствуйте, дети! 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Я так рада видеть вас всех вместе, сегодня, в такой замечательный новогодний день! Вы, наверное, подумали сначала, что я здесь и.о. Деда Мороза и буду раздавать вам подарки? Нет, я не Дед Мороз, я – Сказочница. Вы знаете, чем занимаются сказочники?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Дети: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Они сочиняют и рассказывают сказки. </w:t>
      </w:r>
      <w:r w:rsidRPr="00475B27">
        <w:rPr>
          <w:rFonts w:ascii="Times New Roman" w:hAnsi="Times New Roman"/>
          <w:color w:val="333333"/>
          <w:lang w:eastAsia="ru-RU"/>
        </w:rPr>
        <w:br/>
      </w:r>
      <w:r>
        <w:rPr>
          <w:rFonts w:ascii="Times New Roman" w:hAnsi="Times New Roman"/>
          <w:b/>
          <w:bCs/>
          <w:color w:val="333333"/>
          <w:lang w:eastAsia="ru-RU"/>
        </w:rPr>
        <w:t>Сказочница</w:t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: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Правильно! И сегодня я все-таки приготовила для вас подарок – сказку: свеженькую, только что придуманную. Вернее, не совсем, не до конца – конец мы с вами сочиним вместе. Самый добрый, сказочный новогодний. Договорились? </w:t>
      </w:r>
      <w:r w:rsidRPr="00475B27">
        <w:rPr>
          <w:rFonts w:ascii="Times New Roman" w:hAnsi="Times New Roman"/>
          <w:color w:val="333333"/>
          <w:lang w:eastAsia="ru-RU"/>
        </w:rPr>
        <w:br/>
      </w:r>
      <w:r>
        <w:rPr>
          <w:rFonts w:ascii="Times New Roman" w:hAnsi="Times New Roman"/>
          <w:b/>
          <w:bCs/>
          <w:color w:val="333333"/>
          <w:lang w:eastAsia="ru-RU"/>
        </w:rPr>
        <w:t>Сказочница</w:t>
      </w:r>
      <w:r w:rsidRPr="00475B27">
        <w:rPr>
          <w:rFonts w:ascii="Times New Roman" w:hAnsi="Times New Roman"/>
          <w:b/>
          <w:bCs/>
          <w:color w:val="333333"/>
          <w:lang w:eastAsia="ru-RU"/>
        </w:rPr>
        <w:t>: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Ну так слушайте... Начало в общем-то традиционное. </w:t>
      </w:r>
      <w:r w:rsidRPr="00475B27">
        <w:rPr>
          <w:rFonts w:ascii="Times New Roman" w:hAnsi="Times New Roman"/>
          <w:color w:val="333333"/>
          <w:lang w:eastAsia="ru-RU"/>
        </w:rPr>
        <w:br/>
        <w:t>На лесной, заснеженной опушке…, появляются Дед Мороз и Снегурочка.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Сценка Деда Мороза и Снегурочки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  <w:t>(звучит песня «Здравствуй, Дед Мороз» -</w:t>
      </w:r>
      <w:r>
        <w:rPr>
          <w:rFonts w:ascii="Times New Roman" w:hAnsi="Times New Roman"/>
          <w:color w:val="333333"/>
          <w:lang w:eastAsia="ru-RU"/>
        </w:rPr>
        <w:t xml:space="preserve"> </w:t>
      </w:r>
      <w:r w:rsidRPr="00475B27">
        <w:rPr>
          <w:rFonts w:ascii="Times New Roman" w:hAnsi="Times New Roman"/>
          <w:color w:val="333333"/>
          <w:lang w:eastAsia="ru-RU"/>
        </w:rPr>
        <w:t>5 класс,</w:t>
      </w:r>
    </w:p>
    <w:p w:rsidR="00BF2CFA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bCs/>
          <w:color w:val="333333"/>
          <w:lang w:eastAsia="ru-RU"/>
        </w:rPr>
      </w:pPr>
      <w:r w:rsidRPr="001925B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появляются Дед Мороз и Снегурочка) </w:t>
      </w:r>
      <w:r w:rsidRPr="001925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Дед: </w:t>
      </w:r>
      <w:r>
        <w:rPr>
          <w:rFonts w:ascii="Times New Roman" w:hAnsi="Times New Roman"/>
          <w:color w:val="333333"/>
          <w:lang w:eastAsia="ru-RU"/>
        </w:rPr>
        <w:t xml:space="preserve"> </w:t>
      </w:r>
      <w:r w:rsidRPr="00475B27">
        <w:rPr>
          <w:rFonts w:ascii="Times New Roman" w:hAnsi="Times New Roman"/>
          <w:color w:val="333333"/>
          <w:lang w:eastAsia="ru-RU"/>
        </w:rPr>
        <w:t xml:space="preserve">Сколько лиц счастливых в зале,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Славный праздник будет тут!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Видно, правду мне сказали, </w:t>
      </w:r>
      <w:r w:rsidRPr="00475B27">
        <w:rPr>
          <w:rFonts w:ascii="Times New Roman" w:hAnsi="Times New Roman"/>
          <w:color w:val="333333"/>
          <w:lang w:eastAsia="ru-RU"/>
        </w:rPr>
        <w:br/>
        <w:t>Что меня давно здесь ждут!</w:t>
      </w:r>
    </w:p>
    <w:p w:rsidR="00BF2CFA" w:rsidRPr="00475B27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bCs/>
          <w:color w:val="333333"/>
          <w:lang w:eastAsia="ru-RU"/>
        </w:rPr>
      </w:pPr>
      <w:r w:rsidRPr="00475B27">
        <w:rPr>
          <w:rFonts w:ascii="Times New Roman" w:hAnsi="Times New Roman"/>
          <w:b/>
          <w:bCs/>
          <w:color w:val="333333"/>
          <w:lang w:eastAsia="ru-RU"/>
        </w:rPr>
        <w:t>Снегурочка</w:t>
      </w:r>
      <w:r>
        <w:rPr>
          <w:rFonts w:ascii="Times New Roman" w:hAnsi="Times New Roman"/>
          <w:bCs/>
          <w:color w:val="333333"/>
          <w:lang w:eastAsia="ru-RU"/>
        </w:rPr>
        <w:t xml:space="preserve"> </w:t>
      </w:r>
      <w:r w:rsidRPr="00475B27">
        <w:rPr>
          <w:rFonts w:ascii="Times New Roman" w:hAnsi="Times New Roman"/>
          <w:bCs/>
          <w:color w:val="333333"/>
          <w:lang w:eastAsia="ru-RU"/>
        </w:rPr>
        <w:t>С Новым годом! С Новым счастьем!</w:t>
      </w:r>
    </w:p>
    <w:p w:rsidR="00BF2CFA" w:rsidRPr="00475B27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bCs/>
          <w:color w:val="333333"/>
          <w:lang w:eastAsia="ru-RU"/>
        </w:rPr>
      </w:pPr>
      <w:r w:rsidRPr="00475B27">
        <w:rPr>
          <w:rFonts w:ascii="Times New Roman" w:hAnsi="Times New Roman"/>
          <w:bCs/>
          <w:color w:val="333333"/>
          <w:lang w:eastAsia="ru-RU"/>
        </w:rPr>
        <w:t>Праздник радостный у всех,</w:t>
      </w:r>
    </w:p>
    <w:p w:rsidR="00BF2CFA" w:rsidRPr="00475B27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bCs/>
          <w:color w:val="333333"/>
          <w:lang w:eastAsia="ru-RU"/>
        </w:rPr>
      </w:pPr>
      <w:r w:rsidRPr="00475B27">
        <w:rPr>
          <w:rFonts w:ascii="Times New Roman" w:hAnsi="Times New Roman"/>
          <w:bCs/>
          <w:color w:val="333333"/>
          <w:lang w:eastAsia="ru-RU"/>
        </w:rPr>
        <w:t>Пусть звучат под нашей елкой</w:t>
      </w:r>
    </w:p>
    <w:p w:rsidR="00BF2CFA" w:rsidRPr="00475B27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bCs/>
          <w:color w:val="333333"/>
          <w:lang w:eastAsia="ru-RU"/>
        </w:rPr>
      </w:pPr>
      <w:r w:rsidRPr="00475B27">
        <w:rPr>
          <w:rFonts w:ascii="Times New Roman" w:hAnsi="Times New Roman"/>
          <w:bCs/>
          <w:color w:val="333333"/>
          <w:lang w:eastAsia="ru-RU"/>
        </w:rPr>
        <w:t>Песни, музыка , и смех.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844B6B">
        <w:rPr>
          <w:rFonts w:ascii="Times New Roman" w:hAnsi="Times New Roman"/>
          <w:b/>
          <w:color w:val="333333"/>
          <w:lang w:eastAsia="ru-RU"/>
        </w:rPr>
        <w:br/>
        <w:t>Дед</w:t>
      </w:r>
      <w:r>
        <w:rPr>
          <w:rFonts w:ascii="Times New Roman" w:hAnsi="Times New Roman"/>
          <w:color w:val="333333"/>
          <w:lang w:eastAsia="ru-RU"/>
        </w:rPr>
        <w:t xml:space="preserve"> : </w:t>
      </w:r>
      <w:r w:rsidRPr="00475B27">
        <w:rPr>
          <w:rFonts w:ascii="Times New Roman" w:hAnsi="Times New Roman"/>
          <w:color w:val="333333"/>
          <w:lang w:eastAsia="ru-RU"/>
        </w:rPr>
        <w:t xml:space="preserve">Что же я скажу ребяткам? А, вспомнил. Здорова, ребятишки, девчонки и мальчишки! Как вы все выросли с прошлого года, похорошели, поумнели! Наверное </w:t>
      </w:r>
      <w:r>
        <w:rPr>
          <w:rFonts w:ascii="Times New Roman" w:hAnsi="Times New Roman"/>
          <w:color w:val="333333"/>
          <w:lang w:eastAsia="ru-RU"/>
        </w:rPr>
        <w:t xml:space="preserve">, </w:t>
      </w:r>
      <w:r w:rsidRPr="00475B27">
        <w:rPr>
          <w:rFonts w:ascii="Times New Roman" w:hAnsi="Times New Roman"/>
          <w:color w:val="333333"/>
          <w:lang w:eastAsia="ru-RU"/>
        </w:rPr>
        <w:t xml:space="preserve">маму с папой слушаете да кашку хорошо кушаете? А что я вам принес сегодня, мои хорошие! Целый мешок с подарочками! Кто мне песенку споет или стишок расскажет – тот подарочек и получит!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Снегурочка: </w:t>
      </w:r>
      <w:r w:rsidRPr="00475B27">
        <w:rPr>
          <w:rFonts w:ascii="Times New Roman" w:hAnsi="Times New Roman"/>
          <w:color w:val="333333"/>
          <w:lang w:eastAsia="ru-RU"/>
        </w:rPr>
        <w:t xml:space="preserve">Какой подарочек! Ты, что, пришел в детский сад?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Дед:</w:t>
      </w:r>
      <w:r w:rsidRPr="00475B27">
        <w:rPr>
          <w:rFonts w:ascii="Times New Roman" w:hAnsi="Times New Roman"/>
          <w:color w:val="333333"/>
          <w:lang w:eastAsia="ru-RU"/>
        </w:rPr>
        <w:t xml:space="preserve"> А куда же?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Снегурочка:</w:t>
      </w:r>
      <w:r w:rsidRPr="00475B27">
        <w:rPr>
          <w:rFonts w:ascii="Times New Roman" w:hAnsi="Times New Roman"/>
          <w:color w:val="333333"/>
          <w:lang w:eastAsia="ru-RU"/>
        </w:rPr>
        <w:t xml:space="preserve"> Ты пришел на новогодний вечер к старшеклассникам. Какие подарки, они уже совсем взрослые, ты бы их еще в хоровод поставил и песенку заставил петь.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Дед:</w:t>
      </w:r>
      <w:r w:rsidRPr="00475B27">
        <w:rPr>
          <w:rFonts w:ascii="Times New Roman" w:hAnsi="Times New Roman"/>
          <w:color w:val="333333"/>
          <w:lang w:eastAsia="ru-RU"/>
        </w:rPr>
        <w:t xml:space="preserve"> Ой, кошмар какой! Не те слова взял, где у меня этот листок? Это, наверное, у меня маразм прогрессирует.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Снегурочка:</w:t>
      </w:r>
      <w:r w:rsidRPr="00475B27">
        <w:rPr>
          <w:rFonts w:ascii="Times New Roman" w:hAnsi="Times New Roman"/>
          <w:color w:val="333333"/>
          <w:lang w:eastAsia="ru-RU"/>
        </w:rPr>
        <w:t xml:space="preserve"> Может, тебя так и звать теперь – не Дед Мороз, а Дед Маразм?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Дед: </w:t>
      </w:r>
      <w:r w:rsidRPr="00475B27">
        <w:rPr>
          <w:rFonts w:ascii="Times New Roman" w:hAnsi="Times New Roman"/>
          <w:color w:val="333333"/>
          <w:lang w:eastAsia="ru-RU"/>
        </w:rPr>
        <w:t xml:space="preserve">Не ворчи на старика, не успеваю за вашей модой.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 Ох, устал я от этих перемен, старый совсем стал. Давай-ка внученька отдохнем вот возле этой елочке, а то я все эти слова не выговорю. (садятся под елку и засыпают)</w:t>
      </w:r>
    </w:p>
    <w:p w:rsidR="00BF2CFA" w:rsidRPr="00475B27" w:rsidRDefault="00BF2CFA" w:rsidP="00B65373">
      <w:pPr>
        <w:shd w:val="clear" w:color="auto" w:fill="FFFFFF"/>
        <w:spacing w:after="240" w:line="240" w:lineRule="auto"/>
        <w:rPr>
          <w:lang w:eastAsia="ru-RU"/>
        </w:rPr>
      </w:pPr>
      <w:r w:rsidRPr="00475B27">
        <w:rPr>
          <w:b/>
          <w:bCs/>
          <w:lang w:eastAsia="ru-RU"/>
        </w:rPr>
        <w:t>Песня В нашей школе праздник Новый год.</w:t>
      </w:r>
      <w:r w:rsidRPr="00475B27">
        <w:rPr>
          <w:lang w:eastAsia="ru-RU"/>
        </w:rPr>
        <w:br/>
        <w:t>На мелодию песни Р. Паулса "Бабушка рядышком.."</w:t>
      </w:r>
    </w:p>
    <w:p w:rsidR="00BF2CFA" w:rsidRDefault="00BF2CFA" w:rsidP="00475B27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lang w:eastAsia="ru-RU"/>
        </w:rPr>
      </w:pPr>
      <w:bookmarkStart w:id="5" w:name="_GoBack"/>
      <w:bookmarkEnd w:id="5"/>
      <w:r>
        <w:rPr>
          <w:lang w:eastAsia="ru-RU"/>
        </w:rPr>
        <w:t>В нашей школе</w:t>
      </w:r>
      <w:r w:rsidRPr="00D14FE7">
        <w:rPr>
          <w:lang w:eastAsia="ru-RU"/>
        </w:rPr>
        <w:t xml:space="preserve"> праздник Новый год.</w:t>
      </w:r>
      <w:r w:rsidRPr="00D14FE7">
        <w:rPr>
          <w:lang w:eastAsia="ru-RU"/>
        </w:rPr>
        <w:br/>
        <w:t>Возле елки пляшет хоровод,</w:t>
      </w:r>
      <w:r w:rsidRPr="00D14FE7">
        <w:rPr>
          <w:lang w:eastAsia="ru-RU"/>
        </w:rPr>
        <w:br/>
        <w:t>Правда, Дед Мороз под елкой спит</w:t>
      </w:r>
      <w:r w:rsidRPr="00D14FE7">
        <w:rPr>
          <w:lang w:eastAsia="ru-RU"/>
        </w:rPr>
        <w:br/>
        <w:t>И под песню новогоднюю храпит.</w:t>
      </w:r>
      <w:r w:rsidRPr="00D14FE7">
        <w:rPr>
          <w:lang w:eastAsia="ru-RU"/>
        </w:rPr>
        <w:br/>
      </w:r>
      <w:r w:rsidRPr="00D14FE7">
        <w:rPr>
          <w:lang w:eastAsia="ru-RU"/>
        </w:rPr>
        <w:br/>
        <w:t>Припев: Мы потанцуем под елочкой,</w:t>
      </w:r>
      <w:r w:rsidRPr="00D14FE7">
        <w:rPr>
          <w:lang w:eastAsia="ru-RU"/>
        </w:rPr>
        <w:br/>
        <w:t>И дед Мороза разбудим!</w:t>
      </w:r>
      <w:r w:rsidRPr="00D14FE7">
        <w:rPr>
          <w:lang w:eastAsia="ru-RU"/>
        </w:rPr>
        <w:br/>
        <w:t>И хоровод со Снегурочкой</w:t>
      </w:r>
      <w:r w:rsidRPr="00D14FE7">
        <w:rPr>
          <w:lang w:eastAsia="ru-RU"/>
        </w:rPr>
        <w:br/>
        <w:t>Дружно водить вместе будем.</w:t>
      </w:r>
      <w:r w:rsidRPr="00D14FE7">
        <w:rPr>
          <w:lang w:eastAsia="ru-RU"/>
        </w:rPr>
        <w:br/>
        <w:t>Мы загадаем желание,</w:t>
      </w:r>
      <w:r w:rsidRPr="00D14FE7">
        <w:rPr>
          <w:lang w:eastAsia="ru-RU"/>
        </w:rPr>
        <w:br/>
        <w:t>Нашим большим коллективом,</w:t>
      </w:r>
      <w:r w:rsidRPr="00D14FE7">
        <w:rPr>
          <w:lang w:eastAsia="ru-RU"/>
        </w:rPr>
        <w:br/>
        <w:t>Чтобы за наши старания</w:t>
      </w:r>
      <w:r w:rsidRPr="00D14FE7">
        <w:rPr>
          <w:lang w:eastAsia="ru-RU"/>
        </w:rPr>
        <w:br/>
      </w:r>
      <w:r>
        <w:rPr>
          <w:lang w:eastAsia="ru-RU"/>
        </w:rPr>
        <w:t>Новый год был  красивый!</w:t>
      </w:r>
      <w:r w:rsidRPr="00475B27">
        <w:rPr>
          <w:rFonts w:ascii="Times New Roman" w:hAnsi="Times New Roman"/>
          <w:b/>
          <w:bCs/>
          <w:lang w:eastAsia="ru-RU"/>
        </w:rPr>
        <w:t xml:space="preserve"> </w:t>
      </w:r>
    </w:p>
    <w:p w:rsidR="00BF2CFA" w:rsidRDefault="00BF2CFA" w:rsidP="00475B27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lang w:eastAsia="ru-RU"/>
        </w:rPr>
      </w:pPr>
      <w:r w:rsidRPr="00475B27">
        <w:rPr>
          <w:rFonts w:ascii="Times New Roman" w:hAnsi="Times New Roman"/>
          <w:b/>
          <w:bCs/>
          <w:lang w:eastAsia="ru-RU"/>
        </w:rPr>
        <w:t xml:space="preserve">Ведущий. </w:t>
      </w:r>
      <w:r w:rsidRPr="00475B27">
        <w:rPr>
          <w:rFonts w:ascii="Times New Roman" w:hAnsi="Times New Roman"/>
          <w:lang w:eastAsia="ru-RU"/>
        </w:rPr>
        <w:br/>
        <w:t xml:space="preserve">Ребята! К нам на праздник пожаловала Метелица — повелительница всех снежинок. </w:t>
      </w:r>
      <w:r w:rsidRPr="00475B27">
        <w:rPr>
          <w:rFonts w:ascii="Times New Roman" w:hAnsi="Times New Roman"/>
          <w:lang w:eastAsia="ru-RU"/>
        </w:rPr>
        <w:br/>
      </w:r>
      <w:r w:rsidRPr="00475B27">
        <w:rPr>
          <w:rFonts w:ascii="Times New Roman" w:hAnsi="Times New Roman"/>
          <w:i/>
          <w:iCs/>
          <w:lang w:eastAsia="ru-RU"/>
        </w:rPr>
        <w:t xml:space="preserve">Под музыку появляется Метелица, окруженная Снежинками. </w:t>
      </w:r>
      <w:r w:rsidRPr="00475B27">
        <w:rPr>
          <w:rFonts w:ascii="Times New Roman" w:hAnsi="Times New Roman"/>
          <w:lang w:eastAsia="ru-RU"/>
        </w:rPr>
        <w:br/>
      </w:r>
      <w:r w:rsidRPr="00475B27">
        <w:rPr>
          <w:rFonts w:ascii="Times New Roman" w:hAnsi="Times New Roman"/>
          <w:b/>
          <w:bCs/>
          <w:lang w:eastAsia="ru-RU"/>
        </w:rPr>
        <w:t xml:space="preserve">Метелица. </w:t>
      </w:r>
      <w:r w:rsidRPr="00475B27">
        <w:rPr>
          <w:rFonts w:ascii="Times New Roman" w:hAnsi="Times New Roman"/>
          <w:lang w:eastAsia="ru-RU"/>
        </w:rPr>
        <w:br/>
        <w:t xml:space="preserve">Собрала я в ладони свои </w:t>
      </w:r>
      <w:r w:rsidRPr="00475B27">
        <w:rPr>
          <w:rFonts w:ascii="Times New Roman" w:hAnsi="Times New Roman"/>
          <w:lang w:eastAsia="ru-RU"/>
        </w:rPr>
        <w:br/>
        <w:t xml:space="preserve">Искры звездочек пламенно-синих. </w:t>
      </w:r>
      <w:r w:rsidRPr="00475B27">
        <w:rPr>
          <w:rFonts w:ascii="Times New Roman" w:hAnsi="Times New Roman"/>
          <w:lang w:eastAsia="ru-RU"/>
        </w:rPr>
        <w:br/>
        <w:t>Их сегодня я всем раздаю</w:t>
      </w:r>
      <w:r w:rsidRPr="00475B27">
        <w:rPr>
          <w:rFonts w:ascii="Times New Roman" w:hAnsi="Times New Roman"/>
          <w:lang w:eastAsia="ru-RU"/>
        </w:rPr>
        <w:br/>
        <w:t xml:space="preserve">И волшебную песню пою. </w:t>
      </w:r>
      <w:r w:rsidRPr="00475B27">
        <w:rPr>
          <w:rFonts w:ascii="Times New Roman" w:hAnsi="Times New Roman"/>
          <w:lang w:eastAsia="ru-RU"/>
        </w:rPr>
        <w:br/>
        <w:t xml:space="preserve">В этот день я — с друзьями своими. </w:t>
      </w:r>
      <w:r w:rsidRPr="00475B27">
        <w:rPr>
          <w:rFonts w:ascii="Times New Roman" w:hAnsi="Times New Roman"/>
          <w:color w:val="333333"/>
          <w:lang w:eastAsia="ru-RU"/>
        </w:rPr>
        <w:br/>
      </w:r>
    </w:p>
    <w:p w:rsidR="00BF2CFA" w:rsidRPr="00DB11D1" w:rsidRDefault="00BF2CFA" w:rsidP="00475B27">
      <w:pPr>
        <w:shd w:val="clear" w:color="auto" w:fill="FFFFFF"/>
        <w:spacing w:after="240" w:line="240" w:lineRule="auto"/>
        <w:rPr>
          <w:rFonts w:ascii="Times New Roman" w:hAnsi="Times New Roman"/>
          <w:b/>
          <w:bCs/>
          <w:lang w:eastAsia="ru-RU"/>
        </w:rPr>
      </w:pPr>
      <w:r w:rsidRPr="001925BE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Сценка с разбойниками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925B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(музыка разбойников, встречаются разбойники) </w:t>
      </w:r>
      <w:r w:rsidRPr="001925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925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spacing w:val="2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spacing w:val="2"/>
          <w:lang w:eastAsia="ru-RU"/>
        </w:rPr>
        <w:t xml:space="preserve">Что опять вы налегке? </w:t>
      </w:r>
      <w:r w:rsidRPr="00475B27">
        <w:rPr>
          <w:rFonts w:ascii="Times New Roman" w:hAnsi="Times New Roman"/>
          <w:color w:val="333333"/>
          <w:spacing w:val="2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spacing w:val="2"/>
          <w:lang w:eastAsia="ru-RU"/>
        </w:rPr>
        <w:t xml:space="preserve">Отец: </w:t>
      </w:r>
      <w:r w:rsidRPr="00475B27">
        <w:rPr>
          <w:rFonts w:ascii="Times New Roman" w:hAnsi="Times New Roman"/>
          <w:color w:val="333333"/>
          <w:spacing w:val="2"/>
          <w:lang w:eastAsia="ru-RU"/>
        </w:rPr>
        <w:t xml:space="preserve">Истоптали сегодня ноги! </w:t>
      </w:r>
      <w:r w:rsidRPr="00475B27">
        <w:rPr>
          <w:rFonts w:ascii="Times New Roman" w:hAnsi="Times New Roman"/>
          <w:color w:val="333333"/>
          <w:spacing w:val="2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spacing w:val="2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spacing w:val="2"/>
          <w:lang w:eastAsia="ru-RU"/>
        </w:rPr>
        <w:t xml:space="preserve">Где? </w:t>
      </w:r>
      <w:r w:rsidRPr="00475B27">
        <w:rPr>
          <w:rFonts w:ascii="Times New Roman" w:hAnsi="Times New Roman"/>
          <w:color w:val="333333"/>
          <w:spacing w:val="2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spacing w:val="2"/>
          <w:lang w:eastAsia="ru-RU"/>
        </w:rPr>
        <w:t>Отец:</w:t>
      </w:r>
      <w:r w:rsidRPr="00475B27">
        <w:rPr>
          <w:rFonts w:ascii="Times New Roman" w:hAnsi="Times New Roman"/>
          <w:color w:val="333333"/>
          <w:spacing w:val="2"/>
          <w:lang w:eastAsia="ru-RU"/>
        </w:rPr>
        <w:t xml:space="preserve"> Да на большой дороге. </w:t>
      </w:r>
      <w:r w:rsidRPr="00475B27">
        <w:rPr>
          <w:rFonts w:ascii="Times New Roman" w:hAnsi="Times New Roman"/>
          <w:color w:val="333333"/>
          <w:spacing w:val="2"/>
          <w:lang w:eastAsia="ru-RU"/>
        </w:rPr>
        <w:br/>
        <w:t>Трудно стало промышлять</w:t>
      </w:r>
      <w:r w:rsidRPr="00475B27">
        <w:rPr>
          <w:rFonts w:ascii="Times New Roman" w:hAnsi="Times New Roman"/>
          <w:color w:val="333333"/>
          <w:lang w:eastAsia="ru-RU"/>
        </w:rPr>
        <w:t xml:space="preserve">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Ничего не смог достать,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Грабить стало невозможно,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Ноги вытянуть так можно, </w:t>
      </w:r>
      <w:r w:rsidRPr="00475B27">
        <w:rPr>
          <w:rFonts w:ascii="Times New Roman" w:hAnsi="Times New Roman"/>
          <w:color w:val="333333"/>
          <w:lang w:eastAsia="ru-RU"/>
        </w:rPr>
        <w:br/>
        <w:t>Вроде «новых русских» много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большая здесь дорога,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Но иномарки все в броне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Или с охраною вдвойне.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Супротив их арсенала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Моей дубины слишком мало.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Сын: </w:t>
      </w:r>
      <w:r w:rsidRPr="00475B27">
        <w:rPr>
          <w:rFonts w:ascii="Times New Roman" w:hAnsi="Times New Roman"/>
          <w:color w:val="333333"/>
          <w:lang w:eastAsia="ru-RU"/>
        </w:rPr>
        <w:t xml:space="preserve">Что вы предки загрустили?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А про елку вы забыли?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Посмотрите, это дело!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Вот кого ограбим смело!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Ну, Мороз – какой старик </w:t>
      </w:r>
      <w:r w:rsidRPr="00475B27">
        <w:rPr>
          <w:rFonts w:ascii="Times New Roman" w:hAnsi="Times New Roman"/>
          <w:color w:val="333333"/>
          <w:lang w:eastAsia="ru-RU"/>
        </w:rPr>
        <w:br/>
        <w:t>Прям из снега он возник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Снегурка вся из снега –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Внучка этого вот Деда.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Сын:</w:t>
      </w:r>
      <w:r w:rsidRPr="00475B27">
        <w:rPr>
          <w:rFonts w:ascii="Times New Roman" w:hAnsi="Times New Roman"/>
          <w:color w:val="333333"/>
          <w:lang w:eastAsia="ru-RU"/>
        </w:rPr>
        <w:t xml:space="preserve"> Фу, из снега, я притих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Грабить нечего у них.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А вот здесь – неправда ваша: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Шубы их нет в свете краше,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Мех соболий и песцовый, </w:t>
      </w:r>
      <w:r w:rsidRPr="00475B27">
        <w:rPr>
          <w:rFonts w:ascii="Times New Roman" w:hAnsi="Times New Roman"/>
          <w:color w:val="333333"/>
          <w:lang w:eastAsia="ru-RU"/>
        </w:rPr>
        <w:br/>
        <w:t>И на каждый год он новый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Есть у Деда посох – палка,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За нее деньжат не жалко!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А Снегурка как одета?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Ой уж я молчу про это.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Шубка – соболь голубой –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не снилась нам с тобой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Драгоценные сережки и сафьяновы сапожки. </w:t>
      </w:r>
    </w:p>
    <w:p w:rsidR="00BF2CFA" w:rsidRPr="00844B6B" w:rsidRDefault="00BF2CFA" w:rsidP="00475B27">
      <w:pPr>
        <w:shd w:val="clear" w:color="auto" w:fill="FFFFFF"/>
        <w:spacing w:after="240" w:line="240" w:lineRule="auto"/>
        <w:rPr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Отец: </w:t>
      </w:r>
      <w:r w:rsidRPr="00475B27">
        <w:rPr>
          <w:rFonts w:ascii="Times New Roman" w:hAnsi="Times New Roman"/>
          <w:color w:val="333333"/>
          <w:lang w:eastAsia="ru-RU"/>
        </w:rPr>
        <w:t>Снегурку надобно украсть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в домработницы к нам взять.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Пускай в дому живет блондинка,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 глазами синими как льдинка,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Смотри как, мать, ух и коса!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Мать:</w:t>
      </w:r>
      <w:r w:rsidRPr="00475B27">
        <w:rPr>
          <w:rFonts w:ascii="Times New Roman" w:hAnsi="Times New Roman"/>
          <w:color w:val="333333"/>
          <w:lang w:eastAsia="ru-RU"/>
        </w:rPr>
        <w:t xml:space="preserve"> Ах, старый хрыч, закрой глаза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Сын:</w:t>
      </w:r>
      <w:r w:rsidRPr="00475B27">
        <w:rPr>
          <w:rFonts w:ascii="Times New Roman" w:hAnsi="Times New Roman"/>
          <w:color w:val="333333"/>
          <w:lang w:eastAsia="ru-RU"/>
        </w:rPr>
        <w:t xml:space="preserve"> Колдуй скорее, мать, давай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Снегурку в лес к нам отправляй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Ты ведьма что ли, али нет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Мать: Все! Начинаем! Тушите свет!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Сыпь побольше «Ариеля»,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«Тайд» добавь, немножко хмеля!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Отец: </w:t>
      </w:r>
      <w:r w:rsidRPr="00475B27">
        <w:rPr>
          <w:rFonts w:ascii="Times New Roman" w:hAnsi="Times New Roman"/>
          <w:color w:val="333333"/>
          <w:lang w:eastAsia="ru-RU"/>
        </w:rPr>
        <w:t xml:space="preserve">«Фери» лить?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 :</w:t>
      </w:r>
      <w:r w:rsidRPr="00475B27">
        <w:rPr>
          <w:rFonts w:ascii="Times New Roman" w:hAnsi="Times New Roman"/>
          <w:color w:val="333333"/>
          <w:lang w:eastAsia="ru-RU"/>
        </w:rPr>
        <w:t xml:space="preserve">Конечно лей. «Аквафреша» не жалей </w:t>
      </w:r>
    </w:p>
    <w:p w:rsidR="00BF2CFA" w:rsidRPr="00475B27" w:rsidRDefault="00BF2CFA" w:rsidP="00203F66">
      <w:pPr>
        <w:shd w:val="clear" w:color="auto" w:fill="FFFFFF"/>
        <w:spacing w:after="240" w:line="240" w:lineRule="atLeast"/>
        <w:rPr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color w:val="333333"/>
          <w:lang w:eastAsia="ru-RU"/>
        </w:rPr>
        <w:t xml:space="preserve">Ложку дегтя, каплю меда,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Опиума для народа.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Сын: </w:t>
      </w:r>
      <w:r w:rsidRPr="00475B27">
        <w:rPr>
          <w:rFonts w:ascii="Times New Roman" w:hAnsi="Times New Roman"/>
          <w:color w:val="333333"/>
          <w:lang w:eastAsia="ru-RU"/>
        </w:rPr>
        <w:t xml:space="preserve">«Комет» – это смерть микробам.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Вроде все. А ну попробуй!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Да ты что, совсем забыл?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Кубик «Магги», «Сейфгард» мыло,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«Кальве» небольшую ложку,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Кетчупа добавь немножко,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Хватит, воду добавляй,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Хорошенько размешай!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Отец:</w:t>
      </w:r>
      <w:r w:rsidRPr="00475B27">
        <w:rPr>
          <w:rFonts w:ascii="Times New Roman" w:hAnsi="Times New Roman"/>
          <w:color w:val="333333"/>
          <w:lang w:eastAsia="ru-RU"/>
        </w:rPr>
        <w:t xml:space="preserve"> Легче стало колдовать,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отвар изобретать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Средств достаточно в рекламе, </w:t>
      </w:r>
      <w:r w:rsidRPr="00475B27">
        <w:rPr>
          <w:rFonts w:ascii="Times New Roman" w:hAnsi="Times New Roman"/>
          <w:color w:val="333333"/>
          <w:lang w:eastAsia="ru-RU"/>
        </w:rPr>
        <w:br/>
        <w:t>А пропорции мы сами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Все колдуем: раз, два, три!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Закипела. Посмотри!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Помоги нам, смесь гремучая!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Сын: </w:t>
      </w:r>
      <w:r w:rsidRPr="00475B27">
        <w:rPr>
          <w:rFonts w:ascii="Times New Roman" w:hAnsi="Times New Roman"/>
          <w:color w:val="333333"/>
          <w:lang w:eastAsia="ru-RU"/>
        </w:rPr>
        <w:t>Вкус какой? Отрава жгучая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этой гадость дышать?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Отец:</w:t>
      </w:r>
      <w:r w:rsidRPr="00475B27">
        <w:rPr>
          <w:rFonts w:ascii="Times New Roman" w:hAnsi="Times New Roman"/>
          <w:color w:val="333333"/>
          <w:lang w:eastAsia="ru-RU"/>
        </w:rPr>
        <w:t xml:space="preserve"> Скорей давай уж начинать!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i/>
          <w:iCs/>
          <w:color w:val="333333"/>
          <w:lang w:eastAsia="ru-RU"/>
        </w:rPr>
        <w:t xml:space="preserve">(гром, появляется дурочка – Снегурочка)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Отец:</w:t>
      </w:r>
      <w:r w:rsidRPr="00475B27">
        <w:rPr>
          <w:rFonts w:ascii="Times New Roman" w:hAnsi="Times New Roman"/>
          <w:color w:val="333333"/>
          <w:lang w:eastAsia="ru-RU"/>
        </w:rPr>
        <w:t xml:space="preserve"> Где блондинка, где коса?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Были где твои глаза?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Мать:</w:t>
      </w:r>
      <w:r w:rsidRPr="00475B27">
        <w:rPr>
          <w:rFonts w:ascii="Times New Roman" w:hAnsi="Times New Roman"/>
          <w:color w:val="333333"/>
          <w:lang w:eastAsia="ru-RU"/>
        </w:rPr>
        <w:t xml:space="preserve"> Где-то, в чем - то просчиталась </w:t>
      </w:r>
      <w:r w:rsidRPr="00475B27">
        <w:rPr>
          <w:rFonts w:ascii="Times New Roman" w:hAnsi="Times New Roman"/>
          <w:color w:val="333333"/>
          <w:lang w:eastAsia="ru-RU"/>
        </w:rPr>
        <w:br/>
        <w:t>Бред какой, доколдовалась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Сын: </w:t>
      </w:r>
      <w:r w:rsidRPr="00475B27">
        <w:rPr>
          <w:rFonts w:ascii="Times New Roman" w:hAnsi="Times New Roman"/>
          <w:color w:val="333333"/>
          <w:lang w:eastAsia="ru-RU"/>
        </w:rPr>
        <w:t>Это ты все шуры- муры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Никакой в тебе культуры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Коль вместо Снегурочки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Получилась дурочка.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Раскудахтались тетери,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Ишь блондинку захотели! </w:t>
      </w:r>
      <w:r w:rsidRPr="00475B27">
        <w:rPr>
          <w:rFonts w:ascii="Times New Roman" w:hAnsi="Times New Roman"/>
          <w:color w:val="333333"/>
          <w:lang w:eastAsia="ru-RU"/>
        </w:rPr>
        <w:br/>
        <w:t>Тряпку ей и швабр</w:t>
      </w:r>
      <w:r>
        <w:rPr>
          <w:rFonts w:ascii="Times New Roman" w:hAnsi="Times New Roman"/>
          <w:color w:val="333333"/>
          <w:lang w:eastAsia="ru-RU"/>
        </w:rPr>
        <w:t xml:space="preserve">у в руки, </w:t>
      </w:r>
      <w:r>
        <w:rPr>
          <w:rFonts w:ascii="Times New Roman" w:hAnsi="Times New Roman"/>
          <w:color w:val="333333"/>
          <w:lang w:eastAsia="ru-RU"/>
        </w:rPr>
        <w:br/>
        <w:t xml:space="preserve">Чтоб не умерла </w:t>
      </w:r>
      <w:r w:rsidRPr="00475B27">
        <w:rPr>
          <w:rFonts w:ascii="Times New Roman" w:hAnsi="Times New Roman"/>
          <w:color w:val="333333"/>
          <w:lang w:eastAsia="ru-RU"/>
        </w:rPr>
        <w:t xml:space="preserve">со скуки!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Сказочница: </w:t>
      </w:r>
      <w:r w:rsidRPr="00475B27">
        <w:rPr>
          <w:rFonts w:ascii="Times New Roman" w:hAnsi="Times New Roman"/>
          <w:color w:val="333333"/>
          <w:lang w:eastAsia="ru-RU"/>
        </w:rPr>
        <w:t>Спит Дед Мороз глубоким сном, не ведает какая беда случилась.</w:t>
      </w:r>
    </w:p>
    <w:p w:rsidR="00BF2CFA" w:rsidRPr="00475B27" w:rsidRDefault="00BF2CFA" w:rsidP="00475B2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b/>
          <w:bCs/>
          <w:color w:val="333333"/>
          <w:lang w:eastAsia="ru-RU"/>
        </w:rPr>
        <w:t>Сценка с Дедом Морозом</w:t>
      </w:r>
      <w:r>
        <w:rPr>
          <w:rFonts w:ascii="Times New Roman" w:hAnsi="Times New Roman"/>
          <w:color w:val="333333"/>
          <w:lang w:eastAsia="ru-RU"/>
        </w:rPr>
        <w:t xml:space="preserve"> </w:t>
      </w:r>
      <w:r w:rsidRPr="00475B27">
        <w:rPr>
          <w:rFonts w:ascii="Times New Roman" w:hAnsi="Times New Roman"/>
          <w:color w:val="333333"/>
          <w:lang w:eastAsia="ru-RU"/>
        </w:rPr>
        <w:t xml:space="preserve">(просыпается, рядом с ним ведро с водой)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Дед:</w:t>
      </w:r>
      <w:r w:rsidRPr="00475B27">
        <w:rPr>
          <w:rFonts w:ascii="Times New Roman" w:hAnsi="Times New Roman"/>
          <w:color w:val="333333"/>
          <w:lang w:eastAsia="ru-RU"/>
        </w:rPr>
        <w:t xml:space="preserve"> Ох, и славно я отдохнул, внученька просыпайся надо идти. Внученька, ты где, Снегурочка? Ахти мне старому! Борода моя седая, голова моя пустая? Что же это я? А где же внучка моя – Снегурочка. Какой же Новый год без нее? Не уберег я девицу белую, красу заиндевелую. Может кикиморы ее в хоровод свой поганый затянули, может, лешие в чащу дремучую утащили?.. Один я совсем остался. Ой, сердце что-то прихватило,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плохо мне…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(хватается за сердце, звучит сирена и на роликах выезжает медсестра)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Медсестра: </w:t>
      </w:r>
      <w:r w:rsidRPr="00475B27">
        <w:rPr>
          <w:rFonts w:ascii="Times New Roman" w:hAnsi="Times New Roman"/>
          <w:color w:val="333333"/>
          <w:lang w:eastAsia="ru-RU"/>
        </w:rPr>
        <w:t xml:space="preserve">Где больной? Дедуля, дышите, не дышите…т.д. Температура –10, нормальная.… (свистит в свисток, выезжает скорая – на носилки укладывают Деда и уносят)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Сказочница: </w:t>
      </w:r>
      <w:r w:rsidRPr="00475B27">
        <w:rPr>
          <w:rFonts w:ascii="Times New Roman" w:hAnsi="Times New Roman"/>
          <w:color w:val="333333"/>
          <w:lang w:eastAsia="ru-RU"/>
        </w:rPr>
        <w:br/>
        <w:t>Пришла беда, замер лес, напуганы птицы и звери. Без помощи гениального сыщика здесь никак не обойтись.</w:t>
      </w:r>
    </w:p>
    <w:p w:rsidR="00BF2CFA" w:rsidRPr="00475B27" w:rsidRDefault="00BF2CFA" w:rsidP="00203F6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b/>
          <w:bCs/>
          <w:color w:val="333333"/>
          <w:lang w:eastAsia="ru-RU"/>
        </w:rPr>
        <w:t>Картина с агентами</w:t>
      </w:r>
      <w:r w:rsidRPr="00475B27">
        <w:rPr>
          <w:rFonts w:ascii="Times New Roman" w:hAnsi="Times New Roman"/>
          <w:color w:val="333333"/>
          <w:lang w:eastAsia="ru-RU"/>
        </w:rPr>
        <w:t xml:space="preserve"> (музыка гениального сыщика)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Сыщик:</w:t>
      </w:r>
      <w:r w:rsidRPr="00475B27">
        <w:rPr>
          <w:rFonts w:ascii="Times New Roman" w:hAnsi="Times New Roman"/>
          <w:color w:val="333333"/>
          <w:lang w:eastAsia="ru-RU"/>
        </w:rPr>
        <w:t xml:space="preserve"> Об обстоятельствах этого весьма загадочного происшествия, расследование которого я имею честь возглавить, я уже достаточно наслышан. Я прибыл сюда с целью докопаться до истины и вернуть вашу потерю. Попрошу четко и внятно ответить на мои вопросы: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1. Сколько лет пропавшей? 2. Назовите ее приметы?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3. Может она ушла у подружке или на дискотеку? 4. Нужна фотография пропавшей.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Внимание! Группа захвата на выезд!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Сыщик: </w:t>
      </w:r>
      <w:r w:rsidRPr="00475B27">
        <w:rPr>
          <w:rFonts w:ascii="Times New Roman" w:hAnsi="Times New Roman"/>
          <w:color w:val="333333"/>
          <w:lang w:eastAsia="ru-RU"/>
        </w:rPr>
        <w:t xml:space="preserve">Группа захвата! </w:t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Группа:</w:t>
      </w:r>
      <w:r w:rsidRPr="00475B27">
        <w:rPr>
          <w:rFonts w:ascii="Times New Roman" w:hAnsi="Times New Roman"/>
          <w:color w:val="333333"/>
          <w:lang w:eastAsia="ru-RU"/>
        </w:rPr>
        <w:t xml:space="preserve"> Да, сэр!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Сыщик:</w:t>
      </w:r>
      <w:r w:rsidRPr="00475B27">
        <w:rPr>
          <w:rFonts w:ascii="Times New Roman" w:hAnsi="Times New Roman"/>
          <w:color w:val="333333"/>
          <w:lang w:eastAsia="ru-RU"/>
        </w:rPr>
        <w:t xml:space="preserve"> Надеюсь , слабых и сомневающихся среди вас нет?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Группа:</w:t>
      </w:r>
      <w:r w:rsidRPr="00475B27">
        <w:rPr>
          <w:rFonts w:ascii="Times New Roman" w:hAnsi="Times New Roman"/>
          <w:color w:val="333333"/>
          <w:lang w:eastAsia="ru-RU"/>
        </w:rPr>
        <w:t xml:space="preserve"> Да, сэр!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Сыщик:</w:t>
      </w:r>
      <w:r w:rsidRPr="00475B27">
        <w:rPr>
          <w:rFonts w:ascii="Times New Roman" w:hAnsi="Times New Roman"/>
          <w:color w:val="333333"/>
          <w:lang w:eastAsia="ru-RU"/>
        </w:rPr>
        <w:t xml:space="preserve"> И вы не дрогнете в решающую минуту?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Группа: </w:t>
      </w:r>
      <w:r w:rsidRPr="00475B27">
        <w:rPr>
          <w:rFonts w:ascii="Times New Roman" w:hAnsi="Times New Roman"/>
          <w:color w:val="333333"/>
          <w:lang w:eastAsia="ru-RU"/>
        </w:rPr>
        <w:t xml:space="preserve">Да, сэр!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Сыщик:</w:t>
      </w:r>
      <w:r w:rsidRPr="00475B27">
        <w:rPr>
          <w:rFonts w:ascii="Times New Roman" w:hAnsi="Times New Roman"/>
          <w:color w:val="333333"/>
          <w:lang w:eastAsia="ru-RU"/>
        </w:rPr>
        <w:t xml:space="preserve"> Объясняю задачу. Необходимо найти пропавшую девушку по имени Снегурочка. Особые приметы: коса, голубые глаза, фигурка классная, задача ясная? Вот фотография.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Оцепите весь район. Чтоб не проскочила и муха! У нас не найдете, за границей поищите, там не найдете – в космос слетайте, но без Снегурочки не возвращайтесь. Все ясно?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Группа: </w:t>
      </w:r>
      <w:r w:rsidRPr="00475B27">
        <w:rPr>
          <w:rFonts w:ascii="Times New Roman" w:hAnsi="Times New Roman"/>
          <w:color w:val="333333"/>
          <w:lang w:eastAsia="ru-RU"/>
        </w:rPr>
        <w:t xml:space="preserve">Да, сэр!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Сыщик:</w:t>
      </w:r>
      <w:r w:rsidRPr="00475B27">
        <w:rPr>
          <w:rFonts w:ascii="Times New Roman" w:hAnsi="Times New Roman"/>
          <w:color w:val="333333"/>
          <w:lang w:eastAsia="ru-RU"/>
        </w:rPr>
        <w:t xml:space="preserve"> Действуйте!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Группа: </w:t>
      </w:r>
      <w:r w:rsidRPr="00475B27">
        <w:rPr>
          <w:rFonts w:ascii="Times New Roman" w:hAnsi="Times New Roman"/>
          <w:color w:val="333333"/>
          <w:lang w:eastAsia="ru-RU"/>
        </w:rPr>
        <w:t xml:space="preserve">Да, сэр!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Группа:</w:t>
      </w:r>
      <w:r w:rsidRPr="00475B27">
        <w:rPr>
          <w:rFonts w:ascii="Times New Roman" w:hAnsi="Times New Roman"/>
          <w:color w:val="333333"/>
          <w:lang w:eastAsia="ru-RU"/>
        </w:rPr>
        <w:t xml:space="preserve">1.Идем искать Снегурочку. </w:t>
      </w:r>
    </w:p>
    <w:p w:rsidR="00BF2CFA" w:rsidRDefault="00BF2CFA" w:rsidP="00203F66">
      <w:pPr>
        <w:shd w:val="clear" w:color="auto" w:fill="FFFFFF"/>
        <w:spacing w:after="240" w:line="240" w:lineRule="auto"/>
        <w:rPr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color w:val="333333"/>
          <w:lang w:eastAsia="ru-RU"/>
        </w:rPr>
        <w:t xml:space="preserve">2. А , может, на автобусе поедем? Идем на остановку. Сценка </w:t>
      </w:r>
      <w:r w:rsidRPr="00844B6B">
        <w:rPr>
          <w:rFonts w:ascii="Times New Roman" w:hAnsi="Times New Roman"/>
          <w:color w:val="333333"/>
          <w:u w:val="single"/>
          <w:lang w:eastAsia="ru-RU"/>
        </w:rPr>
        <w:t>«На остановке»- 9 кла</w:t>
      </w:r>
      <w:r w:rsidRPr="00475B27">
        <w:rPr>
          <w:rFonts w:ascii="Times New Roman" w:hAnsi="Times New Roman"/>
          <w:color w:val="333333"/>
          <w:lang w:eastAsia="ru-RU"/>
        </w:rPr>
        <w:t>сс.</w:t>
      </w:r>
    </w:p>
    <w:p w:rsidR="00BF2CFA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b/>
          <w:bCs/>
          <w:color w:val="333333"/>
          <w:lang w:eastAsia="ru-RU"/>
        </w:rPr>
        <w:t>Сценка с разбойниками №2.</w:t>
      </w:r>
      <w:r w:rsidRPr="00475B27">
        <w:rPr>
          <w:rFonts w:ascii="Times New Roman" w:hAnsi="Times New Roman"/>
          <w:color w:val="333333"/>
          <w:lang w:eastAsia="ru-RU"/>
        </w:rPr>
        <w:t xml:space="preserve">(жилище разбойников вставить из сценария)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Сын:</w:t>
      </w:r>
      <w:r w:rsidRPr="00475B27">
        <w:rPr>
          <w:rFonts w:ascii="Times New Roman" w:hAnsi="Times New Roman"/>
          <w:color w:val="333333"/>
          <w:lang w:eastAsia="ru-RU"/>
        </w:rPr>
        <w:t xml:space="preserve"> Отдай, отдай, мать, пульт! Каждый вечер свою "Новую этажерку” смотришь! Скорее бы ее на стеллаж поменяли!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А зачем мне твои новости! Глаза бы не смотрели: тут Царевну-Лебедь насмерть заклевали, там Иван-Царевич лягушку зарезал!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Дочь: </w:t>
      </w:r>
      <w:r w:rsidRPr="00475B27">
        <w:rPr>
          <w:rFonts w:ascii="Times New Roman" w:hAnsi="Times New Roman"/>
          <w:color w:val="333333"/>
          <w:lang w:eastAsia="ru-RU"/>
        </w:rPr>
        <w:t xml:space="preserve">Молчи, старая! Курс доллара я должен знать или нет?..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К чему он тебе? Ты ж все свои доллары в производство ковров-пулеметов вложил! Отдай пульт!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Сын:</w:t>
      </w:r>
      <w:r w:rsidRPr="00475B27">
        <w:rPr>
          <w:rFonts w:ascii="Times New Roman" w:hAnsi="Times New Roman"/>
          <w:color w:val="333333"/>
          <w:lang w:eastAsia="ru-RU"/>
        </w:rPr>
        <w:t xml:space="preserve"> Кого нелегкая несет?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Ну, че ты мнешься у ворот?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А где же сумка? Где малина?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Со сладостями где корзина?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Мать:</w:t>
      </w:r>
      <w:r w:rsidRPr="00475B27">
        <w:rPr>
          <w:rFonts w:ascii="Times New Roman" w:hAnsi="Times New Roman"/>
          <w:color w:val="333333"/>
          <w:lang w:eastAsia="ru-RU"/>
        </w:rPr>
        <w:t xml:space="preserve"> Я женщина преклонных лет,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Из-за болезней жизни нет: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Охрипло горло, крутит кости,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А ты ко мне без меда в гости,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Глаза слезятся и отит, </w:t>
      </w:r>
      <w:r w:rsidRPr="00475B27">
        <w:rPr>
          <w:rFonts w:ascii="Times New Roman" w:hAnsi="Times New Roman"/>
          <w:color w:val="333333"/>
          <w:lang w:eastAsia="ru-RU"/>
        </w:rPr>
        <w:br/>
        <w:t>Рот из-за насморка открыт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Все пальцы скрючило узлом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ноги шаркают при том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Обидно старой мне до слез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А ты «Упсу» мне не принес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Ну что ты шлепаешь губами?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что мне скажешь в оправданье?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Отец:</w:t>
      </w:r>
      <w:r w:rsidRPr="00475B27">
        <w:rPr>
          <w:rFonts w:ascii="Times New Roman" w:hAnsi="Times New Roman"/>
          <w:color w:val="333333"/>
          <w:lang w:eastAsia="ru-RU"/>
        </w:rPr>
        <w:t xml:space="preserve"> Куда важнее есть вопрос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Я объявление принес!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Мать:</w:t>
      </w:r>
      <w:r w:rsidRPr="00475B27">
        <w:rPr>
          <w:rFonts w:ascii="Times New Roman" w:hAnsi="Times New Roman"/>
          <w:color w:val="333333"/>
          <w:lang w:eastAsia="ru-RU"/>
        </w:rPr>
        <w:t xml:space="preserve"> Ах, пень лесной, ты издеваться?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Отец: </w:t>
      </w:r>
      <w:r w:rsidRPr="00475B27">
        <w:rPr>
          <w:rFonts w:ascii="Times New Roman" w:hAnsi="Times New Roman"/>
          <w:color w:val="333333"/>
          <w:lang w:eastAsia="ru-RU"/>
        </w:rPr>
        <w:t xml:space="preserve">Ну, прочитай, и хва ругаться!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Прочти бумажку, сядь поближе </w:t>
      </w:r>
      <w:r w:rsidRPr="00475B27">
        <w:rPr>
          <w:rFonts w:ascii="Times New Roman" w:hAnsi="Times New Roman"/>
          <w:color w:val="333333"/>
          <w:lang w:eastAsia="ru-RU"/>
        </w:rPr>
        <w:br/>
        <w:t>Я без очков совсем не вижу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А ну-ка дай-ка, дай сюда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Вот это подарок, вот это судьба! </w:t>
      </w:r>
      <w:r w:rsidRPr="00475B27">
        <w:rPr>
          <w:rFonts w:ascii="Times New Roman" w:hAnsi="Times New Roman"/>
          <w:color w:val="333333"/>
          <w:lang w:eastAsia="ru-RU"/>
        </w:rPr>
        <w:br/>
        <w:t>О роли Снегурочки с детства мечтала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видела снов волшебных немало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Я с белой косою и в беленькой шубке,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Румяные щечки и белые зубки…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Сын: </w:t>
      </w:r>
      <w:r w:rsidRPr="00475B27">
        <w:rPr>
          <w:rFonts w:ascii="Times New Roman" w:hAnsi="Times New Roman"/>
          <w:color w:val="333333"/>
          <w:lang w:eastAsia="ru-RU"/>
        </w:rPr>
        <w:t xml:space="preserve">Ну как же ты будешь снегурку играть,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Если с постели не можешь встать?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Мать: </w:t>
      </w:r>
      <w:r w:rsidRPr="00475B27">
        <w:rPr>
          <w:rFonts w:ascii="Times New Roman" w:hAnsi="Times New Roman"/>
          <w:color w:val="333333"/>
          <w:lang w:eastAsia="ru-RU"/>
        </w:rPr>
        <w:t xml:space="preserve">Ты поганок с утра не жевал?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Рискуешь нарвать со мной на скандал </w:t>
      </w:r>
      <w:r w:rsidRPr="00475B27">
        <w:rPr>
          <w:rFonts w:ascii="Times New Roman" w:hAnsi="Times New Roman"/>
          <w:color w:val="333333"/>
          <w:lang w:eastAsia="ru-RU"/>
        </w:rPr>
        <w:br/>
        <w:t>Сегодня сауна, массаж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Затем вечерний макияж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И педикюр, и маникюр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Прикид Снегуркин от кутюр.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Сын: </w:t>
      </w:r>
      <w:r w:rsidRPr="00475B27">
        <w:rPr>
          <w:rFonts w:ascii="Times New Roman" w:hAnsi="Times New Roman"/>
          <w:color w:val="333333"/>
          <w:lang w:eastAsia="ru-RU"/>
        </w:rPr>
        <w:t xml:space="preserve">И дурочку возьми для хохмы, </w:t>
      </w:r>
      <w:r w:rsidRPr="00475B27">
        <w:rPr>
          <w:rFonts w:ascii="Times New Roman" w:hAnsi="Times New Roman"/>
          <w:color w:val="333333"/>
          <w:lang w:eastAsia="ru-RU"/>
        </w:rPr>
        <w:br/>
        <w:t>Пусть оттеняет твои лохмы.</w:t>
      </w:r>
      <w:r>
        <w:rPr>
          <w:rFonts w:ascii="Times New Roman" w:hAnsi="Times New Roman"/>
          <w:color w:val="333333"/>
          <w:lang w:eastAsia="ru-RU"/>
        </w:rPr>
        <w:t xml:space="preserve"> </w:t>
      </w:r>
    </w:p>
    <w:p w:rsidR="00BF2CFA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color w:val="333333"/>
          <w:lang w:eastAsia="ru-RU"/>
        </w:rPr>
      </w:pPr>
      <w:r>
        <w:rPr>
          <w:rFonts w:ascii="Times New Roman" w:hAnsi="Times New Roman"/>
          <w:color w:val="333333"/>
          <w:lang w:eastAsia="ru-RU"/>
        </w:rPr>
        <w:t>(Песня 8 класс)</w:t>
      </w:r>
    </w:p>
    <w:p w:rsidR="00BF2CFA" w:rsidRDefault="00BF2CFA" w:rsidP="00844B6B">
      <w:pPr>
        <w:shd w:val="clear" w:color="auto" w:fill="FFFFFF"/>
        <w:spacing w:after="240" w:line="240" w:lineRule="auto"/>
        <w:rPr>
          <w:rFonts w:ascii="Times New Roman" w:hAnsi="Times New Roman"/>
          <w:color w:val="333333"/>
          <w:lang w:eastAsia="ru-RU"/>
        </w:rPr>
      </w:pPr>
      <w:r w:rsidRPr="00641A99">
        <w:rPr>
          <w:rFonts w:ascii="Times New Roman" w:hAnsi="Times New Roman"/>
          <w:b/>
          <w:color w:val="333333"/>
          <w:lang w:eastAsia="ru-RU"/>
        </w:rPr>
        <w:t>Агент</w:t>
      </w:r>
      <w:r>
        <w:rPr>
          <w:rFonts w:ascii="Times New Roman" w:hAnsi="Times New Roman"/>
          <w:b/>
          <w:color w:val="333333"/>
          <w:lang w:eastAsia="ru-RU"/>
        </w:rPr>
        <w:t xml:space="preserve">: </w:t>
      </w:r>
      <w:r w:rsidRPr="00641A99">
        <w:rPr>
          <w:rFonts w:ascii="Times New Roman" w:hAnsi="Times New Roman"/>
          <w:color w:val="333333"/>
          <w:lang w:eastAsia="ru-RU"/>
        </w:rPr>
        <w:t xml:space="preserve">Не </w:t>
      </w:r>
      <w:r>
        <w:rPr>
          <w:rFonts w:ascii="Times New Roman" w:hAnsi="Times New Roman"/>
          <w:color w:val="333333"/>
          <w:lang w:eastAsia="ru-RU"/>
        </w:rPr>
        <w:t xml:space="preserve">двигаться! Всем стоять! Руки за голову! Мы ищем Снегурочку. Вот её фоторобот. Длинная коса, голубые глаза, фигурка классная, ясно? (Забирает кандидатов в Снег.) </w:t>
      </w:r>
      <w:r w:rsidRPr="00475B27">
        <w:rPr>
          <w:rFonts w:ascii="Times New Roman" w:hAnsi="Times New Roman"/>
          <w:color w:val="333333"/>
          <w:lang w:eastAsia="ru-RU"/>
        </w:rPr>
        <w:br/>
      </w:r>
      <w:r>
        <w:rPr>
          <w:rFonts w:ascii="Times New Roman" w:hAnsi="Times New Roman"/>
          <w:color w:val="333333"/>
          <w:lang w:eastAsia="ru-RU"/>
        </w:rPr>
        <w:t xml:space="preserve">    </w:t>
      </w:r>
      <w:r w:rsidRPr="00475B27">
        <w:rPr>
          <w:rFonts w:ascii="Times New Roman" w:hAnsi="Times New Roman"/>
          <w:color w:val="333333"/>
          <w:lang w:eastAsia="ru-RU"/>
        </w:rPr>
        <w:t>(музыка, сидит Дед Мороз</w:t>
      </w:r>
      <w:r>
        <w:rPr>
          <w:rFonts w:ascii="Times New Roman" w:hAnsi="Times New Roman"/>
          <w:color w:val="333333"/>
          <w:lang w:eastAsia="ru-RU"/>
        </w:rPr>
        <w:t xml:space="preserve">, </w:t>
      </w:r>
      <w:r w:rsidRPr="00475B27">
        <w:rPr>
          <w:rFonts w:ascii="Times New Roman" w:hAnsi="Times New Roman"/>
          <w:color w:val="333333"/>
          <w:lang w:eastAsia="ru-RU"/>
        </w:rPr>
        <w:t xml:space="preserve">группа захвата приводит к нему кандидатов в Снегурочки)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Агент: </w:t>
      </w:r>
      <w:r w:rsidRPr="00475B27">
        <w:rPr>
          <w:rFonts w:ascii="Times New Roman" w:hAnsi="Times New Roman"/>
          <w:color w:val="333333"/>
          <w:lang w:eastAsia="ru-RU"/>
        </w:rPr>
        <w:t xml:space="preserve">Задание выполнено, все снегурочки доставлены.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Дед Мороз: </w:t>
      </w:r>
      <w:r w:rsidRPr="00475B27">
        <w:rPr>
          <w:rFonts w:ascii="Times New Roman" w:hAnsi="Times New Roman"/>
          <w:color w:val="333333"/>
          <w:lang w:eastAsia="ru-RU"/>
        </w:rPr>
        <w:t xml:space="preserve">Вы кого привели? Кто это?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Агент: </w:t>
      </w:r>
      <w:r w:rsidRPr="00475B27">
        <w:rPr>
          <w:rFonts w:ascii="Times New Roman" w:hAnsi="Times New Roman"/>
          <w:color w:val="333333"/>
          <w:lang w:eastAsia="ru-RU"/>
        </w:rPr>
        <w:t xml:space="preserve">Кого заказывали. Длинная коса, голубые  глаза, фигурка классная, что не ясно?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Дед Мороз: </w:t>
      </w:r>
      <w:r w:rsidRPr="00475B27">
        <w:rPr>
          <w:rFonts w:ascii="Times New Roman" w:hAnsi="Times New Roman"/>
          <w:color w:val="333333"/>
          <w:lang w:eastAsia="ru-RU"/>
        </w:rPr>
        <w:t>Все так, только моей внученьки то нет.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(звучит музыка, появляется атаманша в одежде Снегурочки с дурочкой-Снегурочкой)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Дед Мороз: </w:t>
      </w:r>
      <w:r w:rsidRPr="00475B27">
        <w:rPr>
          <w:rFonts w:ascii="Times New Roman" w:hAnsi="Times New Roman"/>
          <w:color w:val="333333"/>
          <w:lang w:eastAsia="ru-RU"/>
        </w:rPr>
        <w:t xml:space="preserve">Смотрите, глазам не верю!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Мать:</w:t>
      </w:r>
      <w:r w:rsidRPr="00475B27">
        <w:rPr>
          <w:rFonts w:ascii="Times New Roman" w:hAnsi="Times New Roman"/>
          <w:color w:val="333333"/>
          <w:lang w:eastAsia="ru-RU"/>
        </w:rPr>
        <w:t xml:space="preserve"> Дедуля, родной, как же я по тебе соскучилась!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Дед: </w:t>
      </w:r>
      <w:r w:rsidRPr="00475B27">
        <w:rPr>
          <w:rFonts w:ascii="Times New Roman" w:hAnsi="Times New Roman"/>
          <w:color w:val="333333"/>
          <w:lang w:eastAsia="ru-RU"/>
        </w:rPr>
        <w:t xml:space="preserve">Внученька? Где же ты была?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Мать:</w:t>
      </w:r>
      <w:r w:rsidRPr="00475B27">
        <w:rPr>
          <w:rFonts w:ascii="Times New Roman" w:hAnsi="Times New Roman"/>
          <w:color w:val="333333"/>
          <w:lang w:eastAsia="ru-RU"/>
        </w:rPr>
        <w:t xml:space="preserve"> Где, где уж и отлучиться ненадолго нельзя.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Дед:</w:t>
      </w:r>
      <w:r w:rsidRPr="00475B27">
        <w:rPr>
          <w:rFonts w:ascii="Times New Roman" w:hAnsi="Times New Roman"/>
          <w:color w:val="333333"/>
          <w:lang w:eastAsia="ru-RU"/>
        </w:rPr>
        <w:t xml:space="preserve"> Что-то ты внученька позеленела, и пахнет чем-то от тебя.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Мать:</w:t>
      </w:r>
      <w:r w:rsidRPr="00475B27">
        <w:rPr>
          <w:rFonts w:ascii="Times New Roman" w:hAnsi="Times New Roman"/>
          <w:color w:val="333333"/>
          <w:lang w:eastAsia="ru-RU"/>
        </w:rPr>
        <w:t xml:space="preserve"> Что-то, пахнет ему, хрыч, старый. Смотри, все как на фотографии. Шапка, шубка соболиная, как указано в картине, драгоценные сережки и сафьяновы сапожки, длинная коса, голубые глаза, фигурка классная, что еще не ясно.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Дед: </w:t>
      </w:r>
      <w:r w:rsidRPr="00475B27">
        <w:rPr>
          <w:rFonts w:ascii="Times New Roman" w:hAnsi="Times New Roman"/>
          <w:color w:val="333333"/>
          <w:lang w:eastAsia="ru-RU"/>
        </w:rPr>
        <w:t xml:space="preserve">Это не моя внучка, это какая-то грубиянка!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Мать (скидывает одежду Снегурочки):</w:t>
      </w:r>
      <w:r w:rsidRPr="00475B27">
        <w:rPr>
          <w:rFonts w:ascii="Times New Roman" w:hAnsi="Times New Roman"/>
          <w:color w:val="333333"/>
          <w:lang w:eastAsia="ru-RU"/>
        </w:rPr>
        <w:t xml:space="preserve"> Ах, ты дед старой, голова с дырой, не хочешь по-хорошему!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(толкает Деда и он падает, мать оттесняет группа захвата, к Деду подбегает дурочка-Снегурочка, поднимает его, отряхивает)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>Дед:</w:t>
      </w:r>
      <w:r w:rsidRPr="00475B27">
        <w:rPr>
          <w:rFonts w:ascii="Times New Roman" w:hAnsi="Times New Roman"/>
          <w:color w:val="333333"/>
          <w:lang w:eastAsia="ru-RU"/>
        </w:rPr>
        <w:t xml:space="preserve"> Ой, спасибо, девочка, сердце я вижу у тебя доброе, вид только какой-то неказистый да страшный. Сейчас все приведем в соответствие! Где мой волшебный посох, испо</w:t>
      </w:r>
      <w:r>
        <w:rPr>
          <w:rFonts w:ascii="Times New Roman" w:hAnsi="Times New Roman"/>
          <w:color w:val="333333"/>
          <w:lang w:eastAsia="ru-RU"/>
        </w:rPr>
        <w:t xml:space="preserve">лняющий все заветные желания? </w:t>
      </w:r>
      <w:r w:rsidRPr="00475B27">
        <w:rPr>
          <w:rFonts w:ascii="Times New Roman" w:hAnsi="Times New Roman"/>
          <w:color w:val="333333"/>
          <w:lang w:eastAsia="ru-RU"/>
        </w:rPr>
        <w:t xml:space="preserve">(шепчет что-то посоху и вместо дурочки появляется Снегурочка, все обнимаются)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b/>
          <w:bCs/>
          <w:color w:val="333333"/>
          <w:lang w:eastAsia="ru-RU"/>
        </w:rPr>
        <w:t xml:space="preserve">Сказочница: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Вот и подошла к концу наша сказка, вернулась Снегурочка, радуется Дед Мороз, да иначе быть и не могло. Новый год это праздник, которого все ждут – и маленькие и взрослые. До свидания, ребята, С Новым годом! С Новым счастьем! </w:t>
      </w:r>
    </w:p>
    <w:p w:rsidR="00BF2CFA" w:rsidRPr="00475B27" w:rsidRDefault="00BF2CFA" w:rsidP="00844B6B">
      <w:pPr>
        <w:shd w:val="clear" w:color="auto" w:fill="FFFFFF"/>
        <w:spacing w:after="240" w:line="240" w:lineRule="auto"/>
        <w:rPr>
          <w:ins w:id="6" w:author="Unknown"/>
          <w:rFonts w:ascii="Times New Roman" w:hAnsi="Times New Roman"/>
          <w:color w:val="333333"/>
          <w:lang w:eastAsia="ru-RU"/>
        </w:rPr>
      </w:pPr>
      <w:r w:rsidRPr="00475B27">
        <w:rPr>
          <w:rFonts w:ascii="Times New Roman" w:hAnsi="Times New Roman"/>
          <w:b/>
          <w:bCs/>
          <w:color w:val="333333"/>
          <w:lang w:eastAsia="ru-RU"/>
        </w:rPr>
        <w:t>Дед Мороз</w:t>
      </w:r>
      <w:r w:rsidRPr="00475B27">
        <w:rPr>
          <w:rFonts w:ascii="Times New Roman" w:hAnsi="Times New Roman"/>
          <w:color w:val="333333"/>
          <w:lang w:eastAsia="ru-RU"/>
        </w:rPr>
        <w:t xml:space="preserve"> (на фоне музыки).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Наши мальчишки и наши девчонки!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В Новом году мы хотим пожелать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Школьникам только отличной учебы, </w:t>
      </w:r>
      <w:r w:rsidRPr="00475B27">
        <w:rPr>
          <w:rFonts w:ascii="Times New Roman" w:hAnsi="Times New Roman"/>
          <w:color w:val="333333"/>
          <w:lang w:eastAsia="ru-RU"/>
        </w:rPr>
        <w:br/>
        <w:t xml:space="preserve">Двоек и троек с собою не брать. </w:t>
      </w:r>
      <w:r w:rsidRPr="00475B27">
        <w:rPr>
          <w:rFonts w:ascii="Times New Roman" w:hAnsi="Times New Roman"/>
          <w:color w:val="333333"/>
          <w:lang w:eastAsia="ru-RU"/>
        </w:rPr>
        <w:br/>
      </w:r>
      <w:r w:rsidRPr="00475B27">
        <w:rPr>
          <w:rFonts w:ascii="Times New Roman" w:hAnsi="Times New Roman"/>
          <w:color w:val="333333"/>
          <w:lang w:eastAsia="ru-RU"/>
        </w:rPr>
        <w:br/>
      </w:r>
      <w:ins w:id="7" w:author="Unknown">
        <w:r w:rsidRPr="00475B27">
          <w:rPr>
            <w:rFonts w:ascii="Times New Roman" w:hAnsi="Times New Roman"/>
            <w:lang w:eastAsia="ru-RU"/>
          </w:rPr>
          <w:t>Пусть дарит Новый Год Змеи</w:t>
        </w:r>
        <w:r w:rsidRPr="00475B27">
          <w:rPr>
            <w:rFonts w:ascii="Times New Roman" w:hAnsi="Times New Roman"/>
            <w:lang w:eastAsia="ru-RU"/>
          </w:rPr>
          <w:br/>
          <w:t>Вам мудрость и достаток,</w:t>
        </w:r>
        <w:r w:rsidRPr="00475B27">
          <w:rPr>
            <w:rFonts w:ascii="Times New Roman" w:hAnsi="Times New Roman"/>
            <w:lang w:eastAsia="ru-RU"/>
          </w:rPr>
          <w:br/>
          <w:t>Пусть год грядущий будет щедр,</w:t>
        </w:r>
        <w:r w:rsidRPr="00475B27">
          <w:rPr>
            <w:rFonts w:ascii="Times New Roman" w:hAnsi="Times New Roman"/>
            <w:lang w:eastAsia="ru-RU"/>
          </w:rPr>
          <w:br/>
          <w:t>Богат, красив и сладок.</w:t>
        </w:r>
        <w:r w:rsidRPr="00475B27">
          <w:rPr>
            <w:rFonts w:ascii="Times New Roman" w:hAnsi="Times New Roman"/>
            <w:lang w:eastAsia="ru-RU"/>
          </w:rPr>
          <w:br/>
          <w:t>Без грусти и забот прожить</w:t>
        </w:r>
        <w:r w:rsidRPr="00475B27">
          <w:rPr>
            <w:rFonts w:ascii="Times New Roman" w:hAnsi="Times New Roman"/>
            <w:lang w:eastAsia="ru-RU"/>
          </w:rPr>
          <w:br/>
          <w:t>Желаем этот год!</w:t>
        </w:r>
        <w:r w:rsidRPr="00475B27">
          <w:rPr>
            <w:rFonts w:ascii="Times New Roman" w:hAnsi="Times New Roman"/>
            <w:lang w:eastAsia="ru-RU"/>
          </w:rPr>
          <w:br/>
          <w:t>А Змейка будет сторожить</w:t>
        </w:r>
        <w:r w:rsidRPr="00475B27">
          <w:rPr>
            <w:rFonts w:ascii="Times New Roman" w:hAnsi="Times New Roman"/>
            <w:lang w:eastAsia="ru-RU"/>
          </w:rPr>
          <w:br/>
          <w:t xml:space="preserve">Вас от любых невзгод! </w:t>
        </w:r>
      </w:ins>
    </w:p>
    <w:p w:rsidR="00BF2CFA" w:rsidRPr="00475B27" w:rsidRDefault="00BF2CFA" w:rsidP="00307D23">
      <w:pPr>
        <w:spacing w:after="0" w:line="240" w:lineRule="auto"/>
        <w:rPr>
          <w:ins w:id="8" w:author="Unknown"/>
          <w:rFonts w:ascii="Times New Roman" w:hAnsi="Times New Roman"/>
          <w:lang w:eastAsia="ru-RU"/>
        </w:rPr>
      </w:pPr>
      <w:ins w:id="9" w:author="Unknown">
        <w:r w:rsidRPr="00475B27">
          <w:rPr>
            <w:rFonts w:ascii="Times New Roman" w:hAnsi="Times New Roman"/>
            <w:lang w:eastAsia="ru-RU"/>
          </w:rPr>
          <w:t>С годом змеи поздравляю!</w:t>
        </w:r>
        <w:r w:rsidRPr="00475B27">
          <w:rPr>
            <w:rFonts w:ascii="Times New Roman" w:hAnsi="Times New Roman"/>
            <w:lang w:eastAsia="ru-RU"/>
          </w:rPr>
          <w:br/>
          <w:t>С новой её чешуёй!</w:t>
        </w:r>
        <w:r w:rsidRPr="00475B27">
          <w:rPr>
            <w:rFonts w:ascii="Times New Roman" w:hAnsi="Times New Roman"/>
            <w:lang w:eastAsia="ru-RU"/>
          </w:rPr>
          <w:br/>
          <w:t xml:space="preserve">Богатства и счастья желаю, </w:t>
        </w:r>
        <w:r w:rsidRPr="00475B27">
          <w:rPr>
            <w:rFonts w:ascii="Times New Roman" w:hAnsi="Times New Roman"/>
            <w:lang w:eastAsia="ru-RU"/>
          </w:rPr>
          <w:br/>
          <w:t>Не быть чтоб холодной змеёй,</w:t>
        </w:r>
        <w:r w:rsidRPr="00475B27">
          <w:rPr>
            <w:rFonts w:ascii="Times New Roman" w:hAnsi="Times New Roman"/>
            <w:lang w:eastAsia="ru-RU"/>
          </w:rPr>
          <w:br/>
          <w:t>Змей – это мудрости символ,</w:t>
        </w:r>
        <w:r w:rsidRPr="00475B27">
          <w:rPr>
            <w:rFonts w:ascii="Times New Roman" w:hAnsi="Times New Roman"/>
            <w:lang w:eastAsia="ru-RU"/>
          </w:rPr>
          <w:br/>
          <w:t>И вам пожелаю того,</w:t>
        </w:r>
        <w:r w:rsidRPr="00475B27">
          <w:rPr>
            <w:rFonts w:ascii="Times New Roman" w:hAnsi="Times New Roman"/>
            <w:lang w:eastAsia="ru-RU"/>
          </w:rPr>
          <w:br/>
          <w:t>Чтоб были вы мудрым и сильным,</w:t>
        </w:r>
        <w:r w:rsidRPr="00475B27">
          <w:rPr>
            <w:rFonts w:ascii="Times New Roman" w:hAnsi="Times New Roman"/>
            <w:lang w:eastAsia="ru-RU"/>
          </w:rPr>
          <w:br/>
          <w:t>Но только без жала его.</w:t>
        </w:r>
        <w:r w:rsidRPr="00475B27">
          <w:rPr>
            <w:rFonts w:ascii="Times New Roman" w:hAnsi="Times New Roman"/>
            <w:lang w:eastAsia="ru-RU"/>
          </w:rPr>
          <w:br/>
          <w:t xml:space="preserve">Храните терпенье, как змеи! </w:t>
        </w:r>
        <w:r w:rsidRPr="00475B27">
          <w:rPr>
            <w:rFonts w:ascii="Times New Roman" w:hAnsi="Times New Roman"/>
            <w:lang w:eastAsia="ru-RU"/>
          </w:rPr>
          <w:br/>
          <w:t>В 2013 -ый год,</w:t>
        </w:r>
        <w:r w:rsidRPr="00475B27">
          <w:rPr>
            <w:rFonts w:ascii="Times New Roman" w:hAnsi="Times New Roman"/>
            <w:lang w:eastAsia="ru-RU"/>
          </w:rPr>
          <w:br/>
          <w:t>Чтоб в жизни вы радость имели,</w:t>
        </w:r>
        <w:r w:rsidRPr="00475B27">
          <w:rPr>
            <w:rFonts w:ascii="Times New Roman" w:hAnsi="Times New Roman"/>
            <w:lang w:eastAsia="ru-RU"/>
          </w:rPr>
          <w:br/>
          <w:t>Стремились за счастьем вперёд! ©</w:t>
        </w:r>
      </w:ins>
    </w:p>
    <w:p w:rsidR="00BF2CFA" w:rsidRPr="00475B27" w:rsidRDefault="00BF2CFA" w:rsidP="00307D23">
      <w:pPr>
        <w:spacing w:after="0" w:line="240" w:lineRule="auto"/>
        <w:rPr>
          <w:rFonts w:ascii="Times New Roman" w:hAnsi="Times New Roman"/>
          <w:lang w:eastAsia="ru-RU"/>
        </w:rPr>
      </w:pPr>
    </w:p>
    <w:p w:rsidR="00BF2CFA" w:rsidRPr="00475B27" w:rsidRDefault="00BF2CFA" w:rsidP="00307D23">
      <w:pPr>
        <w:spacing w:after="0" w:line="240" w:lineRule="auto"/>
        <w:rPr>
          <w:ins w:id="10" w:author="Unknown"/>
          <w:rFonts w:ascii="Times New Roman" w:hAnsi="Times New Roman"/>
          <w:lang w:eastAsia="ru-RU"/>
        </w:rPr>
      </w:pPr>
      <w:ins w:id="11" w:author="Unknown">
        <w:r w:rsidRPr="00475B27">
          <w:rPr>
            <w:rFonts w:ascii="Times New Roman" w:hAnsi="Times New Roman"/>
            <w:lang w:eastAsia="ru-RU"/>
          </w:rPr>
          <w:t>С боем кремлевских курантов</w:t>
        </w:r>
        <w:r w:rsidRPr="00475B27">
          <w:rPr>
            <w:rFonts w:ascii="Times New Roman" w:hAnsi="Times New Roman"/>
            <w:lang w:eastAsia="ru-RU"/>
          </w:rPr>
          <w:br/>
          <w:t>Наступит год Черной Змеи.</w:t>
        </w:r>
        <w:r w:rsidRPr="00475B27">
          <w:rPr>
            <w:rFonts w:ascii="Times New Roman" w:hAnsi="Times New Roman"/>
            <w:lang w:eastAsia="ru-RU"/>
          </w:rPr>
          <w:br/>
          <w:t xml:space="preserve">Он принесет много счастья, </w:t>
        </w:r>
        <w:r w:rsidRPr="00475B27">
          <w:rPr>
            <w:rFonts w:ascii="Times New Roman" w:hAnsi="Times New Roman"/>
            <w:lang w:eastAsia="ru-RU"/>
          </w:rPr>
          <w:br/>
          <w:t>Исполнит желанья, мечты.</w:t>
        </w:r>
        <w:r w:rsidRPr="00475B27">
          <w:rPr>
            <w:rFonts w:ascii="Times New Roman" w:hAnsi="Times New Roman"/>
            <w:lang w:eastAsia="ru-RU"/>
          </w:rPr>
          <w:br/>
          <w:t xml:space="preserve">В жизни всех ждут перемены - </w:t>
        </w:r>
        <w:r w:rsidRPr="00475B27">
          <w:rPr>
            <w:rFonts w:ascii="Times New Roman" w:hAnsi="Times New Roman"/>
            <w:lang w:eastAsia="ru-RU"/>
          </w:rPr>
          <w:br/>
          <w:t>Планируйте четко свой год.</w:t>
        </w:r>
        <w:r w:rsidRPr="00475B27">
          <w:rPr>
            <w:rFonts w:ascii="Times New Roman" w:hAnsi="Times New Roman"/>
            <w:lang w:eastAsia="ru-RU"/>
          </w:rPr>
          <w:br/>
          <w:t>Счастья желаем без меры</w:t>
        </w:r>
        <w:r w:rsidRPr="00475B27">
          <w:rPr>
            <w:rFonts w:ascii="Times New Roman" w:hAnsi="Times New Roman"/>
            <w:lang w:eastAsia="ru-RU"/>
          </w:rPr>
          <w:br/>
          <w:t>И пусть возрастет Ваш доход! ©</w:t>
        </w:r>
      </w:ins>
    </w:p>
    <w:p w:rsidR="00BF2CFA" w:rsidRDefault="00BF2CFA" w:rsidP="00307D23">
      <w:pPr>
        <w:spacing w:after="0" w:line="240" w:lineRule="auto"/>
        <w:rPr>
          <w:rFonts w:ascii="Times New Roman" w:hAnsi="Times New Roman"/>
          <w:lang w:eastAsia="ru-RU"/>
        </w:rPr>
      </w:pPr>
    </w:p>
    <w:p w:rsidR="00BF2CFA" w:rsidRPr="00475B27" w:rsidRDefault="00BF2CFA" w:rsidP="00307D23">
      <w:pPr>
        <w:spacing w:after="0" w:line="240" w:lineRule="auto"/>
        <w:rPr>
          <w:ins w:id="12" w:author="Unknown"/>
          <w:rFonts w:ascii="Times New Roman" w:hAnsi="Times New Roman"/>
          <w:lang w:eastAsia="ru-RU"/>
        </w:rPr>
      </w:pPr>
      <w:ins w:id="13" w:author="Unknown">
        <w:r w:rsidRPr="00475B27">
          <w:rPr>
            <w:rFonts w:ascii="Times New Roman" w:hAnsi="Times New Roman"/>
            <w:lang w:eastAsia="ru-RU"/>
          </w:rPr>
          <w:t>Пусть Новый год Змеи начнется ярко,</w:t>
        </w:r>
        <w:r w:rsidRPr="00475B27">
          <w:rPr>
            <w:rFonts w:ascii="Times New Roman" w:hAnsi="Times New Roman"/>
            <w:lang w:eastAsia="ru-RU"/>
          </w:rPr>
          <w:br/>
          <w:t>Огни нарядных елок скрасят тьму,</w:t>
        </w:r>
        <w:r w:rsidRPr="00475B27">
          <w:rPr>
            <w:rFonts w:ascii="Times New Roman" w:hAnsi="Times New Roman"/>
            <w:lang w:eastAsia="ru-RU"/>
          </w:rPr>
          <w:br/>
          <w:t>Пусть приготовит Дед Мороз подарки,</w:t>
        </w:r>
        <w:r w:rsidRPr="00475B27">
          <w:rPr>
            <w:rFonts w:ascii="Times New Roman" w:hAnsi="Times New Roman"/>
            <w:lang w:eastAsia="ru-RU"/>
          </w:rPr>
          <w:br/>
          <w:t>Те, что в письме писали вы ему!</w:t>
        </w:r>
        <w:r w:rsidRPr="00475B27">
          <w:rPr>
            <w:rFonts w:ascii="Times New Roman" w:hAnsi="Times New Roman"/>
            <w:lang w:eastAsia="ru-RU"/>
          </w:rPr>
          <w:br/>
          <w:t>Пусть не забудет о здоровье крепком,</w:t>
        </w:r>
        <w:r w:rsidRPr="00475B27">
          <w:rPr>
            <w:rFonts w:ascii="Times New Roman" w:hAnsi="Times New Roman"/>
            <w:lang w:eastAsia="ru-RU"/>
          </w:rPr>
          <w:br/>
          <w:t>И счастье в упаковку завернет,</w:t>
        </w:r>
        <w:r w:rsidRPr="00475B27">
          <w:rPr>
            <w:rFonts w:ascii="Times New Roman" w:hAnsi="Times New Roman"/>
            <w:lang w:eastAsia="ru-RU"/>
          </w:rPr>
          <w:br/>
          <w:t>Чтоб в полночь развернув подарки эти,</w:t>
        </w:r>
        <w:r w:rsidRPr="00475B27">
          <w:rPr>
            <w:rFonts w:ascii="Times New Roman" w:hAnsi="Times New Roman"/>
            <w:lang w:eastAsia="ru-RU"/>
          </w:rPr>
          <w:br/>
          <w:t>Вы в счастье окунулись на весь год</w:t>
        </w:r>
      </w:ins>
      <w:r>
        <w:rPr>
          <w:rFonts w:ascii="Times New Roman" w:hAnsi="Times New Roman"/>
          <w:lang w:eastAsia="ru-RU"/>
        </w:rPr>
        <w:t>.</w:t>
      </w:r>
    </w:p>
    <w:p w:rsidR="00BF2CFA" w:rsidRPr="00475B27" w:rsidRDefault="00BF2CFA" w:rsidP="00B65373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lang w:eastAsia="ru-RU"/>
        </w:rPr>
      </w:pPr>
      <w:r>
        <w:rPr>
          <w:rFonts w:ascii="Times New Roman" w:hAnsi="Times New Roman"/>
          <w:color w:val="333333"/>
          <w:lang w:eastAsia="ru-RU"/>
        </w:rPr>
        <w:br/>
      </w:r>
    </w:p>
    <w:p w:rsidR="00BF2CFA" w:rsidRPr="00475B27" w:rsidRDefault="00BF2CFA" w:rsidP="00B65373">
      <w:pPr>
        <w:shd w:val="clear" w:color="auto" w:fill="FFFFFF"/>
        <w:spacing w:after="240" w:line="240" w:lineRule="auto"/>
        <w:rPr>
          <w:rFonts w:ascii="Times New Roman" w:hAnsi="Times New Roman"/>
          <w:color w:val="333333"/>
          <w:lang w:eastAsia="ru-RU"/>
        </w:rPr>
      </w:pPr>
    </w:p>
    <w:p w:rsidR="00BF2CFA" w:rsidRDefault="00BF2CFA" w:rsidP="00B65373">
      <w:r>
        <w:t>Песня 7 класс.</w:t>
      </w:r>
    </w:p>
    <w:p w:rsidR="00BF2CFA" w:rsidRPr="00475B27" w:rsidRDefault="00BF2CFA" w:rsidP="00B65373">
      <w:r>
        <w:t>Ведущий. Мы вас приглашаем на танец «                             »</w:t>
      </w:r>
    </w:p>
    <w:p w:rsidR="00BF2CFA" w:rsidRPr="00475B27" w:rsidRDefault="00BF2CFA"/>
    <w:sectPr w:rsidR="00BF2CFA" w:rsidRPr="00475B27" w:rsidSect="00B8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haroni">
    <w:altName w:val="Tahoma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47446"/>
    <w:multiLevelType w:val="hybridMultilevel"/>
    <w:tmpl w:val="E9E6CB64"/>
    <w:lvl w:ilvl="0" w:tplc="E1889D30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50E"/>
    <w:rsid w:val="000B5C5B"/>
    <w:rsid w:val="00121684"/>
    <w:rsid w:val="001925BE"/>
    <w:rsid w:val="001D4A54"/>
    <w:rsid w:val="001D74B3"/>
    <w:rsid w:val="00203C4C"/>
    <w:rsid w:val="00203F66"/>
    <w:rsid w:val="00207392"/>
    <w:rsid w:val="002C550E"/>
    <w:rsid w:val="002D14C8"/>
    <w:rsid w:val="00307D23"/>
    <w:rsid w:val="0032289D"/>
    <w:rsid w:val="0037778B"/>
    <w:rsid w:val="00475B27"/>
    <w:rsid w:val="004960B8"/>
    <w:rsid w:val="005D43BE"/>
    <w:rsid w:val="00641A99"/>
    <w:rsid w:val="006F5DF0"/>
    <w:rsid w:val="007054C1"/>
    <w:rsid w:val="007F1542"/>
    <w:rsid w:val="00844B6B"/>
    <w:rsid w:val="00A14249"/>
    <w:rsid w:val="00A52BA5"/>
    <w:rsid w:val="00AC2962"/>
    <w:rsid w:val="00AE395F"/>
    <w:rsid w:val="00B0440B"/>
    <w:rsid w:val="00B24E47"/>
    <w:rsid w:val="00B65373"/>
    <w:rsid w:val="00B85AD4"/>
    <w:rsid w:val="00BF2CFA"/>
    <w:rsid w:val="00D14FE7"/>
    <w:rsid w:val="00D83C0C"/>
    <w:rsid w:val="00DB11D1"/>
    <w:rsid w:val="00DC43A5"/>
    <w:rsid w:val="00E66E80"/>
    <w:rsid w:val="00E84B96"/>
    <w:rsid w:val="00EC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7</Pages>
  <Words>1933</Words>
  <Characters>11022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</dc:creator>
  <cp:keywords/>
  <dc:description/>
  <cp:lastModifiedBy>Пользователь</cp:lastModifiedBy>
  <cp:revision>9</cp:revision>
  <cp:lastPrinted>2012-12-23T18:24:00Z</cp:lastPrinted>
  <dcterms:created xsi:type="dcterms:W3CDTF">2012-12-21T10:21:00Z</dcterms:created>
  <dcterms:modified xsi:type="dcterms:W3CDTF">2012-12-23T18:24:00Z</dcterms:modified>
</cp:coreProperties>
</file>