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0C" w:rsidRPr="000F140C" w:rsidRDefault="000F140C" w:rsidP="000F1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F140C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"Праздник труда"</w:t>
      </w:r>
    </w:p>
    <w:p w:rsidR="000F140C" w:rsidRPr="000F140C" w:rsidRDefault="000F140C" w:rsidP="000F14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мероприятия:</w:t>
      </w:r>
      <w:r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140C" w:rsidRPr="000F140C" w:rsidRDefault="000F140C" w:rsidP="000F140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расширить, систематизировать знания учащихся о профессиях; </w:t>
      </w:r>
    </w:p>
    <w:p w:rsidR="000F140C" w:rsidRPr="000F140C" w:rsidRDefault="000F140C" w:rsidP="000F140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понимание того, что знания, получаемые на уроках  труда, способствуют приобретению важных жизненных умений и навыков; </w:t>
      </w:r>
    </w:p>
    <w:p w:rsidR="000F140C" w:rsidRPr="000F140C" w:rsidRDefault="000F140C" w:rsidP="000F140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интерес к рабочим профессиям, труду.</w:t>
      </w:r>
    </w:p>
    <w:p w:rsidR="000F140C" w:rsidRPr="000F140C" w:rsidRDefault="000F140C" w:rsidP="000F14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костюмы, инвентарь для конкурсов, выставка детских поделок.</w:t>
      </w:r>
    </w:p>
    <w:p w:rsidR="000F140C" w:rsidRPr="000F140C" w:rsidRDefault="000F140C" w:rsidP="000F14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Pr="000F1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Ход мероприятия:</w:t>
      </w:r>
    </w:p>
    <w:p w:rsidR="00CB1859" w:rsidRPr="000879F4" w:rsidRDefault="00CB1859" w:rsidP="000F140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1150" w:rsidRDefault="000F140C" w:rsidP="000F140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7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Ведущий:</w:t>
      </w:r>
      <w:r w:rsidR="009B1150" w:rsidRPr="00087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Добрый  день, дорогие друзья и гости!</w:t>
      </w:r>
    </w:p>
    <w:p w:rsidR="000879F4" w:rsidRPr="000879F4" w:rsidRDefault="000879F4" w:rsidP="000F140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 сегодняшний праздник посвящён труду. Труд, как и жизнь, существовал всегда. Труд и жизнь – это неразделимые понятия. Пока человек живёт – он трудится!</w:t>
      </w:r>
    </w:p>
    <w:p w:rsidR="00404CF3" w:rsidRPr="000879F4" w:rsidRDefault="000879F4" w:rsidP="000F140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04CF3" w:rsidRPr="00B227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Чтец 1</w:t>
      </w:r>
      <w:r w:rsidR="00404CF3" w:rsidRPr="000F1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 Нетрудно, ребята, нам песенку спеть,</w:t>
      </w:r>
      <w:r w:rsidR="00404CF3" w:rsidRPr="000F1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Нетрудно, а все-таки надо уметь.</w:t>
      </w:r>
      <w:r w:rsidR="00404CF3" w:rsidRPr="000F1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 что ни возьмись, нужно мастером стать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04CF3" w:rsidRPr="000F1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04CF3" w:rsidRPr="000F1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дело любое уметь выполнять!</w:t>
      </w:r>
      <w:r w:rsidR="00404CF3" w:rsidRPr="000F1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04CF3" w:rsidRPr="00B227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Чтец 2</w:t>
      </w:r>
      <w:r w:rsidR="00404CF3" w:rsidRPr="000F1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 Сломалась игрушка - умей починить, </w:t>
      </w:r>
      <w:r w:rsidR="00404CF3" w:rsidRPr="000F1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новую</w:t>
      </w:r>
      <w:r w:rsidR="001A55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04CF3" w:rsidRPr="000F1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 научись смастерить,</w:t>
      </w:r>
      <w:r w:rsidR="00404CF3" w:rsidRPr="000F1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Недаром ребятам смекалка дана, </w:t>
      </w:r>
      <w:r w:rsidR="00404CF3" w:rsidRPr="000F1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 всем и везде помогает она.</w:t>
      </w:r>
      <w:r w:rsidR="00404CF3" w:rsidRPr="000F1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04CF3" w:rsidRPr="00B227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Чтец 3</w:t>
      </w:r>
      <w:r w:rsidR="00404CF3" w:rsidRPr="000F1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 Умей, если нужно, заштопать чулок, </w:t>
      </w:r>
      <w:r w:rsidR="00404CF3" w:rsidRPr="000F1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Без помощи свой приготовить урок, </w:t>
      </w:r>
      <w:r w:rsidR="00404CF3" w:rsidRPr="000F1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Будь первым в ученье, будь первым в труде, </w:t>
      </w:r>
      <w:r w:rsidR="00404CF3" w:rsidRPr="000F1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нас белоручек не любят нигде.</w:t>
      </w:r>
      <w:r w:rsidR="00404CF3" w:rsidRPr="000F1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F140C" w:rsidRPr="00B227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Чтец4</w:t>
      </w:r>
      <w:r w:rsidR="000F1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C36E6" w:rsidRPr="000F1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все, что создано для нас,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благодарны людям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Придет пора</w:t>
      </w:r>
      <w:r w:rsidR="009C36E6" w:rsidRPr="000F1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настанет час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C36E6" w:rsidRPr="000F1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мы трудиться будем.</w:t>
      </w:r>
      <w:r w:rsidR="009C36E6" w:rsidRPr="000F1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267231" w:rsidRDefault="000F140C" w:rsidP="000F140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7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Чтец 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04CF3" w:rsidRPr="000F1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каждого дела запах особый.</w:t>
      </w:r>
      <w:r w:rsidR="00404CF3" w:rsidRPr="000F1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булочной пахнет тестом и сдобой.</w:t>
      </w:r>
      <w:r w:rsidR="00404CF3" w:rsidRPr="000F1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Мимо столярной идешь мастерской</w:t>
      </w:r>
      <w:r w:rsidR="00087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04CF3" w:rsidRPr="000F1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04CF3" w:rsidRPr="000F1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Стружкою пахнет и свежей доской.</w:t>
      </w:r>
      <w:r w:rsidR="00404CF3" w:rsidRPr="000F1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Пахнет стекольщик оконной замазкой.</w:t>
      </w:r>
      <w:r w:rsidR="00404CF3" w:rsidRPr="000F1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Куртка шофера пахнет бензином.</w:t>
      </w:r>
      <w:r w:rsidR="00404CF3" w:rsidRPr="000F1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Блуза рабочего маслом машинным.</w:t>
      </w:r>
      <w:r w:rsidR="00404CF3" w:rsidRPr="000F1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Пахнет кондитер орехом мускатным.</w:t>
      </w:r>
      <w:r w:rsidR="00404CF3" w:rsidRPr="000F1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Доктор в халате - лекарством приятным.</w:t>
      </w:r>
      <w:r w:rsidR="00404CF3" w:rsidRPr="000F1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Рыхлой землею, полем и плугом</w:t>
      </w:r>
      <w:r w:rsidR="00404CF3" w:rsidRPr="000F1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Пахнет крестьянин, идущий за плугом.</w:t>
      </w:r>
      <w:r w:rsidR="00404CF3" w:rsidRPr="000F1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Рыбой и морем пахнет рыбак.</w:t>
      </w:r>
      <w:r w:rsidR="00404CF3" w:rsidRPr="000F1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Только бездельник не пахнет никак.</w:t>
      </w:r>
      <w:r w:rsidR="00404CF3" w:rsidRPr="000F1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404CF3" w:rsidRPr="000F140C" w:rsidRDefault="00267231" w:rsidP="000F140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6723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Ведущий</w:t>
      </w:r>
      <w:r w:rsidR="009C36E6" w:rsidRPr="000F1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Почему лодырь не пахнет никак?</w:t>
      </w:r>
    </w:p>
    <w:p w:rsidR="00404CF3" w:rsidRPr="000F140C" w:rsidRDefault="00404CF3" w:rsidP="000F14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 гости и ребята, прежде чем начать наш праздник я предлагаю на минутку задуматься, что жизнь человека без работы, без труда. И дома, и на работе никто ничего не делает, все отдыхают на заводах и на фабриках, в больнице, в магазине</w:t>
      </w:r>
      <w:r w:rsidR="0008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F6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(презентация)</w:t>
      </w:r>
      <w:r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CF3" w:rsidRPr="00267231" w:rsidRDefault="00267231" w:rsidP="000F14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2672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04CF3" w:rsidRPr="0026723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Отдыхает электрик.</w:t>
      </w:r>
    </w:p>
    <w:p w:rsidR="00404CF3" w:rsidRPr="00267231" w:rsidRDefault="00404CF3" w:rsidP="000F14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7231" w:rsidRPr="0026723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Дети:</w:t>
      </w:r>
      <w:r w:rsidRPr="0026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Нет электричества, не работают стиральные машины, утюги, телевизоры, компьютеры и т. д.</w:t>
      </w:r>
    </w:p>
    <w:p w:rsidR="00404CF3" w:rsidRPr="00267231" w:rsidRDefault="00404CF3" w:rsidP="000F14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3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267231" w:rsidRPr="0026723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Ведущий:</w:t>
      </w:r>
      <w:r w:rsidRPr="0026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вышла на работу портниха.</w:t>
      </w:r>
    </w:p>
    <w:p w:rsidR="00404CF3" w:rsidRPr="00267231" w:rsidRDefault="00404CF3" w:rsidP="000F14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3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2672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67231" w:rsidRPr="002672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2672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Pr="0026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люди останутся без одежды.</w:t>
      </w:r>
    </w:p>
    <w:p w:rsidR="00404CF3" w:rsidRPr="00267231" w:rsidRDefault="00404CF3" w:rsidP="000F14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3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267231" w:rsidRPr="0026723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Ведущий</w:t>
      </w:r>
      <w:r w:rsidR="00267231" w:rsidRPr="00267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26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Решил отдохнуть строитель.</w:t>
      </w:r>
    </w:p>
    <w:p w:rsidR="00404CF3" w:rsidRPr="00267231" w:rsidRDefault="00404CF3" w:rsidP="000F14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3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267231" w:rsidRPr="0026723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Дети</w:t>
      </w:r>
      <w:r w:rsidR="00267231" w:rsidRPr="00267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08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будет домов, и людям не</w:t>
      </w:r>
      <w:r w:rsidRPr="0026723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будет жить, а на улице они заболеют, замерзнут.</w:t>
      </w:r>
    </w:p>
    <w:p w:rsidR="00404CF3" w:rsidRPr="00267231" w:rsidRDefault="00404CF3" w:rsidP="000F14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3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267231" w:rsidRPr="0026723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Ведущий:</w:t>
      </w:r>
      <w:r w:rsidRPr="0026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вышел на работу повар.</w:t>
      </w:r>
    </w:p>
    <w:p w:rsidR="00404CF3" w:rsidRPr="00267231" w:rsidRDefault="00404CF3" w:rsidP="000F14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3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267231" w:rsidRPr="0026723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Дети:</w:t>
      </w:r>
      <w:r w:rsidRPr="0026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Все будут без пищи, а без пищи человек долго не проживет, и жизнь тогда прекратится.</w:t>
      </w:r>
    </w:p>
    <w:p w:rsidR="00404CF3" w:rsidRPr="000F140C" w:rsidRDefault="00404CF3" w:rsidP="000F14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3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267231" w:rsidRPr="0026723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Ведущий</w:t>
      </w:r>
      <w:r w:rsidR="00267231" w:rsidRPr="00267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Правильно ребята. Жизнь не возможна без труда.</w:t>
      </w:r>
    </w:p>
    <w:p w:rsidR="00404CF3" w:rsidRPr="000F140C" w:rsidRDefault="00404CF3" w:rsidP="000F14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“Жизнь – это труд”.</w:t>
      </w:r>
    </w:p>
    <w:p w:rsidR="00404CF3" w:rsidRPr="000F140C" w:rsidRDefault="00404CF3" w:rsidP="000F14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Мы говорили о труде взрослых людей. А как мы можем трудиться? Главный труд в школе – учеба, на уроках мы получаем знания, которые нам пригодятся в будущем и помогут выбрать профессию. И сейчас мы можем уже много делать своими руками. Вы это могли увидеть на выставке. Ни секрет, что изделия</w:t>
      </w:r>
      <w:r w:rsidR="000879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сделанные своими руками</w:t>
      </w:r>
      <w:r w:rsidR="000879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доставляют больше удовольствия, чем купленные. Они создают уют, делают не похожим на другие. </w:t>
      </w:r>
      <w:r w:rsidR="0026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23D8" w:rsidRPr="009B1150" w:rsidRDefault="004823D8" w:rsidP="000F140C">
      <w:pPr>
        <w:spacing w:before="100" w:beforeAutospacing="1" w:after="100" w:afterAutospacing="1"/>
        <w:rPr>
          <w:ins w:id="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" w:author="Unknown">
        <w:r w:rsidRPr="009B1150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ru-RU"/>
          </w:rPr>
          <w:t>(Слова ведущ</w:t>
        </w:r>
      </w:ins>
      <w:r w:rsidRPr="000879F4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  <w:lang w:eastAsia="ru-RU"/>
        </w:rPr>
        <w:t>его</w:t>
      </w:r>
      <w:ins w:id="2" w:author="Unknown">
        <w:r w:rsidRPr="009B1150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ru-RU"/>
          </w:rPr>
          <w:t xml:space="preserve"> прерывает громкий писк обезьяны)</w:t>
        </w:r>
        <w:r w:rsidRPr="009B115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ins>
    </w:p>
    <w:p w:rsidR="004823D8" w:rsidRPr="009B1150" w:rsidRDefault="004823D8" w:rsidP="000F140C">
      <w:pPr>
        <w:spacing w:before="100" w:beforeAutospacing="1" w:after="100" w:afterAutospacing="1"/>
        <w:rPr>
          <w:ins w:id="3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4" w:author="Unknown">
        <w:r w:rsidRPr="009B1150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Ведущий :</w:t>
        </w:r>
        <w:r w:rsidRPr="009B115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Ой! Что </w:t>
        </w:r>
        <w:r w:rsidR="0007516D" w:rsidRPr="009B115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это за звук!</w:t>
        </w:r>
      </w:ins>
    </w:p>
    <w:p w:rsidR="004823D8" w:rsidRPr="009B1150" w:rsidRDefault="004823D8" w:rsidP="000F140C">
      <w:pPr>
        <w:spacing w:before="100" w:beforeAutospacing="1" w:after="100" w:afterAutospacing="1"/>
        <w:rPr>
          <w:ins w:id="5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11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ins w:id="6" w:author="Unknown">
        <w:r w:rsidRPr="009B1150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ru-RU"/>
          </w:rPr>
          <w:t>(В зал выбегает обезьянка и тревожно бегает</w:t>
        </w:r>
      </w:ins>
      <w:r w:rsidR="00942A7F" w:rsidRPr="009B11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</w:t>
      </w:r>
      <w:ins w:id="7" w:author="Unknown">
        <w:r w:rsidRPr="009B1150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ru-RU"/>
          </w:rPr>
          <w:t xml:space="preserve"> она явно напугана)</w:t>
        </w:r>
      </w:ins>
    </w:p>
    <w:p w:rsidR="004823D8" w:rsidRPr="009B1150" w:rsidRDefault="004823D8" w:rsidP="000F140C">
      <w:pPr>
        <w:spacing w:before="100" w:beforeAutospacing="1" w:after="100" w:afterAutospacing="1"/>
        <w:rPr>
          <w:ins w:id="8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9" w:author="Unknown">
        <w:r w:rsidRPr="009B1150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Ведущий : </w:t>
        </w:r>
        <w:r w:rsidRPr="009B115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 кто это такой лохматенький? Я ничего не понимаю, откуда здесь взялась обезьяна? Она очень напугана! Ребята, давайте ей поможем!</w:t>
        </w:r>
      </w:ins>
    </w:p>
    <w:p w:rsidR="004823D8" w:rsidRPr="009B1150" w:rsidRDefault="00BF7031" w:rsidP="000F140C">
      <w:pPr>
        <w:spacing w:before="100" w:beforeAutospacing="1" w:after="100" w:afterAutospacing="1"/>
        <w:rPr>
          <w:ins w:id="1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1" w:author="Unknown">
        <w:r w:rsidRPr="009B1150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ru-RU"/>
          </w:rPr>
          <w:t>(Ведущи</w:t>
        </w:r>
      </w:ins>
      <w:r w:rsidRPr="009B11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й</w:t>
      </w:r>
      <w:ins w:id="12" w:author="Unknown">
        <w:r w:rsidRPr="009B1150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ru-RU"/>
          </w:rPr>
          <w:t xml:space="preserve"> глад</w:t>
        </w:r>
      </w:ins>
      <w:r w:rsidRPr="009B11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</w:t>
      </w:r>
      <w:ins w:id="13" w:author="Unknown">
        <w:r w:rsidRPr="009B1150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ru-RU"/>
          </w:rPr>
          <w:t>т обезьянку по голове, усажива</w:t>
        </w:r>
      </w:ins>
      <w:r w:rsidRPr="009B11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</w:t>
      </w:r>
      <w:ins w:id="14" w:author="Unknown">
        <w:r w:rsidRPr="009B1150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ru-RU"/>
          </w:rPr>
          <w:t>т ее на стул. Ученик из зала</w:t>
        </w:r>
        <w:r w:rsidR="004823D8" w:rsidRPr="009B1150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ru-RU"/>
          </w:rPr>
          <w:t xml:space="preserve"> </w:t>
        </w:r>
        <w:r w:rsidR="00B34B35" w:rsidRPr="009B1150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ru-RU"/>
          </w:rPr>
          <w:t>угощает ее бананом, заранее приготовленным)</w:t>
        </w:r>
      </w:ins>
    </w:p>
    <w:p w:rsidR="004823D8" w:rsidRPr="009B1150" w:rsidRDefault="004823D8" w:rsidP="00942A7F">
      <w:pPr>
        <w:rPr>
          <w:ins w:id="15" w:author="Unknown"/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ins w:id="16" w:author="Unknown">
        <w:r w:rsidRPr="009B1150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Ведущий : </w:t>
        </w:r>
      </w:ins>
      <w:r w:rsidR="000879F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ins w:id="17" w:author="Unknown">
        <w:r w:rsidRPr="009B1150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А вы знаете ребята, судя по одной из теорий о происхождении человека, человек произошел от обезьяны. Но этот процесс происходил не сразу в одно мгновение, а постепенно, на протяжении многих, многих, многих миллионов лет! И главным помощником превращения обезьяны в человека был труд.</w:t>
        </w:r>
      </w:ins>
    </w:p>
    <w:p w:rsidR="004823D8" w:rsidRPr="000F140C" w:rsidRDefault="004823D8" w:rsidP="000F140C">
      <w:pPr>
        <w:spacing w:before="100" w:beforeAutospacing="1" w:after="100" w:afterAutospacing="1"/>
        <w:rPr>
          <w:ins w:id="1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9" w:author="Unknown">
        <w:r w:rsidRPr="009B115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Вот было бы здорово, если эта обезьянка стала сейчас</w:t>
        </w:r>
        <w:r w:rsidRPr="000F14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человеком!</w:t>
        </w:r>
      </w:ins>
    </w:p>
    <w:p w:rsidR="004823D8" w:rsidRPr="000F140C" w:rsidRDefault="004823D8" w:rsidP="000F140C">
      <w:pPr>
        <w:spacing w:before="100" w:beforeAutospacing="1" w:after="100" w:afterAutospacing="1"/>
        <w:rPr>
          <w:ins w:id="2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1" w:author="Unknown">
        <w:r w:rsidRPr="000F14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Да…. Но это, увы, не возможно…</w:t>
        </w:r>
      </w:ins>
    </w:p>
    <w:p w:rsidR="004823D8" w:rsidRPr="000F140C" w:rsidRDefault="004823D8" w:rsidP="000F140C">
      <w:pPr>
        <w:spacing w:before="100" w:beforeAutospacing="1" w:after="100" w:afterAutospacing="1"/>
        <w:rPr>
          <w:ins w:id="2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3" w:author="Unknown">
        <w:r w:rsidRPr="000F140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(</w:t>
        </w:r>
      </w:ins>
      <w:r w:rsidRPr="000F14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ins w:id="24" w:author="Unknown">
        <w:r w:rsidRPr="000F140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 </w:t>
        </w:r>
      </w:ins>
      <w:r w:rsidRPr="000F14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ins w:id="25" w:author="Unknown">
        <w:r w:rsidRPr="000F140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 зал входит парень-Труд, </w:t>
        </w:r>
      </w:ins>
      <w:r w:rsidRPr="000F14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ins w:id="26" w:author="Unknown">
        <w:r w:rsidRPr="000F140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гладит обезьянку</w:t>
        </w:r>
      </w:ins>
      <w:r w:rsidRPr="000F14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6D3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ins w:id="27" w:author="Unknown">
        <w:r w:rsidRPr="000F140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 </w:t>
        </w:r>
      </w:ins>
      <w:r w:rsidRPr="000F14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23D8" w:rsidRPr="000F140C" w:rsidRDefault="004823D8" w:rsidP="000F140C">
      <w:pPr>
        <w:spacing w:before="100" w:beforeAutospacing="1" w:after="100" w:afterAutospacing="1"/>
        <w:rPr>
          <w:ins w:id="2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9" w:author="Unknown">
        <w:r w:rsidRPr="000F140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Ведущий :</w:t>
        </w:r>
        <w:r w:rsidRPr="000F14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ins>
      <w:r w:rsidR="006D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30" w:author="Unknown">
        <w:r w:rsidRPr="000F14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Ой! А вы кто?</w:t>
        </w:r>
      </w:ins>
    </w:p>
    <w:p w:rsidR="004823D8" w:rsidRPr="000F140C" w:rsidRDefault="004823D8" w:rsidP="000F140C">
      <w:pPr>
        <w:spacing w:before="100" w:beforeAutospacing="1" w:after="100" w:afterAutospacing="1"/>
        <w:rPr>
          <w:ins w:id="3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2" w:author="Unknown">
        <w:r w:rsidRPr="000F140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Труд:</w:t>
        </w:r>
        <w:r w:rsidRPr="000F14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Обо </w:t>
        </w:r>
        <w:r w:rsidRPr="006D3D0E">
          <w:rPr>
            <w:rFonts w:ascii="Times New Roman" w:eastAsia="Times New Roman" w:hAnsi="Times New Roman" w:cs="Times New Roman"/>
            <w:color w:val="808080" w:themeColor="background1" w:themeShade="80"/>
            <w:sz w:val="28"/>
            <w:szCs w:val="28"/>
            <w:u w:val="single"/>
            <w:lang w:eastAsia="ru-RU"/>
          </w:rPr>
          <w:t>мне</w:t>
        </w:r>
      </w:ins>
      <w:r w:rsidR="002F71D5" w:rsidRPr="006D3D0E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  <w:lang w:eastAsia="ru-RU"/>
        </w:rPr>
        <w:t xml:space="preserve"> </w:t>
      </w:r>
      <w:r w:rsidR="006D3D0E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  <w:lang w:eastAsia="ru-RU"/>
        </w:rPr>
        <w:t xml:space="preserve"> </w:t>
      </w:r>
      <w:r w:rsidR="002F71D5" w:rsidRPr="006D3D0E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  <w:lang w:eastAsia="ru-RU"/>
        </w:rPr>
        <w:t>говорят</w:t>
      </w:r>
      <w:r w:rsidR="006D3D0E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  <w:lang w:eastAsia="ru-RU"/>
        </w:rPr>
        <w:t>,</w:t>
      </w:r>
      <w:r w:rsidR="00950BBF" w:rsidRPr="006D3D0E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  <w:lang w:eastAsia="ru-RU"/>
        </w:rPr>
        <w:t xml:space="preserve"> что</w:t>
      </w:r>
      <w:r w:rsidR="002F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33" w:author="Unknown">
        <w:r w:rsidRPr="000F14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без меня не вытянешь и рыбку из пруда! </w:t>
        </w:r>
        <w:r w:rsidRPr="000F140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(детям) </w:t>
        </w:r>
        <w:r w:rsidRPr="000F14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Отгадали кто я? Я Труд!</w:t>
        </w:r>
      </w:ins>
    </w:p>
    <w:p w:rsidR="004823D8" w:rsidRPr="009B1150" w:rsidRDefault="004823D8" w:rsidP="000F140C">
      <w:pPr>
        <w:spacing w:before="100" w:beforeAutospacing="1" w:after="100" w:afterAutospacing="1"/>
        <w:rPr>
          <w:ins w:id="3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5" w:author="Unknown">
        <w:r w:rsidRPr="000F140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Ведущий </w:t>
        </w:r>
      </w:ins>
      <w:r w:rsidR="006D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ins w:id="36" w:author="Unknown">
        <w:r w:rsidRPr="000F140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:</w:t>
        </w:r>
        <w:r w:rsidRPr="000F14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 мы сегодня как раз о тебе разговариваем!</w:t>
        </w:r>
      </w:ins>
    </w:p>
    <w:p w:rsidR="004823D8" w:rsidRPr="009B1150" w:rsidRDefault="004823D8" w:rsidP="000F140C">
      <w:pPr>
        <w:spacing w:before="100" w:beforeAutospacing="1" w:after="100" w:afterAutospacing="1"/>
        <w:rPr>
          <w:ins w:id="37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38" w:author="Unknown">
        <w:r w:rsidRPr="009B1150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lastRenderedPageBreak/>
          <w:t>Труд:</w:t>
        </w:r>
        <w:r w:rsidRPr="009B115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А я давно хотел к вам зайти, посмотреть, как вы тут живете трудитесь </w:t>
        </w:r>
        <w:r w:rsidRPr="009B1150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(осматривается по сторонам).</w:t>
        </w:r>
        <w:r w:rsidRPr="009B115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Ой, какая замечательная зверушка! А хотите посмотреть, что я сделаю с ней к концу праздника? Я сделаю из нее человека! Но мне не обойтись без вашей помощи. В течение праздника мне нужно чтобы вы трудились, пели, шутили, рассказывали о труде…</w:t>
        </w:r>
        <w:r w:rsidRPr="009B1150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 xml:space="preserve"> </w:t>
        </w:r>
      </w:ins>
    </w:p>
    <w:p w:rsidR="004823D8" w:rsidRPr="009B1150" w:rsidRDefault="004823D8" w:rsidP="000F140C">
      <w:pPr>
        <w:spacing w:before="100" w:beforeAutospacing="1" w:after="100" w:afterAutospacing="1"/>
        <w:rPr>
          <w:ins w:id="39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40" w:author="Unknown">
        <w:r w:rsidRPr="009B1150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Ведущий</w:t>
        </w:r>
      </w:ins>
      <w:r w:rsidR="006D3D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ins w:id="41" w:author="Unknown">
        <w:r w:rsidRPr="009B1150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 xml:space="preserve"> :</w:t>
        </w:r>
        <w:r w:rsidRPr="009B115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Знаешь, Труд, ты как будто бы читаешь наши мысли. Правда? </w:t>
        </w:r>
        <w:r w:rsidRPr="009B1150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(залу)</w:t>
        </w:r>
      </w:ins>
    </w:p>
    <w:p w:rsidR="004823D8" w:rsidRPr="009B1150" w:rsidRDefault="004823D8" w:rsidP="000F140C">
      <w:pPr>
        <w:spacing w:before="100" w:beforeAutospacing="1" w:after="100" w:afterAutospacing="1"/>
        <w:rPr>
          <w:ins w:id="4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43" w:author="Unknown">
        <w:r w:rsidRPr="009B1150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(Труд присматривается к обезьянке, как бы прикидывая, что можно из нее сделать)</w:t>
        </w:r>
        <w:r w:rsidRPr="009B115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</w:t>
        </w:r>
      </w:ins>
    </w:p>
    <w:p w:rsidR="004823D8" w:rsidRPr="009B1150" w:rsidRDefault="004823D8" w:rsidP="000F140C">
      <w:pPr>
        <w:spacing w:before="100" w:beforeAutospacing="1" w:after="100" w:afterAutospacing="1"/>
        <w:rPr>
          <w:ins w:id="44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45" w:author="Unknown">
        <w:r w:rsidRPr="009B1150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 xml:space="preserve">Ведущий </w:t>
        </w:r>
      </w:ins>
      <w:r w:rsidR="006D3D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ins w:id="46" w:author="Unknown">
        <w:r w:rsidRPr="009B1150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:</w:t>
        </w:r>
        <w:r w:rsidRPr="009B115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На счет труда, песен, шуток, рассказов не беспокойся. Ведь у нас сегодня не просто </w:t>
        </w:r>
      </w:ins>
      <w:r w:rsidR="002F71D5" w:rsidRPr="001A55AD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  <w:lang w:eastAsia="ru-RU"/>
        </w:rPr>
        <w:t>праздник</w:t>
      </w:r>
      <w:ins w:id="47" w:author="Unknown">
        <w:r w:rsidRPr="001A55AD">
          <w:rPr>
            <w:rFonts w:ascii="Times New Roman" w:eastAsia="Times New Roman" w:hAnsi="Times New Roman" w:cs="Times New Roman"/>
            <w:color w:val="808080" w:themeColor="background1" w:themeShade="80"/>
            <w:sz w:val="28"/>
            <w:szCs w:val="28"/>
            <w:u w:val="single"/>
            <w:lang w:eastAsia="ru-RU"/>
          </w:rPr>
          <w:t>,</w:t>
        </w:r>
        <w:r w:rsidRPr="009B115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у нас конкурс</w:t>
        </w:r>
      </w:ins>
      <w:r w:rsidRPr="009B11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.</w:t>
      </w:r>
    </w:p>
    <w:p w:rsidR="004823D8" w:rsidRPr="009B1150" w:rsidRDefault="004823D8" w:rsidP="000F140C">
      <w:pPr>
        <w:spacing w:before="100" w:beforeAutospacing="1" w:after="100" w:afterAutospacing="1"/>
        <w:rPr>
          <w:ins w:id="48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49" w:author="Unknown">
        <w:r w:rsidRPr="009B1150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 xml:space="preserve">Труд: </w:t>
        </w:r>
        <w:r w:rsidRPr="009B115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Ну, тогда приступим! А я желаю всем участникам удачи!</w:t>
        </w:r>
      </w:ins>
    </w:p>
    <w:p w:rsidR="004823D8" w:rsidRPr="009B1150" w:rsidRDefault="004823D8" w:rsidP="000F140C">
      <w:pPr>
        <w:spacing w:before="100" w:beforeAutospacing="1" w:after="100" w:afterAutospacing="1"/>
        <w:rPr>
          <w:ins w:id="5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51" w:author="Unknown">
        <w:r w:rsidRPr="009B1150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(Труд берет обезьяну за руку и уводит за кулисы)</w:t>
        </w:r>
      </w:ins>
    </w:p>
    <w:p w:rsidR="004823D8" w:rsidRPr="009B1150" w:rsidRDefault="004823D8" w:rsidP="000F140C">
      <w:pPr>
        <w:spacing w:before="100" w:beforeAutospacing="1" w:after="100" w:afterAutospacing="1"/>
        <w:rPr>
          <w:ins w:id="5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ins w:id="53" w:author="Unknown">
        <w:r w:rsidRPr="009B1150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 xml:space="preserve">Ведущий : </w:t>
        </w:r>
        <w:r w:rsidRPr="009B115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Дорогие друзья! Дорогие гости! Мы начинаем наш конкурс !</w:t>
        </w:r>
      </w:ins>
    </w:p>
    <w:p w:rsidR="004823D8" w:rsidRPr="009B1150" w:rsidRDefault="00016182" w:rsidP="000F140C">
      <w:pPr>
        <w:spacing w:before="100" w:beforeAutospacing="1" w:after="100" w:afterAutospacing="1"/>
        <w:rPr>
          <w:ins w:id="54" w:author="Unknown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9B11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ins w:id="55" w:author="Unknown">
        <w:r w:rsidR="004823D8" w:rsidRPr="009B115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На нашу сцену приглашаются участники конкурса.</w:t>
        </w:r>
      </w:ins>
    </w:p>
    <w:p w:rsidR="004823D8" w:rsidRPr="006D3D0E" w:rsidRDefault="004823D8" w:rsidP="000F140C">
      <w:pPr>
        <w:spacing w:before="100" w:beforeAutospacing="1" w:after="100" w:afterAutospacing="1"/>
        <w:rPr>
          <w:ins w:id="56" w:author="Unknown"/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  <w:lang w:eastAsia="ru-RU"/>
        </w:rPr>
      </w:pPr>
      <w:ins w:id="57" w:author="Unknown">
        <w:r w:rsidRPr="006D3D0E">
          <w:rPr>
            <w:rFonts w:ascii="Times New Roman" w:eastAsia="Times New Roman" w:hAnsi="Times New Roman" w:cs="Times New Roman"/>
            <w:i/>
            <w:iCs/>
            <w:color w:val="808080" w:themeColor="background1" w:themeShade="80"/>
            <w:sz w:val="28"/>
            <w:szCs w:val="28"/>
            <w:u w:val="single"/>
            <w:lang w:eastAsia="ru-RU"/>
          </w:rPr>
          <w:t xml:space="preserve">(Выходят </w:t>
        </w:r>
      </w:ins>
      <w:r w:rsidRPr="006D3D0E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  <w:u w:val="single"/>
          <w:lang w:eastAsia="ru-RU"/>
        </w:rPr>
        <w:t>2 команды:  команда девочек «Золушка» и команда мальчиков «Самоделкин</w:t>
      </w:r>
      <w:r w:rsidR="006D3D0E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  <w:u w:val="single"/>
          <w:lang w:eastAsia="ru-RU"/>
        </w:rPr>
        <w:t>»</w:t>
      </w:r>
      <w:ins w:id="58" w:author="Unknown">
        <w:r w:rsidRPr="006D3D0E">
          <w:rPr>
            <w:rFonts w:ascii="Times New Roman" w:eastAsia="Times New Roman" w:hAnsi="Times New Roman" w:cs="Times New Roman"/>
            <w:i/>
            <w:iCs/>
            <w:color w:val="808080" w:themeColor="background1" w:themeShade="80"/>
            <w:sz w:val="28"/>
            <w:szCs w:val="28"/>
            <w:u w:val="single"/>
            <w:lang w:eastAsia="ru-RU"/>
          </w:rPr>
          <w:t>. Ведущи</w:t>
        </w:r>
      </w:ins>
      <w:r w:rsidRPr="006D3D0E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  <w:u w:val="single"/>
          <w:lang w:eastAsia="ru-RU"/>
        </w:rPr>
        <w:t>й</w:t>
      </w:r>
      <w:ins w:id="59" w:author="Unknown">
        <w:r w:rsidRPr="006D3D0E">
          <w:rPr>
            <w:rFonts w:ascii="Times New Roman" w:eastAsia="Times New Roman" w:hAnsi="Times New Roman" w:cs="Times New Roman"/>
            <w:i/>
            <w:iCs/>
            <w:color w:val="808080" w:themeColor="background1" w:themeShade="80"/>
            <w:sz w:val="28"/>
            <w:szCs w:val="28"/>
            <w:u w:val="single"/>
            <w:lang w:eastAsia="ru-RU"/>
          </w:rPr>
          <w:t xml:space="preserve"> представля</w:t>
        </w:r>
      </w:ins>
      <w:r w:rsidRPr="006D3D0E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  <w:u w:val="single"/>
          <w:lang w:eastAsia="ru-RU"/>
        </w:rPr>
        <w:t>е</w:t>
      </w:r>
      <w:ins w:id="60" w:author="Unknown">
        <w:r w:rsidRPr="006D3D0E">
          <w:rPr>
            <w:rFonts w:ascii="Times New Roman" w:eastAsia="Times New Roman" w:hAnsi="Times New Roman" w:cs="Times New Roman"/>
            <w:i/>
            <w:iCs/>
            <w:color w:val="808080" w:themeColor="background1" w:themeShade="80"/>
            <w:sz w:val="28"/>
            <w:szCs w:val="28"/>
            <w:u w:val="single"/>
            <w:lang w:eastAsia="ru-RU"/>
          </w:rPr>
          <w:t>т их</w:t>
        </w:r>
      </w:ins>
      <w:r w:rsidRPr="006D3D0E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  <w:u w:val="single"/>
          <w:lang w:eastAsia="ru-RU"/>
        </w:rPr>
        <w:t xml:space="preserve"> </w:t>
      </w:r>
      <w:ins w:id="61" w:author="Unknown">
        <w:r w:rsidRPr="006D3D0E">
          <w:rPr>
            <w:rFonts w:ascii="Times New Roman" w:eastAsia="Times New Roman" w:hAnsi="Times New Roman" w:cs="Times New Roman"/>
            <w:i/>
            <w:iCs/>
            <w:color w:val="808080" w:themeColor="background1" w:themeShade="80"/>
            <w:sz w:val="28"/>
            <w:szCs w:val="28"/>
            <w:u w:val="single"/>
            <w:lang w:eastAsia="ru-RU"/>
          </w:rPr>
          <w:t>)</w:t>
        </w:r>
        <w:r w:rsidRPr="006D3D0E">
          <w:rPr>
            <w:rFonts w:ascii="Times New Roman" w:eastAsia="Times New Roman" w:hAnsi="Times New Roman" w:cs="Times New Roman"/>
            <w:color w:val="808080" w:themeColor="background1" w:themeShade="80"/>
            <w:sz w:val="28"/>
            <w:szCs w:val="28"/>
            <w:u w:val="single"/>
            <w:lang w:eastAsia="ru-RU"/>
          </w:rPr>
          <w:t>.</w:t>
        </w:r>
      </w:ins>
    </w:p>
    <w:p w:rsidR="001D35BA" w:rsidRPr="009B1150" w:rsidRDefault="001D35BA" w:rsidP="000F140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 w:rsidRPr="009B11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Конкурсы</w:t>
      </w:r>
    </w:p>
    <w:p w:rsidR="001D35BA" w:rsidRPr="008754B0" w:rsidRDefault="001D35BA" w:rsidP="000F140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4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673E01" w:rsidRPr="008754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 w:rsidRPr="008754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конкурс “А знаете ли вы”</w:t>
      </w:r>
      <w:r w:rsidR="006D3D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1D35BA" w:rsidRPr="000F140C" w:rsidRDefault="001D35BA" w:rsidP="000F14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свои знания:</w:t>
      </w:r>
    </w:p>
    <w:p w:rsidR="001D35BA" w:rsidRPr="000F140C" w:rsidRDefault="001D35BA" w:rsidP="000F14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девочки должны написать название швов;</w:t>
      </w:r>
      <w:r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м</w:t>
      </w:r>
      <w:r w:rsidR="006D3D0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альчики должны написать названия</w:t>
      </w:r>
      <w:r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столярных инструментов.</w:t>
      </w:r>
    </w:p>
    <w:p w:rsidR="008754B0" w:rsidRPr="00E77E92" w:rsidRDefault="002F71D5" w:rsidP="00875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 с залом</w:t>
      </w:r>
      <w:r w:rsidR="00673E01"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11F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Закончите пословицы.</w:t>
      </w:r>
      <w:r w:rsidR="008754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754B0" w:rsidRPr="008754B0" w:rsidRDefault="008754B0" w:rsidP="00875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4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не воробей… вылетит, не поймаешь.</w:t>
      </w:r>
      <w:r w:rsidRPr="00875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кем поведешься … от того и наберешься.</w:t>
      </w:r>
      <w:r w:rsidRPr="00875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труда … не вытащишь и рыбку из пруда.</w:t>
      </w:r>
      <w:r w:rsidRPr="00875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Поспешишь, … людей насмешишь.</w:t>
      </w:r>
      <w:r w:rsidRPr="00875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Любишь кататься … люби и саночки возить.</w:t>
      </w:r>
      <w:r w:rsidRPr="00875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в поле … не воин.</w:t>
      </w:r>
      <w:r w:rsidRPr="00875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54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Семь раз отмерь … один раз отрежь.</w:t>
      </w:r>
      <w:r w:rsidRPr="00875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имей сто рублей, … а имей сто друзей.</w:t>
      </w:r>
    </w:p>
    <w:p w:rsidR="00673E01" w:rsidRPr="000F140C" w:rsidRDefault="008754B0" w:rsidP="000F14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35BA" w:rsidRPr="000F140C" w:rsidRDefault="00673E01" w:rsidP="000F14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4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="001D35BA" w:rsidRPr="000F14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конкурс “Кто быстрее”</w:t>
      </w:r>
      <w:r w:rsidR="006D3D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1D35BA" w:rsidRPr="000F140C" w:rsidRDefault="001D35BA" w:rsidP="000F14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минуту:</w:t>
      </w:r>
    </w:p>
    <w:p w:rsidR="001D35BA" w:rsidRPr="000F140C" w:rsidRDefault="001D35BA" w:rsidP="000F14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девочки должны связать цепочку крючком;  </w:t>
      </w:r>
    </w:p>
    <w:p w:rsidR="001D35BA" w:rsidRDefault="001D35BA" w:rsidP="000F14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мальчики должны   собрать слесарную ножовку.</w:t>
      </w:r>
    </w:p>
    <w:p w:rsidR="00565A60" w:rsidRPr="00565A60" w:rsidRDefault="006D3D0E" w:rsidP="00565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 залом</w:t>
      </w:r>
      <w:r w:rsidR="00565A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1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565A60" w:rsidRPr="00565A6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акончите предложения в стихотворении.</w:t>
      </w:r>
    </w:p>
    <w:p w:rsidR="00565A60" w:rsidRPr="00565A60" w:rsidRDefault="00565A60" w:rsidP="00565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6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 водит …(тракторист),</w:t>
      </w:r>
      <w:r w:rsidRPr="00565A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Электричку …(машинист),</w:t>
      </w:r>
      <w:r w:rsidRPr="00565A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Стены выкрасил …(маляр),</w:t>
      </w:r>
      <w:r w:rsidRPr="00565A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Доску выстругал …(столяр),</w:t>
      </w:r>
      <w:r w:rsidRPr="00565A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доме свет провел …(электрик),</w:t>
      </w:r>
      <w:r w:rsidRPr="00565A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шахте трудится …(шахтер),</w:t>
      </w:r>
      <w:r w:rsidRPr="00565A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жаркой кузнице …(кузнец),</w:t>
      </w:r>
      <w:r w:rsidRPr="00565A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все знает …(молодец)!</w:t>
      </w:r>
    </w:p>
    <w:p w:rsidR="001D35BA" w:rsidRPr="000F140C" w:rsidRDefault="001D35BA" w:rsidP="000F14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4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673E01" w:rsidRPr="000F14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="008754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 w:rsidRPr="000F14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онкурс </w:t>
      </w:r>
      <w:r w:rsidR="008754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</w:t>
      </w:r>
      <w:r w:rsidRPr="000F14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обери пословицу»</w:t>
      </w:r>
      <w:r w:rsidR="006D3D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0F14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75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(приклеить на лист бумаги).</w:t>
      </w:r>
    </w:p>
    <w:p w:rsidR="001D35BA" w:rsidRPr="000F140C" w:rsidRDefault="001D35BA" w:rsidP="000F140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14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Музыкальная пауза</w:t>
      </w:r>
      <w:r w:rsidRPr="00875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Песня «Солнышко».</w:t>
      </w:r>
    </w:p>
    <w:p w:rsidR="001D35BA" w:rsidRPr="000F140C" w:rsidRDefault="00673E01" w:rsidP="000F14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4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="001D35BA" w:rsidRPr="000F14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конкурс “Веселый”</w:t>
      </w:r>
      <w:r w:rsidR="006D3D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1D35BA" w:rsidRPr="000F140C" w:rsidRDefault="001D35BA" w:rsidP="000F14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минуту:</w:t>
      </w:r>
    </w:p>
    <w:p w:rsidR="001D35BA" w:rsidRPr="000F140C" w:rsidRDefault="001D35BA" w:rsidP="000F14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девочки должны забить гвозди в брусок;</w:t>
      </w:r>
      <w:r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мальчики должны пришить пуговицы.</w:t>
      </w:r>
    </w:p>
    <w:p w:rsidR="00CE109E" w:rsidRDefault="008754B0" w:rsidP="000F140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754B0">
        <w:rPr>
          <w:rFonts w:ascii="Times New Roman" w:hAnsi="Times New Roman" w:cs="Times New Roman"/>
          <w:b/>
          <w:i/>
          <w:sz w:val="28"/>
          <w:szCs w:val="28"/>
        </w:rPr>
        <w:t>5 конкурс «</w:t>
      </w:r>
      <w:r w:rsidR="00673E01" w:rsidRPr="008754B0">
        <w:rPr>
          <w:rFonts w:ascii="Times New Roman" w:hAnsi="Times New Roman" w:cs="Times New Roman"/>
          <w:b/>
          <w:i/>
          <w:sz w:val="28"/>
          <w:szCs w:val="28"/>
        </w:rPr>
        <w:t>Аукцион загадок</w:t>
      </w:r>
      <w:r w:rsidRPr="008754B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6D3D0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754B0" w:rsidRPr="008754B0" w:rsidRDefault="008754B0" w:rsidP="000F140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девочек</w:t>
      </w:r>
    </w:p>
    <w:p w:rsidR="00CB1859" w:rsidRDefault="00673E01" w:rsidP="000F140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Два братца, одно сердце. (Ножницы.)</w:t>
      </w:r>
      <w:r w:rsidRPr="000F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Тонконогая Ненила всех одела — нарядила.</w:t>
      </w:r>
      <w:r w:rsidRPr="000F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На самой бедняжке нет даже рубашки. (Иголка.)</w:t>
      </w:r>
    </w:p>
    <w:p w:rsidR="002F71D5" w:rsidRPr="002F71D5" w:rsidRDefault="002F71D5" w:rsidP="000F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F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этого ведерка нельзя воды напиться. (Наперсток.) </w:t>
      </w:r>
      <w:r w:rsidRPr="002F7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B1859" w:rsidRPr="008754B0" w:rsidRDefault="008754B0" w:rsidP="000F140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754B0">
        <w:rPr>
          <w:rFonts w:ascii="Times New Roman" w:hAnsi="Times New Roman" w:cs="Times New Roman"/>
          <w:b/>
          <w:i/>
          <w:sz w:val="28"/>
          <w:szCs w:val="28"/>
        </w:rPr>
        <w:lastRenderedPageBreak/>
        <w:t>Для мальчиков</w:t>
      </w:r>
    </w:p>
    <w:p w:rsidR="00CB1859" w:rsidRDefault="00054604" w:rsidP="000F140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73E01" w:rsidRPr="000F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Двумя зубами гвозди вынимает. (Щипцы.)</w:t>
      </w:r>
      <w:r w:rsidR="00673E01" w:rsidRPr="000F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73E01" w:rsidRPr="000F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Между двумя дубами застряла свинья зубами. (Пила.)</w:t>
      </w:r>
      <w:r w:rsidR="00673E01" w:rsidRPr="000F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0F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73E01" w:rsidRPr="000F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конька у горбунка деревянные бока.</w:t>
      </w:r>
      <w:r w:rsidR="00673E01" w:rsidRPr="000F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73E01" w:rsidRPr="000F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него из-под копыт стружка белая летит. (Рубанок.)</w:t>
      </w:r>
    </w:p>
    <w:p w:rsidR="00950BBF" w:rsidRPr="000F140C" w:rsidRDefault="00950BBF" w:rsidP="00950BBF">
      <w:pPr>
        <w:spacing w:before="100" w:beforeAutospacing="1" w:after="100" w:afterAutospacing="1"/>
        <w:rPr>
          <w:ins w:id="6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3" w:author="Unknown">
        <w:r w:rsidRPr="000F140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Труд:</w:t>
        </w:r>
        <w:r w:rsidRPr="000F14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Стой! Кому говорю! </w:t>
        </w:r>
        <w:r w:rsidRPr="000F140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(Ловит первобытного человека, берет его за руку.)</w:t>
        </w:r>
      </w:ins>
    </w:p>
    <w:p w:rsidR="00950BBF" w:rsidRPr="000F140C" w:rsidRDefault="00950BBF" w:rsidP="00950BBF">
      <w:pPr>
        <w:spacing w:before="100" w:beforeAutospacing="1" w:after="100" w:afterAutospacing="1"/>
        <w:rPr>
          <w:ins w:id="6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5" w:author="Unknown">
        <w:r w:rsidRPr="000F140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Ведущий :</w:t>
        </w:r>
        <w:r w:rsidRPr="000F14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Смотри</w:t>
        </w:r>
      </w:ins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ins w:id="66" w:author="Unknown">
        <w:r w:rsidRPr="000F14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! </w:t>
        </w:r>
      </w:ins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ins w:id="67" w:author="Unknown">
        <w:r w:rsidRPr="000F14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Как изменилась наша обезьянка! </w:t>
        </w:r>
      </w:ins>
    </w:p>
    <w:p w:rsidR="00950BBF" w:rsidRPr="000F140C" w:rsidRDefault="00950BBF" w:rsidP="00950BBF">
      <w:pPr>
        <w:spacing w:before="100" w:beforeAutospacing="1" w:after="100" w:afterAutospacing="1"/>
        <w:rPr>
          <w:ins w:id="6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9" w:author="Unknown">
        <w:r w:rsidRPr="000F140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Труд:</w:t>
        </w:r>
        <w:r w:rsidRPr="000F14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Прошло всего каких-то пару десятков тысячелетий, а результат на лицо. Но чтобы она стала человеком надо еще не мало потрудиться. </w:t>
        </w:r>
      </w:ins>
    </w:p>
    <w:p w:rsidR="00950BBF" w:rsidRPr="000F140C" w:rsidRDefault="00950BBF" w:rsidP="00950BBF">
      <w:pPr>
        <w:spacing w:before="100" w:beforeAutospacing="1" w:after="100" w:afterAutospacing="1"/>
        <w:rPr>
          <w:ins w:id="7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0E">
        <w:rPr>
          <w:rFonts w:ascii="Times New Roman" w:eastAsia="Times New Roman" w:hAnsi="Times New Roman" w:cs="Times New Roman"/>
          <w:iCs/>
          <w:color w:val="808080" w:themeColor="background1" w:themeShade="80"/>
          <w:sz w:val="28"/>
          <w:szCs w:val="28"/>
          <w:u w:val="single"/>
          <w:lang w:eastAsia="ru-RU"/>
        </w:rPr>
        <w:t xml:space="preserve"> </w:t>
      </w:r>
      <w:r w:rsidRPr="006D3D0E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8"/>
          <w:szCs w:val="28"/>
          <w:u w:val="single"/>
          <w:lang w:eastAsia="ru-RU"/>
        </w:rPr>
        <w:t>Ведущий</w:t>
      </w:r>
      <w:ins w:id="71" w:author="Unknown">
        <w:r w:rsidRPr="000F140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:</w:t>
        </w:r>
        <w:r w:rsidRPr="000F14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О, вы уже и орудия труда пустили в ход!</w:t>
        </w:r>
      </w:ins>
    </w:p>
    <w:p w:rsidR="00950BBF" w:rsidRPr="000F140C" w:rsidRDefault="00950BBF" w:rsidP="00950BBF">
      <w:pPr>
        <w:spacing w:before="100" w:beforeAutospacing="1" w:after="100" w:afterAutospacing="1"/>
        <w:rPr>
          <w:ins w:id="7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3" w:author="Unknown">
        <w:r w:rsidRPr="000F140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Труд:</w:t>
        </w:r>
        <w:r w:rsidRPr="000F14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Да, развитие не стоит на месте!</w:t>
        </w:r>
      </w:ins>
    </w:p>
    <w:p w:rsidR="00950BBF" w:rsidRPr="000F140C" w:rsidRDefault="00950BBF" w:rsidP="00950BBF">
      <w:pPr>
        <w:spacing w:before="100" w:beforeAutospacing="1" w:after="100" w:afterAutospacing="1"/>
        <w:rPr>
          <w:ins w:id="7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5" w:author="Unknown">
        <w:r w:rsidRPr="000F140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Ведущий :</w:t>
        </w:r>
        <w:r w:rsidRPr="000F14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 что он уже научился делать?</w:t>
        </w:r>
      </w:ins>
    </w:p>
    <w:p w:rsidR="00950BBF" w:rsidRPr="000F140C" w:rsidRDefault="00950BBF" w:rsidP="00950BBF">
      <w:pPr>
        <w:spacing w:before="100" w:beforeAutospacing="1" w:after="100" w:afterAutospacing="1"/>
        <w:rPr>
          <w:ins w:id="7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7" w:author="Unknown">
        <w:r w:rsidRPr="000F140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Труд:</w:t>
        </w:r>
        <w:r w:rsidRPr="000F14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Пока только связывать свой инструмент из палки и камня.</w:t>
        </w:r>
      </w:ins>
      <w:r w:rsidRPr="0095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78" w:author="Unknown">
        <w:r w:rsidRPr="000F14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 еще он научился умываться</w:t>
        </w:r>
      </w:ins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ins w:id="79" w:author="Unknown">
        <w:r w:rsidRPr="000F14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ins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80" w:author="Unknown">
        <w:r w:rsidRPr="000F14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конечно в реке и без мыла… но мы работаем над этим!</w:t>
        </w:r>
      </w:ins>
    </w:p>
    <w:p w:rsidR="00950BBF" w:rsidRPr="000F140C" w:rsidRDefault="00950BBF" w:rsidP="00950BBF">
      <w:pPr>
        <w:spacing w:before="100" w:beforeAutospacing="1" w:after="100" w:afterAutospacing="1"/>
        <w:rPr>
          <w:ins w:id="8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2" w:author="Unknown">
        <w:r w:rsidRPr="000F140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Ведущий : </w:t>
        </w:r>
        <w:r w:rsidRPr="000F14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Кто бы мог подумать? Молодец! </w:t>
        </w:r>
        <w:r w:rsidRPr="000F140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(Гладит первобытного человека по голове, ему это нравится)</w:t>
        </w:r>
      </w:ins>
      <w:r w:rsidR="006D3D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50BBF" w:rsidRPr="000F140C" w:rsidRDefault="00950BBF" w:rsidP="00950BBF">
      <w:pPr>
        <w:spacing w:before="100" w:beforeAutospacing="1" w:after="100" w:afterAutospacing="1"/>
        <w:rPr>
          <w:ins w:id="8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4" w:author="Unknown">
        <w:r w:rsidRPr="000F140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Труд:</w:t>
        </w:r>
        <w:r w:rsidRPr="000F14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Пошли, друг! Нас ждут великие дела! </w:t>
        </w:r>
        <w:r w:rsidRPr="000F140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(Уходят)</w:t>
        </w:r>
      </w:ins>
    </w:p>
    <w:p w:rsidR="00950BBF" w:rsidRDefault="00950BBF" w:rsidP="00950BB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85" w:author="Unknown">
        <w:r w:rsidRPr="000F140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Ведущий:</w:t>
        </w:r>
        <w:r w:rsidRPr="000F14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Ну, удачи!</w:t>
        </w:r>
      </w:ins>
    </w:p>
    <w:p w:rsidR="00950BBF" w:rsidRPr="000F140C" w:rsidRDefault="00950BBF" w:rsidP="00950BBF">
      <w:pPr>
        <w:spacing w:before="100" w:beforeAutospacing="1" w:after="100" w:afterAutospacing="1"/>
        <w:rPr>
          <w:ins w:id="8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7" w:author="Unknown">
        <w:r w:rsidRPr="000F14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 мы вновь возвращаемся к конкурсу</w:t>
        </w:r>
      </w:ins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4604" w:rsidRPr="000F140C" w:rsidRDefault="008754B0" w:rsidP="000F140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4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6 конкурс « Домашнее задание»</w:t>
      </w:r>
      <w:r w:rsidR="006D3D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r w:rsidR="00054604" w:rsidRPr="000F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Вещи-загадки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54604" w:rsidRPr="000F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Дети по желанию описывают вещи, которые они сделали для дома своими руками. Все остальные должны отгадать эти вещи.  </w:t>
      </w:r>
      <w:r w:rsidR="00054604" w:rsidRPr="000F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Сделана из дерева. Расписана цветами. Нужна для резки овощей, хлеба. (Разделочная доска.)</w:t>
      </w:r>
    </w:p>
    <w:p w:rsidR="008754B0" w:rsidRDefault="00054604" w:rsidP="000F140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Это изделие висит на стене. Для его изготовления мне понадобился прибор для выжигания. (Панно.)</w:t>
      </w:r>
    </w:p>
    <w:p w:rsidR="00FA6509" w:rsidRDefault="008754B0" w:rsidP="000F140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 Моему изделию радуются синички, воробьи, галки. (Кормушка.)</w:t>
      </w:r>
      <w:r w:rsidR="00054604" w:rsidRPr="000F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54604" w:rsidRPr="000F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Сшита в виде куклы. Хорошо сохраняет тепло в заварочном чайнике. (Кукла-грелка.)</w:t>
      </w:r>
      <w:r w:rsidR="00054604" w:rsidRPr="000F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="00054604" w:rsidRPr="000F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Висит на окне. Это слово в переводе с французского означает «стекло». Особенно хорошо смотрится, когда в окно светит солнце. (Витраж.)</w:t>
      </w:r>
      <w:r w:rsidR="00054604" w:rsidRPr="000F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В них тепло и уютно маме, братику, мне. (Вязаные тапочки.)</w:t>
      </w:r>
    </w:p>
    <w:p w:rsidR="00565A60" w:rsidRPr="00565A60" w:rsidRDefault="00565A60" w:rsidP="000F140C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65A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Музыкальная пауза (танец).</w:t>
      </w:r>
    </w:p>
    <w:p w:rsidR="00FA6509" w:rsidRPr="00FA6509" w:rsidRDefault="00FA6509" w:rsidP="000F140C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A65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7 конкурс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«Трудолюбивый и лентяй».</w:t>
      </w:r>
    </w:p>
    <w:p w:rsidR="006D3D0E" w:rsidRDefault="00FA6509" w:rsidP="00FA65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B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6509" w:rsidRDefault="00FA6509" w:rsidP="00FA65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Вашему вниманию, представляем небольшую компанию.</w:t>
      </w:r>
      <w:r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работника поведают о том, как зарабатывают хлеб себе</w:t>
      </w:r>
      <w:r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- Каким таким трудом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Если честно, справедливо, тогда выглядят красиво!</w:t>
      </w:r>
      <w:r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Может быть спустя рукава, тогда плохи у них дела.</w:t>
      </w:r>
    </w:p>
    <w:p w:rsidR="00FA6509" w:rsidRDefault="006D3D0E" w:rsidP="00FA65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65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кто из них лодырь, а кто трудолюбивый.</w:t>
      </w:r>
      <w:r w:rsidR="00FA6509"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6509"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2-е в русских костюмах.- трудолюбивый и лодырь-</w:t>
      </w:r>
      <w:r w:rsidR="00FA6509"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перетягивают канат и говорят пословицы о труде.</w:t>
      </w:r>
      <w:r w:rsidR="00FA6509"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Своя рубашка ближе к телу  </w:t>
      </w:r>
      <w:r w:rsidR="00FA6509"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У неряхи </w:t>
      </w:r>
      <w:r w:rsidR="001A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509"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непряхи нет и путной рубахи.</w:t>
      </w:r>
      <w:r w:rsidR="00FA6509"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Сшить не сошью, а распороть сумею.</w:t>
      </w:r>
      <w:r w:rsidR="00FA6509"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Птицу узнают в полёте, а человека на работе.</w:t>
      </w:r>
      <w:r w:rsidR="00FA6509"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Работа не волк в лес не убежит.</w:t>
      </w:r>
      <w:r w:rsidR="00FA6509"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Тяжко тому жить, кто от работы бежит.</w:t>
      </w:r>
      <w:r w:rsidR="00FA6509"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От работы лошади дохнут.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закон простой, работай час,</w:t>
      </w:r>
      <w:r w:rsidR="00FA6509"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полсмены стой.</w:t>
      </w:r>
      <w:r w:rsidR="00FA6509"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Под лежачий камень вода не течёт.</w:t>
      </w:r>
      <w:r w:rsidR="00FA6509"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Хорошего мастера по ухватке видно. Хвастать не косить, спина не бол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FA6509"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6509"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Хорошему работнику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ало уменья. Нужна привычка.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Х</w:t>
      </w:r>
      <w:r w:rsidR="00FA6509"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оть корку глотать. Да не пенья ломать.</w:t>
      </w:r>
      <w:r w:rsidR="00FA6509"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Хочешь есть калачи, так не лежи на печи.</w:t>
      </w:r>
      <w:r w:rsidR="00FA6509"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Хоть 3 дня не есть, лишь бы с печи не слезть.</w:t>
      </w:r>
      <w:r w:rsidR="00FA6509"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У ленивого Емели 7 воскресений на неделе.</w:t>
      </w:r>
      <w:r w:rsidR="00FA6509"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Работа дураков любит. Ты меня, работушка, не бойся, я тебя не трону.</w:t>
      </w:r>
      <w:r w:rsidR="00FA6509"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6509"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Труд не калечит, а лечит.</w:t>
      </w:r>
      <w:r w:rsidR="00FA6509"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не молотить, спина не болит.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Станешь ле</w:t>
      </w:r>
      <w:r w:rsidR="00FA6509"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ниться, будешь с сумой волочиться.</w:t>
      </w:r>
      <w:r w:rsidR="00FA6509"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Что мне трактор, была бы балалайка. Кто людей веселит, за того свет стоит.</w:t>
      </w:r>
      <w:r w:rsidR="00FA6509"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Языком гору свернёт,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509"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работе места не найдёт. Червяк и тот землю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Лучше кашки не</w:t>
      </w:r>
      <w:r w:rsidR="001A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долож</w:t>
      </w:r>
      <w:r w:rsidR="00FA6509"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работой не тревожь. </w:t>
      </w:r>
      <w:r w:rsidR="00FA6509"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Где работа, там и густо, а в ленивом доме пусто.</w:t>
      </w:r>
      <w:r w:rsidR="00FA6509"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Моя хата с краю, ничего не знаю.</w:t>
      </w:r>
      <w:r w:rsidR="00FA6509"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Ударнику медовые пышки, а лодырю – еловые шишки. Кто любит трудит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ься, т</w:t>
      </w:r>
      <w:r w:rsidR="00FA6509"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без дела не сидится.</w:t>
      </w:r>
    </w:p>
    <w:p w:rsidR="002D0303" w:rsidRPr="000F140C" w:rsidRDefault="00FA6509" w:rsidP="00950BBF">
      <w:pPr>
        <w:rPr>
          <w:ins w:id="8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пословицы о труде вы запомнили?</w:t>
      </w:r>
      <w:r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1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ins w:id="89" w:author="Unknown">
        <w:r w:rsidR="002D0303" w:rsidRPr="000F140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(Появляется Труд и человек в простенькой одежде крестьянина. Выносят горшочек с землей, ставят на пол, садятся на корточки)</w:t>
        </w:r>
      </w:ins>
    </w:p>
    <w:p w:rsidR="002D0303" w:rsidRPr="000F140C" w:rsidRDefault="002D0303" w:rsidP="000F140C">
      <w:pPr>
        <w:spacing w:before="100" w:beforeAutospacing="1" w:after="100" w:afterAutospacing="1"/>
        <w:rPr>
          <w:ins w:id="9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1" w:author="Unknown">
        <w:r w:rsidRPr="000F140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Труд:</w:t>
        </w:r>
        <w:r w:rsidRPr="000F14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Если ты посадишь эту семечку в землю… а потом будешь за ней ухаживать…то вскоре получишь урожай. </w:t>
        </w:r>
      </w:ins>
    </w:p>
    <w:p w:rsidR="002D0303" w:rsidRPr="000F140C" w:rsidRDefault="002D0303" w:rsidP="000F140C">
      <w:pPr>
        <w:spacing w:before="100" w:beforeAutospacing="1" w:after="100" w:afterAutospacing="1"/>
        <w:rPr>
          <w:ins w:id="9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3" w:author="Unknown">
        <w:r w:rsidRPr="000F140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Ведущий : </w:t>
        </w:r>
        <w:r w:rsidRPr="000F14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Если я вам не помешаю… можно поинтересоваться, что вы сажаете?</w:t>
        </w:r>
      </w:ins>
    </w:p>
    <w:p w:rsidR="002D0303" w:rsidRPr="000F140C" w:rsidRDefault="002D0303" w:rsidP="000F140C">
      <w:pPr>
        <w:spacing w:before="100" w:beforeAutospacing="1" w:after="100" w:afterAutospacing="1"/>
        <w:rPr>
          <w:ins w:id="9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5" w:author="Unknown">
        <w:r w:rsidRPr="000F140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Труд:</w:t>
        </w:r>
        <w:r w:rsidRPr="000F14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Учимся выращивать себе пищу. Вот посадили пшеничное зернышко. Он научится выращивать зерно, а потом делать муку и хлеб. А еще мы выучили первые слова</w:t>
        </w:r>
      </w:ins>
      <w:r w:rsidR="0056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учимся</w:t>
      </w:r>
      <w:r w:rsidR="00B2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читать.</w:t>
      </w:r>
      <w:ins w:id="96" w:author="Unknown">
        <w:r w:rsidRPr="000F14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</w:t>
        </w:r>
        <w:r w:rsidRPr="000F140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(Говорит)</w:t>
        </w:r>
      </w:ins>
    </w:p>
    <w:p w:rsidR="002D0303" w:rsidRPr="000F140C" w:rsidRDefault="002D0303" w:rsidP="000F140C">
      <w:pPr>
        <w:spacing w:before="100" w:beforeAutospacing="1" w:after="100" w:afterAutospacing="1"/>
        <w:rPr>
          <w:ins w:id="9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8" w:author="Unknown">
        <w:r w:rsidRPr="000F140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Человек:</w:t>
        </w:r>
        <w:r w:rsidRPr="000F14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МА-МА, ШКО-ЛА.</w:t>
        </w:r>
      </w:ins>
    </w:p>
    <w:p w:rsidR="002D0303" w:rsidRPr="000F140C" w:rsidRDefault="00B22731" w:rsidP="000F140C">
      <w:pPr>
        <w:spacing w:before="100" w:beforeAutospacing="1" w:after="100" w:afterAutospacing="1"/>
        <w:rPr>
          <w:ins w:id="9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ins w:id="100" w:author="Unknown">
        <w:r w:rsidR="002D0303" w:rsidRPr="000F140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Ведущий :</w:t>
        </w:r>
        <w:r w:rsidR="002D0303" w:rsidRPr="000F14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Я не могу поверить!</w:t>
        </w:r>
      </w:ins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101" w:author="Unknown">
        <w:r w:rsidR="002D0303" w:rsidRPr="000F14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Это просто чудо!</w:t>
        </w:r>
      </w:ins>
    </w:p>
    <w:p w:rsidR="002D0303" w:rsidRPr="001A55AD" w:rsidRDefault="002D0303" w:rsidP="000F140C">
      <w:pPr>
        <w:spacing w:before="100" w:beforeAutospacing="1" w:after="100" w:afterAutospacing="1"/>
        <w:rPr>
          <w:ins w:id="102" w:author="Unknown"/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  <w:lang w:eastAsia="ru-RU"/>
        </w:rPr>
      </w:pPr>
      <w:ins w:id="103" w:author="Unknown">
        <w:r w:rsidRPr="000F140C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(</w:t>
        </w:r>
        <w:r w:rsidRPr="001A55AD">
          <w:rPr>
            <w:rFonts w:ascii="Times New Roman" w:eastAsia="Times New Roman" w:hAnsi="Times New Roman" w:cs="Times New Roman"/>
            <w:i/>
            <w:iCs/>
            <w:color w:val="808080" w:themeColor="background1" w:themeShade="80"/>
            <w:sz w:val="28"/>
            <w:szCs w:val="28"/>
            <w:u w:val="single"/>
            <w:lang w:eastAsia="ru-RU"/>
          </w:rPr>
          <w:t>Ученик смущенно улыбается)</w:t>
        </w:r>
      </w:ins>
    </w:p>
    <w:p w:rsidR="002D0303" w:rsidRPr="001A55AD" w:rsidRDefault="00B22731" w:rsidP="000F140C">
      <w:pPr>
        <w:spacing w:before="100" w:beforeAutospacing="1" w:after="100" w:afterAutospacing="1"/>
        <w:rPr>
          <w:ins w:id="104" w:author="Unknown"/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  <w:lang w:eastAsia="ru-RU"/>
        </w:rPr>
      </w:pPr>
      <w:r w:rsidRPr="001A55AD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8"/>
          <w:szCs w:val="28"/>
          <w:u w:val="single"/>
          <w:lang w:eastAsia="ru-RU"/>
        </w:rPr>
        <w:t xml:space="preserve"> Труд</w:t>
      </w:r>
      <w:ins w:id="105" w:author="Unknown">
        <w:r w:rsidR="002D0303" w:rsidRPr="001A55AD">
          <w:rPr>
            <w:rFonts w:ascii="Times New Roman" w:eastAsia="Times New Roman" w:hAnsi="Times New Roman" w:cs="Times New Roman"/>
            <w:b/>
            <w:bCs/>
            <w:color w:val="808080" w:themeColor="background1" w:themeShade="80"/>
            <w:sz w:val="28"/>
            <w:szCs w:val="28"/>
            <w:u w:val="single"/>
            <w:lang w:eastAsia="ru-RU"/>
          </w:rPr>
          <w:t xml:space="preserve"> :</w:t>
        </w:r>
        <w:r w:rsidR="002D0303" w:rsidRPr="001A55AD">
          <w:rPr>
            <w:rFonts w:ascii="Times New Roman" w:eastAsia="Times New Roman" w:hAnsi="Times New Roman" w:cs="Times New Roman"/>
            <w:color w:val="808080" w:themeColor="background1" w:themeShade="80"/>
            <w:sz w:val="28"/>
            <w:szCs w:val="28"/>
            <w:u w:val="single"/>
            <w:lang w:eastAsia="ru-RU"/>
          </w:rPr>
          <w:t xml:space="preserve"> </w:t>
        </w:r>
      </w:ins>
      <w:r w:rsidR="00565A60" w:rsidRPr="001A55AD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u w:val="single"/>
          <w:lang w:eastAsia="ru-RU"/>
        </w:rPr>
        <w:t xml:space="preserve"> </w:t>
      </w:r>
      <w:ins w:id="106" w:author="Unknown">
        <w:r w:rsidR="002D0303" w:rsidRPr="001A55AD">
          <w:rPr>
            <w:rFonts w:ascii="Times New Roman" w:eastAsia="Times New Roman" w:hAnsi="Times New Roman" w:cs="Times New Roman"/>
            <w:color w:val="808080" w:themeColor="background1" w:themeShade="80"/>
            <w:sz w:val="28"/>
            <w:szCs w:val="28"/>
            <w:u w:val="single"/>
            <w:lang w:eastAsia="ru-RU"/>
          </w:rPr>
          <w:t>Я обещал чудеса, и чудеса произошли!</w:t>
        </w:r>
      </w:ins>
    </w:p>
    <w:p w:rsidR="002D0303" w:rsidRPr="000F140C" w:rsidRDefault="00B22731" w:rsidP="000F140C">
      <w:pPr>
        <w:spacing w:before="100" w:beforeAutospacing="1" w:after="100" w:afterAutospacing="1"/>
        <w:rPr>
          <w:ins w:id="10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D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8"/>
          <w:szCs w:val="28"/>
          <w:u w:val="single"/>
          <w:lang w:eastAsia="ru-RU"/>
        </w:rPr>
        <w:t xml:space="preserve"> Человек</w:t>
      </w:r>
      <w:ins w:id="108" w:author="Unknown">
        <w:r w:rsidR="002D0303" w:rsidRPr="001A55AD">
          <w:rPr>
            <w:rFonts w:ascii="Times New Roman" w:eastAsia="Times New Roman" w:hAnsi="Times New Roman" w:cs="Times New Roman"/>
            <w:b/>
            <w:bCs/>
            <w:color w:val="808080" w:themeColor="background1" w:themeShade="80"/>
            <w:sz w:val="28"/>
            <w:szCs w:val="28"/>
            <w:u w:val="single"/>
            <w:lang w:eastAsia="ru-RU"/>
          </w:rPr>
          <w:t>:</w:t>
        </w:r>
        <w:r w:rsidR="002D0303" w:rsidRPr="000F14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Спасибо вам, Труд! Теперь я понимаю важность и необходимость труда для человека!</w:t>
        </w:r>
      </w:ins>
    </w:p>
    <w:p w:rsidR="002D0303" w:rsidRPr="000F140C" w:rsidRDefault="002D0303" w:rsidP="000F140C">
      <w:pPr>
        <w:spacing w:before="100" w:beforeAutospacing="1" w:after="100" w:afterAutospacing="1"/>
        <w:rPr>
          <w:ins w:id="10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0" w:author="Unknown">
        <w:r w:rsidRPr="000F140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Труд:</w:t>
        </w:r>
        <w:r w:rsidRPr="000F14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Сейчас, пока ты школьник, главный твой труд это учеба хорошие</w:t>
        </w:r>
      </w:ins>
      <w:r w:rsidR="00B227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ins w:id="111" w:author="Unknown">
        <w:r w:rsidRPr="000F14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ins>
      <w:r w:rsidR="00B2273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ins w:id="112" w:author="Unknown">
        <w:r w:rsidRPr="000F14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репкие знания. Но кроме хорошей учебы, ты должен уметь и себя обслужить. Помочь друзьям и близким.</w:t>
        </w:r>
      </w:ins>
    </w:p>
    <w:p w:rsidR="002D0303" w:rsidRPr="000F140C" w:rsidRDefault="00B22731" w:rsidP="000F140C">
      <w:pPr>
        <w:spacing w:before="100" w:beforeAutospacing="1" w:after="100" w:afterAutospacing="1"/>
        <w:rPr>
          <w:ins w:id="11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Pr="001A55AD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8"/>
          <w:szCs w:val="28"/>
          <w:u w:val="single"/>
          <w:lang w:eastAsia="ru-RU"/>
        </w:rPr>
        <w:t>Человек</w:t>
      </w:r>
      <w:ins w:id="114" w:author="Unknown">
        <w:r w:rsidR="002D0303" w:rsidRPr="001A55AD">
          <w:rPr>
            <w:rFonts w:ascii="Times New Roman" w:eastAsia="Times New Roman" w:hAnsi="Times New Roman" w:cs="Times New Roman"/>
            <w:b/>
            <w:bCs/>
            <w:color w:val="808080" w:themeColor="background1" w:themeShade="80"/>
            <w:sz w:val="28"/>
            <w:szCs w:val="28"/>
            <w:u w:val="single"/>
            <w:lang w:eastAsia="ru-RU"/>
          </w:rPr>
          <w:t>:</w:t>
        </w:r>
        <w:r w:rsidR="002D0303" w:rsidRPr="000F140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  <w:r w:rsidR="002D0303" w:rsidRPr="000F14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 можно мне в вашей школе учиться? Вы меня возьмете?</w:t>
        </w:r>
      </w:ins>
    </w:p>
    <w:p w:rsidR="002D0303" w:rsidRDefault="002D0303" w:rsidP="000F14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5" w:author="Unknown">
        <w:r w:rsidRPr="000F140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Ведущий : </w:t>
        </w:r>
        <w:r w:rsidRPr="000F14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Конечно! С этого момента ты являешься полноправным учеником школы. </w:t>
        </w:r>
      </w:ins>
    </w:p>
    <w:p w:rsidR="00B22731" w:rsidRDefault="00B22731" w:rsidP="000F14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731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теперь давайте вместе подв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едём итоги конкурсов и наградим </w:t>
      </w:r>
      <w:r w:rsidRPr="00B227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победителей.</w:t>
      </w:r>
    </w:p>
    <w:p w:rsidR="001A55AD" w:rsidRDefault="00B22731" w:rsidP="000F14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(Подведение итогов, вручение медалей).</w:t>
      </w:r>
    </w:p>
    <w:p w:rsidR="00CB1859" w:rsidRPr="000F140C" w:rsidRDefault="00CB1859" w:rsidP="000F140C">
      <w:pPr>
        <w:rPr>
          <w:rFonts w:ascii="Times New Roman" w:hAnsi="Times New Roman" w:cs="Times New Roman"/>
          <w:sz w:val="28"/>
          <w:szCs w:val="28"/>
        </w:rPr>
      </w:pPr>
    </w:p>
    <w:p w:rsidR="00CB1859" w:rsidRPr="000F140C" w:rsidRDefault="00CB1859" w:rsidP="000F14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859" w:rsidRPr="000F140C" w:rsidRDefault="00CB1859" w:rsidP="000F14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859" w:rsidRPr="000F140C" w:rsidRDefault="00CB1859" w:rsidP="000F14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859" w:rsidRPr="000F140C" w:rsidRDefault="00CB1859" w:rsidP="000F14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859" w:rsidRPr="000F140C" w:rsidRDefault="00B22731" w:rsidP="000F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CB1859" w:rsidRPr="000F140C" w:rsidSect="00CE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6DF" w:rsidRDefault="00DD06DF" w:rsidP="00CB1859">
      <w:pPr>
        <w:spacing w:after="0" w:line="240" w:lineRule="auto"/>
      </w:pPr>
      <w:r>
        <w:separator/>
      </w:r>
    </w:p>
  </w:endnote>
  <w:endnote w:type="continuationSeparator" w:id="1">
    <w:p w:rsidR="00DD06DF" w:rsidRDefault="00DD06DF" w:rsidP="00CB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6DF" w:rsidRDefault="00DD06DF" w:rsidP="00CB1859">
      <w:pPr>
        <w:spacing w:after="0" w:line="240" w:lineRule="auto"/>
      </w:pPr>
      <w:r>
        <w:separator/>
      </w:r>
    </w:p>
  </w:footnote>
  <w:footnote w:type="continuationSeparator" w:id="1">
    <w:p w:rsidR="00DD06DF" w:rsidRDefault="00DD06DF" w:rsidP="00CB1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6F35"/>
    <w:multiLevelType w:val="multilevel"/>
    <w:tmpl w:val="156C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CF3"/>
    <w:rsid w:val="00003E5D"/>
    <w:rsid w:val="00016182"/>
    <w:rsid w:val="000218B5"/>
    <w:rsid w:val="00044796"/>
    <w:rsid w:val="00054604"/>
    <w:rsid w:val="0007516D"/>
    <w:rsid w:val="000879F4"/>
    <w:rsid w:val="000D4418"/>
    <w:rsid w:val="000F140C"/>
    <w:rsid w:val="001A55AD"/>
    <w:rsid w:val="001D35BA"/>
    <w:rsid w:val="00267231"/>
    <w:rsid w:val="002D0303"/>
    <w:rsid w:val="002D65E2"/>
    <w:rsid w:val="002F71D5"/>
    <w:rsid w:val="00404CF3"/>
    <w:rsid w:val="004823D8"/>
    <w:rsid w:val="00490F62"/>
    <w:rsid w:val="00565A60"/>
    <w:rsid w:val="00570FC6"/>
    <w:rsid w:val="006045C1"/>
    <w:rsid w:val="00653F4B"/>
    <w:rsid w:val="00673E01"/>
    <w:rsid w:val="006D3D0E"/>
    <w:rsid w:val="00711F61"/>
    <w:rsid w:val="008754B0"/>
    <w:rsid w:val="00942A7F"/>
    <w:rsid w:val="00950BBF"/>
    <w:rsid w:val="009B1150"/>
    <w:rsid w:val="009C36E6"/>
    <w:rsid w:val="00A10B30"/>
    <w:rsid w:val="00B22731"/>
    <w:rsid w:val="00B34B35"/>
    <w:rsid w:val="00B707A0"/>
    <w:rsid w:val="00BF7031"/>
    <w:rsid w:val="00C65760"/>
    <w:rsid w:val="00CB1859"/>
    <w:rsid w:val="00CE109E"/>
    <w:rsid w:val="00DD06DF"/>
    <w:rsid w:val="00FA6509"/>
    <w:rsid w:val="00FE5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1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1859"/>
  </w:style>
  <w:style w:type="paragraph" w:styleId="a5">
    <w:name w:val="footer"/>
    <w:basedOn w:val="a"/>
    <w:link w:val="a6"/>
    <w:uiPriority w:val="99"/>
    <w:semiHidden/>
    <w:unhideWhenUsed/>
    <w:rsid w:val="00CB1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1859"/>
  </w:style>
  <w:style w:type="paragraph" w:styleId="a7">
    <w:name w:val="Balloon Text"/>
    <w:basedOn w:val="a"/>
    <w:link w:val="a8"/>
    <w:uiPriority w:val="99"/>
    <w:semiHidden/>
    <w:unhideWhenUsed/>
    <w:rsid w:val="00942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A7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879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</cp:lastModifiedBy>
  <cp:revision>11</cp:revision>
  <cp:lastPrinted>2011-05-15T11:30:00Z</cp:lastPrinted>
  <dcterms:created xsi:type="dcterms:W3CDTF">2011-04-02T15:54:00Z</dcterms:created>
  <dcterms:modified xsi:type="dcterms:W3CDTF">2013-03-04T14:45:00Z</dcterms:modified>
</cp:coreProperties>
</file>