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D" w:rsidRDefault="0079639D" w:rsidP="007963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.КАЛЕНДАРНО-ТЕМАТИЧЕСКИЙ ПЛАН.</w:t>
      </w:r>
      <w:proofErr w:type="gramEnd"/>
    </w:p>
    <w:p w:rsidR="0079639D" w:rsidRPr="00F23B71" w:rsidRDefault="0079639D" w:rsidP="0079639D">
      <w:pPr>
        <w:rPr>
          <w:sz w:val="28"/>
          <w:szCs w:val="28"/>
        </w:rPr>
      </w:pPr>
    </w:p>
    <w:p w:rsidR="0079639D" w:rsidRDefault="0079639D" w:rsidP="0079639D">
      <w:pPr>
        <w:rPr>
          <w:sz w:val="28"/>
          <w:szCs w:val="28"/>
        </w:rPr>
      </w:pPr>
      <w:r w:rsidRPr="00F23B71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8</w:t>
      </w:r>
      <w:r>
        <w:rPr>
          <w:sz w:val="28"/>
          <w:szCs w:val="28"/>
        </w:rPr>
        <w:t xml:space="preserve"> КЛАСС</w:t>
      </w:r>
      <w:proofErr w:type="gramStart"/>
      <w:r>
        <w:rPr>
          <w:sz w:val="28"/>
          <w:szCs w:val="28"/>
        </w:rPr>
        <w:t>.</w:t>
      </w:r>
      <w:proofErr w:type="gramEnd"/>
      <w:r w:rsidRPr="00AA06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евочки)                                                              8а/8б   </w:t>
      </w:r>
      <w:proofErr w:type="spellStart"/>
      <w:r>
        <w:rPr>
          <w:sz w:val="28"/>
          <w:szCs w:val="28"/>
        </w:rPr>
        <w:t>8а/8б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568"/>
        <w:gridCol w:w="567"/>
        <w:gridCol w:w="1560"/>
        <w:gridCol w:w="1417"/>
        <w:gridCol w:w="1418"/>
        <w:gridCol w:w="2693"/>
        <w:gridCol w:w="1417"/>
        <w:gridCol w:w="851"/>
        <w:gridCol w:w="9"/>
        <w:gridCol w:w="20"/>
        <w:gridCol w:w="20"/>
        <w:gridCol w:w="1020"/>
      </w:tblGrid>
      <w:tr w:rsidR="0079639D" w:rsidRPr="00913ED2" w:rsidTr="00364784">
        <w:trPr>
          <w:trHeight w:val="1739"/>
        </w:trPr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68" w:type="dxa"/>
          </w:tcPr>
          <w:p w:rsidR="0079639D" w:rsidRDefault="0079639D" w:rsidP="00364784">
            <w:r>
              <w:t xml:space="preserve">           Система уроков                        </w:t>
            </w:r>
          </w:p>
          <w:p w:rsidR="0079639D" w:rsidRDefault="0079639D" w:rsidP="00364784">
            <w:r>
              <w:t xml:space="preserve">         (тема и цель урока)</w:t>
            </w:r>
          </w:p>
        </w:tc>
        <w:tc>
          <w:tcPr>
            <w:tcW w:w="567" w:type="dxa"/>
            <w:textDirection w:val="btLr"/>
          </w:tcPr>
          <w:p w:rsidR="0079639D" w:rsidRPr="00664304" w:rsidRDefault="0079639D" w:rsidP="00364784">
            <w:pPr>
              <w:ind w:left="113" w:right="113"/>
            </w:pPr>
            <w:r w:rsidRPr="00664304">
              <w:t xml:space="preserve">Кол-во </w:t>
            </w:r>
            <w:r>
              <w:t xml:space="preserve"> часов</w:t>
            </w:r>
            <w:r w:rsidRPr="00664304">
              <w:t xml:space="preserve"> </w:t>
            </w:r>
          </w:p>
          <w:p w:rsidR="0079639D" w:rsidRDefault="0079639D" w:rsidP="00364784">
            <w:pPr>
              <w:ind w:left="113" w:right="113"/>
            </w:pPr>
          </w:p>
        </w:tc>
        <w:tc>
          <w:tcPr>
            <w:tcW w:w="1560" w:type="dxa"/>
          </w:tcPr>
          <w:p w:rsidR="0079639D" w:rsidRDefault="0079639D" w:rsidP="00364784">
            <w:proofErr w:type="spellStart"/>
            <w:r>
              <w:t>Дидактиче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кая</w:t>
            </w:r>
            <w:proofErr w:type="spellEnd"/>
            <w:r>
              <w:t xml:space="preserve"> модель обучения</w:t>
            </w:r>
          </w:p>
        </w:tc>
        <w:tc>
          <w:tcPr>
            <w:tcW w:w="1417" w:type="dxa"/>
          </w:tcPr>
          <w:p w:rsidR="0079639D" w:rsidRDefault="0079639D" w:rsidP="00364784">
            <w:r>
              <w:t>Педагог</w:t>
            </w:r>
            <w:r>
              <w:t>и</w:t>
            </w:r>
            <w:r>
              <w:t>ческие средства</w:t>
            </w:r>
          </w:p>
        </w:tc>
        <w:tc>
          <w:tcPr>
            <w:tcW w:w="1418" w:type="dxa"/>
          </w:tcPr>
          <w:p w:rsidR="0079639D" w:rsidRDefault="0079639D" w:rsidP="00364784">
            <w:r>
              <w:t>Вид де</w:t>
            </w:r>
            <w:r>
              <w:t>я</w:t>
            </w:r>
            <w:r>
              <w:t>тельности учащихся</w:t>
            </w:r>
          </w:p>
        </w:tc>
        <w:tc>
          <w:tcPr>
            <w:tcW w:w="2693" w:type="dxa"/>
          </w:tcPr>
          <w:p w:rsidR="0079639D" w:rsidRDefault="0079639D" w:rsidP="00364784">
            <w:r>
              <w:t>Планируемый резул</w:t>
            </w:r>
            <w:r>
              <w:t>ь</w:t>
            </w:r>
            <w:r>
              <w:t xml:space="preserve">тат (уровень освоения, компетенции) </w:t>
            </w:r>
          </w:p>
        </w:tc>
        <w:tc>
          <w:tcPr>
            <w:tcW w:w="1417" w:type="dxa"/>
          </w:tcPr>
          <w:p w:rsidR="0079639D" w:rsidRDefault="0079639D" w:rsidP="00364784">
            <w:r>
              <w:t>Информ</w:t>
            </w:r>
            <w:r>
              <w:t>а</w:t>
            </w:r>
            <w:r>
              <w:t>цио</w:t>
            </w:r>
            <w:r>
              <w:t>н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t xml:space="preserve"> методич</w:t>
            </w:r>
            <w:r>
              <w:t>е</w:t>
            </w:r>
            <w:r>
              <w:t>ское обеспеч</w:t>
            </w:r>
            <w:r>
              <w:t>е</w:t>
            </w:r>
            <w:r>
              <w:t>ние</w:t>
            </w:r>
          </w:p>
        </w:tc>
        <w:tc>
          <w:tcPr>
            <w:tcW w:w="1920" w:type="dxa"/>
            <w:gridSpan w:val="5"/>
          </w:tcPr>
          <w:p w:rsidR="0079639D" w:rsidRDefault="0079639D" w:rsidP="00364784">
            <w:r>
              <w:t>дата пров</w:t>
            </w:r>
            <w:r>
              <w:t>е</w:t>
            </w:r>
            <w:r>
              <w:t>дения</w:t>
            </w:r>
          </w:p>
          <w:p w:rsidR="0079639D" w:rsidRDefault="0079639D" w:rsidP="00364784"/>
          <w:p w:rsidR="0079639D" w:rsidRPr="00A91AB0" w:rsidRDefault="0079639D" w:rsidP="00364784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9.85pt;margin-top:-.25pt;width:0;height:319.15pt;flip:y;z-index:251661312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5.25pt;margin-top:-.25pt;width:96.1pt;height:0;z-index:251660288" o:connectortype="straight"/>
              </w:pict>
            </w:r>
            <w:r w:rsidRPr="00A91AB0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           факт</w:t>
            </w:r>
          </w:p>
        </w:tc>
      </w:tr>
      <w:tr w:rsidR="0079639D" w:rsidRPr="00913ED2" w:rsidTr="00364784"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79639D" w:rsidRDefault="0079639D" w:rsidP="00364784">
            <w:pPr>
              <w:rPr>
                <w:b/>
              </w:rPr>
            </w:pPr>
            <w:r>
              <w:rPr>
                <w:b/>
              </w:rPr>
              <w:t xml:space="preserve">               2</w:t>
            </w:r>
          </w:p>
        </w:tc>
        <w:tc>
          <w:tcPr>
            <w:tcW w:w="56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60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41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2693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1920" w:type="dxa"/>
            <w:gridSpan w:val="5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9             10               </w:t>
            </w:r>
          </w:p>
        </w:tc>
      </w:tr>
      <w:tr w:rsidR="0079639D" w:rsidRPr="00913ED2" w:rsidTr="00364784"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79639D" w:rsidRPr="00F23B71" w:rsidRDefault="0079639D" w:rsidP="00364784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Эстетика приусадебного участка.</w:t>
            </w:r>
          </w:p>
          <w:p w:rsidR="0079639D" w:rsidRPr="00F23B71" w:rsidRDefault="0079639D" w:rsidP="00364784">
            <w:pPr>
              <w:rPr>
                <w:b/>
              </w:rPr>
            </w:pPr>
          </w:p>
          <w:p w:rsidR="0079639D" w:rsidRPr="00F23B71" w:rsidRDefault="0079639D" w:rsidP="00364784">
            <w:pPr>
              <w:rPr>
                <w:b/>
              </w:rPr>
            </w:pPr>
          </w:p>
          <w:p w:rsidR="0079639D" w:rsidRDefault="0079639D" w:rsidP="00364784">
            <w:pPr>
              <w:rPr>
                <w:i/>
              </w:rPr>
            </w:pPr>
          </w:p>
          <w:p w:rsidR="0079639D" w:rsidRPr="00825104" w:rsidRDefault="0079639D" w:rsidP="00364784">
            <w:pPr>
              <w:rPr>
                <w:i/>
              </w:rPr>
            </w:pPr>
            <w:r>
              <w:rPr>
                <w:i/>
              </w:rPr>
              <w:t xml:space="preserve">Правила </w:t>
            </w:r>
            <w:proofErr w:type="spellStart"/>
            <w:r>
              <w:rPr>
                <w:i/>
              </w:rPr>
              <w:t>электробезопасности</w:t>
            </w:r>
            <w:proofErr w:type="spellEnd"/>
            <w:r>
              <w:rPr>
                <w:i/>
              </w:rPr>
              <w:t xml:space="preserve">. </w:t>
            </w:r>
          </w:p>
          <w:p w:rsidR="0079639D" w:rsidRPr="00825104" w:rsidRDefault="0079639D" w:rsidP="00364784">
            <w:pPr>
              <w:rPr>
                <w:i/>
              </w:rPr>
            </w:pPr>
            <w:r w:rsidRPr="00825104">
              <w:rPr>
                <w:i/>
              </w:rPr>
              <w:t>ТБ при выполнении с/</w:t>
            </w:r>
            <w:proofErr w:type="spellStart"/>
            <w:r w:rsidRPr="00825104">
              <w:rPr>
                <w:i/>
              </w:rPr>
              <w:t>х</w:t>
            </w:r>
            <w:proofErr w:type="spellEnd"/>
            <w:r w:rsidRPr="00825104">
              <w:rPr>
                <w:i/>
              </w:rPr>
              <w:t xml:space="preserve"> работ.</w:t>
            </w:r>
            <w:r>
              <w:t xml:space="preserve"> Цели: овладение безопасными приемами труда,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</w:tcPr>
          <w:p w:rsidR="0079639D" w:rsidRPr="004E0D15" w:rsidRDefault="0079639D" w:rsidP="00364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/>
          <w:p w:rsidR="0079639D" w:rsidRPr="004E0D15" w:rsidRDefault="0079639D" w:rsidP="00364784">
            <w:r w:rsidRPr="004E0D15">
              <w:t>1</w:t>
            </w:r>
          </w:p>
        </w:tc>
        <w:tc>
          <w:tcPr>
            <w:tcW w:w="1560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/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/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A16291">
              <w:t xml:space="preserve">Рассказ, </w:t>
            </w:r>
            <w:proofErr w:type="spellStart"/>
            <w:proofErr w:type="gramStart"/>
            <w:r w:rsidRPr="00A16291">
              <w:t>демонстра-ция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i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t>Групповая</w:t>
            </w:r>
          </w:p>
        </w:tc>
        <w:tc>
          <w:tcPr>
            <w:tcW w:w="2693" w:type="dxa"/>
          </w:tcPr>
          <w:p w:rsidR="0079639D" w:rsidRPr="00A91AB0" w:rsidRDefault="0079639D" w:rsidP="00364784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t>Становление и фо</w:t>
            </w:r>
            <w:r w:rsidRPr="00A91AB0">
              <w:rPr>
                <w:b/>
                <w:i/>
              </w:rPr>
              <w:t>р</w:t>
            </w:r>
            <w:r w:rsidRPr="00A91AB0">
              <w:rPr>
                <w:b/>
                <w:i/>
              </w:rPr>
              <w:t xml:space="preserve">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стной компетентн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сти учащихся.</w:t>
            </w:r>
          </w:p>
          <w:p w:rsidR="0079639D" w:rsidRPr="004E0D15" w:rsidRDefault="0079639D" w:rsidP="00364784">
            <w:r w:rsidRPr="004E0D15">
              <w:t>Применять правила ТБ при работе с электр</w:t>
            </w:r>
            <w:r w:rsidRPr="004E0D15">
              <w:t>о</w:t>
            </w:r>
            <w:r w:rsidRPr="004E0D15">
              <w:t>приборами  и сельск</w:t>
            </w:r>
            <w:r w:rsidRPr="004E0D15">
              <w:t>о</w:t>
            </w:r>
            <w:r w:rsidRPr="004E0D15">
              <w:t>хозяйственным инве</w:t>
            </w:r>
            <w:r w:rsidRPr="004E0D15">
              <w:t>н</w:t>
            </w:r>
            <w:r w:rsidRPr="004E0D15">
              <w:t>тарем.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Сельскохо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  <w:sz w:val="23"/>
                <w:szCs w:val="23"/>
              </w:rPr>
              <w:t xml:space="preserve">зяйственный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инве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тарь.</w:t>
            </w:r>
          </w:p>
        </w:tc>
        <w:tc>
          <w:tcPr>
            <w:tcW w:w="1920" w:type="dxa"/>
            <w:gridSpan w:val="5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6.09</w:t>
            </w:r>
          </w:p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  <w:r w:rsidRPr="00645ACE">
              <w:rPr>
                <w:sz w:val="28"/>
                <w:szCs w:val="28"/>
                <w:u w:val="single"/>
              </w:rPr>
              <w:t>3.09</w:t>
            </w: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8" w:type="dxa"/>
          </w:tcPr>
          <w:p w:rsidR="0079639D" w:rsidRPr="004E0D15" w:rsidRDefault="0079639D" w:rsidP="00364784">
            <w:pPr>
              <w:rPr>
                <w:i/>
              </w:rPr>
            </w:pPr>
            <w:r w:rsidRPr="004E0D15">
              <w:rPr>
                <w:i/>
              </w:rPr>
              <w:t>Плодоводство. Размножение плодовых и ягодных растений.</w:t>
            </w:r>
          </w:p>
        </w:tc>
        <w:tc>
          <w:tcPr>
            <w:tcW w:w="567" w:type="dxa"/>
          </w:tcPr>
          <w:p w:rsidR="0079639D" w:rsidRPr="00E83978" w:rsidRDefault="0079639D" w:rsidP="0036478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Рассказ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д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монстр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а</w:t>
            </w:r>
            <w:proofErr w:type="spellEnd"/>
            <w:r>
              <w:rPr>
                <w:color w:val="000000"/>
                <w:spacing w:val="-4"/>
                <w:sz w:val="23"/>
                <w:szCs w:val="23"/>
                <w:lang w:val="en-US"/>
              </w:rPr>
              <w:t>-</w:t>
            </w:r>
            <w:proofErr w:type="gramEnd"/>
            <w:r>
              <w:rPr>
                <w:color w:val="000000"/>
                <w:spacing w:val="-8"/>
                <w:sz w:val="23"/>
                <w:szCs w:val="23"/>
                <w:lang w:val="en-US"/>
              </w:rPr>
              <w:t xml:space="preserve">: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ция</w:t>
            </w:r>
            <w:proofErr w:type="spellEnd"/>
            <w:r>
              <w:rPr>
                <w:color w:val="000000"/>
                <w:spacing w:val="-8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практи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4"/>
                <w:sz w:val="23"/>
                <w:szCs w:val="23"/>
              </w:rPr>
              <w:t>кум</w:t>
            </w:r>
          </w:p>
        </w:tc>
        <w:tc>
          <w:tcPr>
            <w:tcW w:w="1418" w:type="dxa"/>
          </w:tcPr>
          <w:p w:rsidR="0079639D" w:rsidRPr="00E83978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  <w:sz w:val="22"/>
                <w:szCs w:val="22"/>
              </w:rPr>
              <w:t>Групповая</w:t>
            </w:r>
            <w:r w:rsidRPr="00E83978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: 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работа</w:t>
            </w:r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на</w:t>
            </w:r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   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пришколь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ном</w:t>
            </w:r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учас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т</w:t>
            </w:r>
            <w:proofErr w:type="spellEnd"/>
            <w:r w:rsidRPr="00E83978">
              <w:rPr>
                <w:color w:val="000000"/>
                <w:spacing w:val="-5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ке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79639D" w:rsidRPr="00E67414" w:rsidRDefault="0079639D" w:rsidP="00364784">
            <w:pPr>
              <w:shd w:val="clear" w:color="auto" w:fill="FFFFFF"/>
              <w:autoSpaceDE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Применять</w:t>
            </w:r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правила</w:t>
            </w:r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те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х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ники</w:t>
            </w:r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без</w:t>
            </w:r>
            <w:proofErr w:type="gramEnd"/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-          </w:t>
            </w:r>
          </w:p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опасности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при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работе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с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сельскохо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softHyphen/>
              <w:t>зяйственным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инвентарём.</w:t>
            </w:r>
            <w:r w:rsidRPr="00E6741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Расск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 xml:space="preserve">зать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об</w:t>
            </w:r>
            <w:r w:rsidRPr="00E67414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особенностях</w:t>
            </w:r>
            <w:r w:rsidRPr="00E67414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обрабо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ки</w:t>
            </w:r>
            <w:r w:rsidRPr="00E67414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 xml:space="preserve">почвы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осенью</w:t>
            </w:r>
            <w:r w:rsidRPr="00E67414">
              <w:rPr>
                <w:color w:val="000000"/>
                <w:spacing w:val="-9"/>
                <w:sz w:val="23"/>
                <w:szCs w:val="23"/>
              </w:rPr>
              <w:t>.</w:t>
            </w:r>
            <w:r w:rsidRPr="00E67414"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417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Сельскохо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  <w:sz w:val="23"/>
                <w:szCs w:val="23"/>
              </w:rPr>
              <w:t xml:space="preserve">зяйственный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инве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тарь.</w:t>
            </w:r>
          </w:p>
        </w:tc>
        <w:tc>
          <w:tcPr>
            <w:tcW w:w="900" w:type="dxa"/>
            <w:gridSpan w:val="4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13.09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020" w:type="dxa"/>
          </w:tcPr>
          <w:p w:rsidR="0079639D" w:rsidRPr="004E0D15" w:rsidRDefault="0079639D" w:rsidP="00364784"/>
        </w:tc>
      </w:tr>
      <w:tr w:rsidR="0079639D" w:rsidRPr="00645ACE" w:rsidTr="00364784">
        <w:tc>
          <w:tcPr>
            <w:tcW w:w="509" w:type="dxa"/>
          </w:tcPr>
          <w:p w:rsidR="0079639D" w:rsidRPr="00E83978" w:rsidRDefault="0079639D" w:rsidP="003647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68" w:type="dxa"/>
          </w:tcPr>
          <w:p w:rsidR="0079639D" w:rsidRPr="00E83978" w:rsidRDefault="0079639D" w:rsidP="00364784">
            <w:pPr>
              <w:shd w:val="clear" w:color="auto" w:fill="FFFFFF"/>
              <w:tabs>
                <w:tab w:val="left" w:leader="dot" w:pos="2239"/>
              </w:tabs>
              <w:autoSpaceDE w:val="0"/>
              <w:spacing w:line="166" w:lineRule="exact"/>
              <w:ind w:firstLine="7"/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</w:rPr>
            </w:pP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</w:rPr>
              <w:t>Уборка</w:t>
            </w:r>
            <w:r w:rsidRPr="00F23B71">
              <w:rPr>
                <w:i/>
                <w:color w:val="000000"/>
                <w:spacing w:val="7"/>
              </w:rPr>
              <w:t xml:space="preserve"> </w:t>
            </w: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</w:rPr>
              <w:t>урожая</w:t>
            </w:r>
            <w:r w:rsidRPr="00F23B71">
              <w:rPr>
                <w:i/>
                <w:color w:val="000000"/>
                <w:spacing w:val="7"/>
              </w:rPr>
              <w:t xml:space="preserve"> </w:t>
            </w: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7"/>
              </w:rPr>
              <w:t>и</w:t>
            </w:r>
          </w:p>
          <w:p w:rsidR="0079639D" w:rsidRPr="00E83978" w:rsidRDefault="0079639D" w:rsidP="00364784">
            <w:pPr>
              <w:rPr>
                <w:i/>
              </w:rPr>
            </w:pP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закладка</w:t>
            </w:r>
            <w:r w:rsidRPr="00F23B71">
              <w:rPr>
                <w:i/>
                <w:color w:val="000000"/>
                <w:spacing w:val="6"/>
              </w:rPr>
              <w:t xml:space="preserve"> </w:t>
            </w: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>его</w:t>
            </w:r>
            <w:r w:rsidRPr="00F23B71">
              <w:rPr>
                <w:i/>
                <w:color w:val="000000"/>
                <w:spacing w:val="6"/>
              </w:rPr>
              <w:t xml:space="preserve"> </w:t>
            </w: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6"/>
              </w:rPr>
              <w:t xml:space="preserve">на </w:t>
            </w:r>
            <w:r w:rsidRPr="00E83978">
              <w:rPr>
                <w:rFonts w:ascii="Times New Roman CYR" w:eastAsia="Times New Roman CYR" w:hAnsi="Times New Roman CYR" w:cs="Times New Roman CYR"/>
                <w:i/>
                <w:color w:val="000000"/>
                <w:spacing w:val="4"/>
              </w:rPr>
              <w:t>хранение</w:t>
            </w:r>
            <w:r w:rsidRPr="00F23B71">
              <w:rPr>
                <w:i/>
                <w:color w:val="000000"/>
                <w:spacing w:val="4"/>
              </w:rPr>
              <w:t>.</w:t>
            </w:r>
          </w:p>
        </w:tc>
        <w:tc>
          <w:tcPr>
            <w:tcW w:w="567" w:type="dxa"/>
          </w:tcPr>
          <w:p w:rsidR="0079639D" w:rsidRPr="00E83978" w:rsidRDefault="0079639D" w:rsidP="0036478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Рассказ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д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монстр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3"/>
                <w:szCs w:val="23"/>
              </w:rPr>
              <w:t>а</w:t>
            </w:r>
            <w:proofErr w:type="spellEnd"/>
            <w:r>
              <w:rPr>
                <w:color w:val="000000"/>
                <w:spacing w:val="-4"/>
                <w:sz w:val="23"/>
                <w:szCs w:val="23"/>
                <w:lang w:val="en-US"/>
              </w:rPr>
              <w:t>-</w:t>
            </w:r>
            <w:proofErr w:type="gramEnd"/>
            <w:r>
              <w:rPr>
                <w:color w:val="000000"/>
                <w:spacing w:val="-8"/>
                <w:sz w:val="23"/>
                <w:szCs w:val="23"/>
                <w:lang w:val="en-US"/>
              </w:rPr>
              <w:t xml:space="preserve">: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ция</w:t>
            </w:r>
            <w:proofErr w:type="spellEnd"/>
            <w:r>
              <w:rPr>
                <w:color w:val="000000"/>
                <w:spacing w:val="-8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практи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4"/>
                <w:sz w:val="23"/>
                <w:szCs w:val="23"/>
              </w:rPr>
              <w:lastRenderedPageBreak/>
              <w:t>кум</w:t>
            </w:r>
          </w:p>
        </w:tc>
        <w:tc>
          <w:tcPr>
            <w:tcW w:w="1418" w:type="dxa"/>
          </w:tcPr>
          <w:p w:rsidR="0079639D" w:rsidRPr="00E83978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3"/>
                <w:sz w:val="22"/>
                <w:szCs w:val="22"/>
              </w:rPr>
              <w:lastRenderedPageBreak/>
              <w:t>Групповая</w:t>
            </w:r>
            <w:r w:rsidRPr="00E83978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: 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работа</w:t>
            </w:r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на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     </w:t>
            </w:r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пришколь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ном</w:t>
            </w:r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учас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t>т</w:t>
            </w:r>
            <w:proofErr w:type="spellEnd"/>
            <w:r w:rsidRPr="00E83978">
              <w:rPr>
                <w:color w:val="000000"/>
                <w:spacing w:val="-5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2"/>
                <w:szCs w:val="22"/>
              </w:rPr>
              <w:lastRenderedPageBreak/>
              <w:t>ке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79639D" w:rsidRPr="00E67414" w:rsidRDefault="0079639D" w:rsidP="00364784">
            <w:pPr>
              <w:shd w:val="clear" w:color="auto" w:fill="FFFFFF"/>
              <w:autoSpaceDE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lastRenderedPageBreak/>
              <w:t>Применять</w:t>
            </w:r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правила</w:t>
            </w:r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те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х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ники</w:t>
            </w:r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без</w:t>
            </w:r>
            <w:proofErr w:type="gramEnd"/>
            <w:r w:rsidRPr="00E67414">
              <w:rPr>
                <w:color w:val="000000"/>
                <w:spacing w:val="-2"/>
                <w:sz w:val="22"/>
                <w:szCs w:val="22"/>
              </w:rPr>
              <w:t xml:space="preserve">-          </w:t>
            </w:r>
          </w:p>
          <w:p w:rsidR="0079639D" w:rsidRPr="00E67414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опасности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при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работе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с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t>сельскохо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softHyphen/>
              <w:t>зяйственным</w:t>
            </w:r>
            <w:r w:rsidRPr="00E674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  <w:szCs w:val="22"/>
              </w:rPr>
              <w:lastRenderedPageBreak/>
              <w:t>инвентарём.</w:t>
            </w:r>
            <w:r w:rsidRPr="00E67414">
              <w:rPr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417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lastRenderedPageBreak/>
              <w:t>Сельскохо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  <w:sz w:val="23"/>
                <w:szCs w:val="23"/>
              </w:rPr>
              <w:t xml:space="preserve">зяйственный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инве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тарь.</w:t>
            </w:r>
          </w:p>
        </w:tc>
        <w:tc>
          <w:tcPr>
            <w:tcW w:w="900" w:type="dxa"/>
            <w:gridSpan w:val="4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</w:t>
            </w:r>
            <w:r w:rsidRPr="00645ACE">
              <w:rPr>
                <w:sz w:val="28"/>
                <w:szCs w:val="28"/>
                <w:u w:val="single"/>
              </w:rPr>
              <w:t>.09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020" w:type="dxa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568" w:type="dxa"/>
          </w:tcPr>
          <w:p w:rsidR="0079639D" w:rsidRPr="00825104" w:rsidRDefault="0079639D" w:rsidP="00364784">
            <w:pPr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</w:t>
            </w:r>
            <w:r w:rsidRPr="00E67414">
              <w:rPr>
                <w:b/>
              </w:rPr>
              <w:t xml:space="preserve">. </w:t>
            </w:r>
            <w:r w:rsidRPr="00913ED2">
              <w:rPr>
                <w:b/>
              </w:rPr>
              <w:t>Домашняя экономика</w:t>
            </w:r>
            <w:r w:rsidRPr="00913ED2">
              <w:rPr>
                <w:sz w:val="28"/>
                <w:szCs w:val="28"/>
              </w:rPr>
              <w:t>.</w:t>
            </w:r>
          </w:p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Pr="00DB1829" w:rsidRDefault="0079639D" w:rsidP="00364784">
            <w:r>
              <w:t>Потребности семьи. Бюджет семьи.</w:t>
            </w:r>
          </w:p>
        </w:tc>
        <w:tc>
          <w:tcPr>
            <w:tcW w:w="567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7345">
              <w:rPr>
                <w:b/>
                <w:sz w:val="28"/>
                <w:szCs w:val="28"/>
              </w:rPr>
              <w:t xml:space="preserve">8 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Default="0079639D" w:rsidP="00364784"/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Default="0079639D" w:rsidP="00364784"/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Беседа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рабо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та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кн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гой.</w:t>
            </w:r>
          </w:p>
          <w:p w:rsidR="0079639D" w:rsidRPr="004E0D15" w:rsidRDefault="0079639D" w:rsidP="00364784"/>
        </w:tc>
        <w:tc>
          <w:tcPr>
            <w:tcW w:w="1418" w:type="dxa"/>
          </w:tcPr>
          <w:p w:rsidR="0079639D" w:rsidRDefault="0079639D" w:rsidP="00364784"/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Default="0079639D" w:rsidP="00364784">
            <w:pPr>
              <w:shd w:val="clear" w:color="auto" w:fill="FFFFFF"/>
              <w:autoSpaceDE w:val="0"/>
              <w:spacing w:line="252" w:lineRule="exact"/>
              <w:ind w:firstLine="7"/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  <w:p w:rsidR="0079639D" w:rsidRPr="00A91AB0" w:rsidRDefault="0079639D" w:rsidP="00364784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t>Становление и фо</w:t>
            </w:r>
            <w:r w:rsidRPr="00A91AB0">
              <w:rPr>
                <w:b/>
                <w:i/>
              </w:rPr>
              <w:t>р</w:t>
            </w:r>
            <w:r w:rsidRPr="00A91AB0">
              <w:rPr>
                <w:b/>
                <w:i/>
              </w:rPr>
              <w:t xml:space="preserve">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стной компетентн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сти учащихся.</w:t>
            </w:r>
          </w:p>
          <w:p w:rsidR="0079639D" w:rsidRDefault="0079639D" w:rsidP="00364784">
            <w:pPr>
              <w:shd w:val="clear" w:color="auto" w:fill="FFFFFF"/>
              <w:autoSpaceDE w:val="0"/>
              <w:spacing w:line="252" w:lineRule="exact"/>
              <w:ind w:firstLine="7"/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  <w:p w:rsidR="0079639D" w:rsidRDefault="0079639D" w:rsidP="00364784">
            <w:pPr>
              <w:shd w:val="clear" w:color="auto" w:fill="FFFFFF"/>
              <w:autoSpaceDE w:val="0"/>
              <w:spacing w:line="252" w:lineRule="exact"/>
              <w:ind w:firstLine="7"/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Раскрыть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понятие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6"/>
                <w:sz w:val="23"/>
                <w:szCs w:val="23"/>
              </w:rPr>
              <w:t>бю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6"/>
                <w:sz w:val="23"/>
                <w:szCs w:val="23"/>
              </w:rPr>
              <w:t>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6"/>
                <w:sz w:val="23"/>
                <w:szCs w:val="23"/>
              </w:rPr>
              <w:t>жет</w:t>
            </w:r>
            <w:r w:rsidRPr="00A636AA"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6"/>
                <w:sz w:val="23"/>
                <w:szCs w:val="23"/>
              </w:rPr>
              <w:t>семьи</w:t>
            </w:r>
            <w:r w:rsidRPr="00A636AA"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перечис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лить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источники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дохода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бю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д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жета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семьи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Анализ</w:t>
            </w:r>
            <w:r w:rsidRPr="007F68FF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бю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д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жета</w:t>
            </w:r>
            <w:r w:rsidRPr="007F68FF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семьи</w:t>
            </w:r>
            <w:r w:rsidRPr="007F68FF">
              <w:rPr>
                <w:color w:val="000000"/>
                <w:spacing w:val="-8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Рациональное</w:t>
            </w:r>
            <w:r w:rsidRPr="007F68FF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плани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рование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расходов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на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основе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актуальных п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требностей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семьи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>.</w:t>
            </w:r>
          </w:p>
        </w:tc>
        <w:tc>
          <w:tcPr>
            <w:tcW w:w="1417" w:type="dxa"/>
          </w:tcPr>
          <w:p w:rsidR="0079639D" w:rsidRDefault="0079639D" w:rsidP="00364784"/>
          <w:p w:rsidR="0079639D" w:rsidRDefault="0079639D" w:rsidP="00364784"/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Учебник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 w:rsidRPr="00A636AA"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гия</w:t>
            </w:r>
            <w:r w:rsidRPr="00A636AA">
              <w:rPr>
                <w:color w:val="000000"/>
                <w:sz w:val="23"/>
                <w:szCs w:val="23"/>
              </w:rPr>
              <w:t xml:space="preserve">. 8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 w:rsidRPr="00A636AA">
              <w:rPr>
                <w:color w:val="000000"/>
                <w:sz w:val="23"/>
                <w:szCs w:val="23"/>
              </w:rPr>
              <w:t xml:space="preserve">     </w:t>
            </w:r>
          </w:p>
        </w:tc>
        <w:tc>
          <w:tcPr>
            <w:tcW w:w="900" w:type="dxa"/>
            <w:gridSpan w:val="4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27.09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Pr="00645ACE">
              <w:rPr>
                <w:sz w:val="28"/>
                <w:szCs w:val="28"/>
                <w:u w:val="single"/>
              </w:rPr>
              <w:t>.10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1.10</w:t>
            </w:r>
          </w:p>
        </w:tc>
        <w:tc>
          <w:tcPr>
            <w:tcW w:w="1020" w:type="dxa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3568" w:type="dxa"/>
          </w:tcPr>
          <w:p w:rsidR="0079639D" w:rsidRPr="00DB1829" w:rsidRDefault="0079639D" w:rsidP="00364784">
            <w:r>
              <w:t>Расходы на питание и составл</w:t>
            </w:r>
            <w:r>
              <w:t>е</w:t>
            </w:r>
            <w:r>
              <w:t>ние меню. Бюджет семьи.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E67414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Беседа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рабо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та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кн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гой.</w:t>
            </w:r>
          </w:p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Рассказать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,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каким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должно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быть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питание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Перечислить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правила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которые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следует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соб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л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ю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дать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при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покупке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План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рование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расходов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на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продукты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питания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Определить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ти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снижения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затрат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на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пита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10"/>
                <w:sz w:val="23"/>
                <w:szCs w:val="23"/>
              </w:rPr>
              <w:t>ние</w:t>
            </w:r>
            <w:r w:rsidRPr="00A636AA">
              <w:rPr>
                <w:color w:val="000000"/>
                <w:spacing w:val="-10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Извлекать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формацию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из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учебника.</w:t>
            </w:r>
          </w:p>
        </w:tc>
        <w:tc>
          <w:tcPr>
            <w:tcW w:w="1417" w:type="dxa"/>
          </w:tcPr>
          <w:p w:rsidR="0079639D" w:rsidRPr="00A636AA" w:rsidRDefault="0079639D" w:rsidP="00364784">
            <w:pPr>
              <w:shd w:val="clear" w:color="auto" w:fill="FFFFFF"/>
              <w:autoSpaceDE w:val="0"/>
              <w:spacing w:line="252" w:lineRule="exact"/>
              <w:ind w:right="79"/>
              <w:rPr>
                <w:color w:val="000000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Учебник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 w:rsidRPr="00A636AA"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 w:rsidRPr="00A636AA">
              <w:rPr>
                <w:color w:val="000000"/>
                <w:sz w:val="23"/>
                <w:szCs w:val="23"/>
              </w:rPr>
              <w:t xml:space="preserve">. 8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 w:rsidRPr="00A636AA">
              <w:rPr>
                <w:color w:val="000000"/>
                <w:sz w:val="23"/>
                <w:szCs w:val="23"/>
              </w:rPr>
              <w:t xml:space="preserve">     </w:t>
            </w:r>
            <w:r w:rsidRPr="00541826">
              <w:rPr>
                <w:color w:val="000000"/>
                <w:spacing w:val="-7"/>
                <w:sz w:val="23"/>
                <w:szCs w:val="23"/>
              </w:rPr>
              <w:t xml:space="preserve">2.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Таблица</w:t>
            </w:r>
            <w:r w:rsidRPr="00541826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Рац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и</w:t>
            </w:r>
            <w:proofErr w:type="spellEnd"/>
            <w:r w:rsidRPr="00541826">
              <w:rPr>
                <w:color w:val="000000"/>
                <w:spacing w:val="-7"/>
                <w:sz w:val="23"/>
                <w:szCs w:val="23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ональные</w:t>
            </w:r>
            <w:proofErr w:type="spellEnd"/>
            <w:r w:rsidRPr="00541826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 xml:space="preserve">нормы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требления</w:t>
            </w:r>
            <w:r w:rsidRPr="00541826">
              <w:rPr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проду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к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  <w:t>тов»</w:t>
            </w:r>
            <w:r>
              <w:rPr>
                <w:color w:val="000000"/>
                <w:sz w:val="23"/>
                <w:szCs w:val="23"/>
              </w:rPr>
              <w:t>.</w:t>
            </w:r>
            <w:r w:rsidRPr="00A636AA">
              <w:rPr>
                <w:color w:val="000000"/>
                <w:sz w:val="23"/>
                <w:szCs w:val="23"/>
              </w:rPr>
              <w:t xml:space="preserve">         </w:t>
            </w:r>
          </w:p>
        </w:tc>
        <w:tc>
          <w:tcPr>
            <w:tcW w:w="88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</w:t>
            </w:r>
            <w:r w:rsidRPr="00645ACE">
              <w:rPr>
                <w:sz w:val="28"/>
                <w:szCs w:val="28"/>
                <w:u w:val="single"/>
              </w:rPr>
              <w:t>.10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8.10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Pr="00645ACE">
              <w:rPr>
                <w:sz w:val="28"/>
                <w:szCs w:val="28"/>
                <w:u w:val="single"/>
              </w:rPr>
              <w:t>.10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15.10</w:t>
            </w: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568" w:type="dxa"/>
          </w:tcPr>
          <w:p w:rsidR="0079639D" w:rsidRPr="00DB1829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5"/>
                <w:szCs w:val="25"/>
              </w:rPr>
              <w:t>Сбережения</w:t>
            </w:r>
            <w:r>
              <w:rPr>
                <w:color w:val="000000"/>
                <w:spacing w:val="-3"/>
                <w:sz w:val="25"/>
                <w:szCs w:val="25"/>
                <w:lang w:val="en-US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8"/>
                <w:sz w:val="25"/>
                <w:szCs w:val="25"/>
              </w:rPr>
              <w:t xml:space="preserve">Личный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5"/>
                <w:szCs w:val="25"/>
              </w:rPr>
              <w:t>бюджет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13ED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Беседа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рабо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та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кн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гой.</w:t>
            </w:r>
          </w:p>
          <w:p w:rsidR="0079639D" w:rsidRPr="004E0D15" w:rsidRDefault="0079639D" w:rsidP="00364784"/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 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Default="0079639D" w:rsidP="00364784">
            <w:pPr>
              <w:shd w:val="clear" w:color="auto" w:fill="FFFFFF"/>
              <w:autoSpaceDE w:val="0"/>
              <w:spacing w:line="252" w:lineRule="exact"/>
              <w:ind w:right="137"/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Перечислить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способы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сбережения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денеж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ных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средств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. 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Назвать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>ставные</w:t>
            </w:r>
            <w:r w:rsidRPr="00A636AA">
              <w:rPr>
                <w:color w:val="000000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3"/>
                <w:szCs w:val="23"/>
              </w:rPr>
              <w:t xml:space="preserve">части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бюджета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школьн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ка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lastRenderedPageBreak/>
              <w:t>Выполнение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практической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р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боты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№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 8.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Составление</w:t>
            </w: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плана</w:t>
            </w:r>
          </w:p>
        </w:tc>
        <w:tc>
          <w:tcPr>
            <w:tcW w:w="1417" w:type="dxa"/>
          </w:tcPr>
          <w:p w:rsidR="0079639D" w:rsidRPr="00541826" w:rsidRDefault="0079639D" w:rsidP="00364784">
            <w:pPr>
              <w:shd w:val="clear" w:color="auto" w:fill="FFFFFF"/>
              <w:autoSpaceDE w:val="0"/>
              <w:spacing w:line="266" w:lineRule="exact"/>
              <w:ind w:right="403"/>
              <w:jc w:val="both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lastRenderedPageBreak/>
              <w:t>Уче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ник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 w:rsidRPr="00A636AA"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 w:rsidRPr="00A636AA">
              <w:rPr>
                <w:color w:val="000000"/>
                <w:sz w:val="23"/>
                <w:szCs w:val="23"/>
              </w:rPr>
              <w:t xml:space="preserve">. 8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</w:p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25.10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1.11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29.10</w:t>
            </w: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68" w:type="dxa"/>
          </w:tcPr>
          <w:p w:rsidR="0079639D" w:rsidRPr="00DB1829" w:rsidRDefault="0079639D" w:rsidP="00364784">
            <w:r>
              <w:rPr>
                <w:rFonts w:ascii="Times New Roman CYR" w:eastAsia="Times New Roman CYR" w:hAnsi="Times New Roman CYR" w:cs="Times New Roman CYR"/>
                <w:color w:val="000000"/>
                <w:spacing w:val="4"/>
                <w:sz w:val="25"/>
                <w:szCs w:val="25"/>
              </w:rPr>
              <w:t xml:space="preserve">Экономика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5"/>
                <w:szCs w:val="25"/>
              </w:rPr>
              <w:t xml:space="preserve">приусадебного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6"/>
                <w:sz w:val="25"/>
                <w:szCs w:val="25"/>
              </w:rPr>
              <w:t>участка.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13ED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E67414" w:rsidRDefault="0079639D" w:rsidP="00364784">
            <w:pPr>
              <w:shd w:val="clear" w:color="auto" w:fill="FFFFFF"/>
              <w:autoSpaceDE w:val="0"/>
              <w:spacing w:line="259" w:lineRule="exact"/>
              <w:ind w:right="65"/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Беседа</w:t>
            </w:r>
            <w:r w:rsidRPr="00A636AA">
              <w:rPr>
                <w:color w:val="000000"/>
                <w:spacing w:val="-7"/>
                <w:sz w:val="23"/>
                <w:szCs w:val="23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t>рабо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та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кн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гой.</w:t>
            </w:r>
          </w:p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AA3E3B" w:rsidRDefault="0079639D" w:rsidP="00364784">
            <w:pPr>
              <w:shd w:val="clear" w:color="auto" w:fill="FFFFFF"/>
              <w:autoSpaceDE w:val="0"/>
              <w:spacing w:line="252" w:lineRule="exact"/>
              <w:ind w:right="29" w:firstLine="7"/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Рассказать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значении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приусадебн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го участка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Перечислить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варианты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использования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приу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садебного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участка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в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целях</w:t>
            </w:r>
            <w:r w:rsidRPr="00A636AA">
              <w:rPr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5"/>
                <w:sz w:val="23"/>
                <w:szCs w:val="23"/>
              </w:rPr>
              <w:t>предпринима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тельс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т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ва</w:t>
            </w:r>
            <w:r w:rsidRPr="00541826">
              <w:rPr>
                <w:color w:val="000000"/>
                <w:spacing w:val="-8"/>
                <w:sz w:val="23"/>
                <w:szCs w:val="23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 xml:space="preserve"> Расчет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примерных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з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трат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и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возмо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ж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ной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были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в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соответствии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с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ц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нами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местного</w:t>
            </w:r>
            <w:r w:rsidRPr="00A636AA">
              <w:rPr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t>рын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8"/>
                <w:sz w:val="23"/>
                <w:szCs w:val="23"/>
              </w:rPr>
              <w:softHyphen/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ка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и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покупательной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способн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стью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населения.</w:t>
            </w:r>
          </w:p>
        </w:tc>
        <w:tc>
          <w:tcPr>
            <w:tcW w:w="1417" w:type="dxa"/>
          </w:tcPr>
          <w:p w:rsidR="0079639D" w:rsidRDefault="0079639D" w:rsidP="00364784">
            <w:pPr>
              <w:shd w:val="clear" w:color="auto" w:fill="FFFFFF"/>
              <w:autoSpaceDE w:val="0"/>
              <w:spacing w:line="245" w:lineRule="exact"/>
              <w:ind w:right="446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9"/>
                <w:sz w:val="23"/>
                <w:szCs w:val="23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Уче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б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ник</w:t>
            </w:r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 w:rsidRPr="00A636AA"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 w:rsidRPr="00A636AA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>.</w:t>
            </w:r>
            <w:r w:rsidRPr="00A636AA">
              <w:rPr>
                <w:color w:val="000000"/>
                <w:sz w:val="23"/>
                <w:szCs w:val="23"/>
              </w:rPr>
              <w:t xml:space="preserve">8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</w:p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</w:t>
            </w:r>
            <w:r w:rsidRPr="00645ACE">
              <w:rPr>
                <w:sz w:val="28"/>
                <w:szCs w:val="28"/>
                <w:u w:val="single"/>
              </w:rPr>
              <w:t>.11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12.11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22.11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6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proofErr w:type="spellStart"/>
            <w:r w:rsidRPr="00913ED2">
              <w:rPr>
                <w:b/>
              </w:rPr>
              <w:t>Бисероплетение</w:t>
            </w:r>
            <w:proofErr w:type="spellEnd"/>
            <w:r w:rsidRPr="00913E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roofErr w:type="spellStart"/>
            <w:r>
              <w:t>Бисероплетение</w:t>
            </w:r>
            <w:proofErr w:type="spellEnd"/>
            <w:r>
              <w:t xml:space="preserve"> как вид </w:t>
            </w:r>
            <w:proofErr w:type="spellStart"/>
            <w:r>
              <w:t>декор</w:t>
            </w:r>
            <w:r>
              <w:t>а</w:t>
            </w:r>
            <w:r>
              <w:t>типно-прикладного</w:t>
            </w:r>
            <w:proofErr w:type="spellEnd"/>
            <w:r>
              <w:t xml:space="preserve"> искусства. Инструменты и материалы. Подготовка рабочего места. </w:t>
            </w:r>
          </w:p>
          <w:p w:rsidR="0079639D" w:rsidRDefault="0079639D" w:rsidP="00364784">
            <w:r>
              <w:t>Цели:  овладение специальн</w:t>
            </w:r>
            <w:r>
              <w:t>ы</w:t>
            </w:r>
            <w:r>
              <w:t>ми знаниями и умениями, разли</w:t>
            </w:r>
            <w:r>
              <w:t>ч</w:t>
            </w:r>
            <w:r>
              <w:t>ными способами деятельн</w:t>
            </w:r>
            <w:r>
              <w:t>о</w:t>
            </w:r>
            <w:r>
              <w:t>сти.</w:t>
            </w:r>
          </w:p>
          <w:p w:rsidR="0079639D" w:rsidRPr="00DB1829" w:rsidRDefault="0079639D" w:rsidP="00364784"/>
        </w:tc>
        <w:tc>
          <w:tcPr>
            <w:tcW w:w="567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 w:rsidRPr="00E37345">
              <w:rPr>
                <w:b/>
                <w:sz w:val="28"/>
                <w:szCs w:val="28"/>
              </w:rPr>
              <w:t xml:space="preserve">9 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</w:pPr>
          </w:p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Pr="004E0D15" w:rsidRDefault="0079639D" w:rsidP="00364784"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</w:pPr>
          </w:p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E777D1" w:rsidRDefault="0079639D" w:rsidP="00364784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</w:t>
            </w:r>
            <w:r w:rsidRPr="00813AA1">
              <w:rPr>
                <w:b/>
                <w:i/>
              </w:rPr>
              <w:t>и</w:t>
            </w:r>
            <w:r w:rsidRPr="00813AA1">
              <w:rPr>
                <w:b/>
                <w:i/>
              </w:rPr>
              <w:t>ально-трудовой, личностной и общекул</w:t>
            </w:r>
            <w:r w:rsidRPr="00813AA1">
              <w:rPr>
                <w:b/>
                <w:i/>
              </w:rPr>
              <w:t>ь</w:t>
            </w:r>
            <w:r w:rsidRPr="00813AA1">
              <w:rPr>
                <w:b/>
                <w:i/>
              </w:rPr>
              <w:t>турной компетен</w:t>
            </w:r>
            <w:r w:rsidRPr="00813AA1">
              <w:rPr>
                <w:b/>
                <w:i/>
              </w:rPr>
              <w:t>т</w:t>
            </w:r>
            <w:r w:rsidRPr="00813AA1">
              <w:rPr>
                <w:b/>
                <w:i/>
              </w:rPr>
              <w:t>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79639D" w:rsidRPr="0025485D" w:rsidRDefault="0079639D" w:rsidP="00364784">
            <w:pPr>
              <w:rPr>
                <w:i/>
                <w:sz w:val="28"/>
                <w:szCs w:val="28"/>
                <w:lang w:val="en-US"/>
              </w:rPr>
            </w:pPr>
            <w:r w:rsidRPr="00CF42CA">
              <w:t>Исторические сведения изобр</w:t>
            </w:r>
            <w:r w:rsidRPr="00CF42CA">
              <w:t>е</w:t>
            </w:r>
            <w:r w:rsidRPr="00CF42CA">
              <w:t>тения стекла и различных изд</w:t>
            </w:r>
            <w:r w:rsidRPr="00CF42CA">
              <w:t>е</w:t>
            </w:r>
            <w:r w:rsidRPr="00CF42CA">
              <w:t>лий из него. Украшения костюмов различных н</w:t>
            </w:r>
            <w:r w:rsidRPr="00CF42CA">
              <w:t>а</w:t>
            </w:r>
            <w:r w:rsidRPr="00CF42CA">
              <w:t>родов бисером</w:t>
            </w:r>
            <w:r>
              <w:t>.</w:t>
            </w:r>
          </w:p>
          <w:p w:rsidR="0079639D" w:rsidRDefault="0079639D" w:rsidP="00364784">
            <w:pP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417" w:type="dxa"/>
          </w:tcPr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Default="0079639D" w:rsidP="00364784"/>
          <w:p w:rsidR="0079639D" w:rsidRPr="004E0D15" w:rsidRDefault="0079639D" w:rsidP="00364784"/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</w:p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</w:t>
            </w:r>
            <w:r w:rsidRPr="00645ACE">
              <w:rPr>
                <w:sz w:val="28"/>
                <w:szCs w:val="28"/>
                <w:u w:val="single"/>
              </w:rPr>
              <w:t>.11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26.11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568" w:type="dxa"/>
          </w:tcPr>
          <w:p w:rsidR="0079639D" w:rsidRPr="00DB1829" w:rsidRDefault="0079639D" w:rsidP="00364784">
            <w:r>
              <w:t>Техника вышивания бисером по свободному контуру.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 w:rsidRPr="00CF42CA">
              <w:t>Умение читать схемы, последовательное в</w:t>
            </w:r>
            <w:r w:rsidRPr="00CF42CA">
              <w:t>ы</w:t>
            </w:r>
            <w:r w:rsidRPr="00CF42CA">
              <w:t xml:space="preserve">полнение </w:t>
            </w:r>
            <w:r>
              <w:t>вышивки.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8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  <w:r w:rsidRPr="00645ACE">
              <w:rPr>
                <w:sz w:val="28"/>
                <w:szCs w:val="28"/>
                <w:u w:val="single"/>
              </w:rPr>
              <w:t>.12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3.12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13</w:t>
            </w:r>
            <w:r w:rsidRPr="00645ACE">
              <w:rPr>
                <w:sz w:val="28"/>
                <w:szCs w:val="28"/>
                <w:u w:val="single"/>
              </w:rPr>
              <w:t>.12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10.12</w:t>
            </w: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568" w:type="dxa"/>
          </w:tcPr>
          <w:p w:rsidR="0079639D" w:rsidRDefault="0079639D" w:rsidP="00364784">
            <w:r>
              <w:t>Техника вышивания стекляр</w:t>
            </w:r>
            <w:r>
              <w:t>у</w:t>
            </w:r>
            <w:r>
              <w:t>сом.</w:t>
            </w:r>
          </w:p>
          <w:p w:rsidR="0079639D" w:rsidRPr="00DB1829" w:rsidRDefault="0079639D" w:rsidP="00364784"/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 w:rsidRPr="00CF42CA">
              <w:t>Умение читать схемы, последовательное в</w:t>
            </w:r>
            <w:r w:rsidRPr="00CF42CA">
              <w:t>ы</w:t>
            </w:r>
            <w:r w:rsidRPr="00CF42CA">
              <w:t xml:space="preserve">полнение </w:t>
            </w:r>
            <w:r>
              <w:t>вышивки.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20.12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</w:t>
            </w:r>
            <w:r w:rsidRPr="00645ACE">
              <w:rPr>
                <w:sz w:val="28"/>
                <w:szCs w:val="28"/>
                <w:u w:val="single"/>
              </w:rPr>
              <w:t>.12</w:t>
            </w:r>
          </w:p>
          <w:p w:rsidR="0079639D" w:rsidRPr="00160048" w:rsidRDefault="0079639D" w:rsidP="00364784">
            <w:pPr>
              <w:rPr>
                <w:sz w:val="28"/>
                <w:szCs w:val="28"/>
              </w:rPr>
            </w:pPr>
            <w:r w:rsidRPr="00160048">
              <w:rPr>
                <w:sz w:val="28"/>
                <w:szCs w:val="28"/>
              </w:rPr>
              <w:t>24.12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56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Техника вышивания блестками (</w:t>
            </w:r>
            <w:proofErr w:type="spellStart"/>
            <w:r>
              <w:t>пайетками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 w:rsidRPr="00CF42CA">
              <w:t>Умение читать схемы, последовательное в</w:t>
            </w:r>
            <w:r w:rsidRPr="00CF42CA">
              <w:t>ы</w:t>
            </w:r>
            <w:r w:rsidRPr="00CF42CA">
              <w:t xml:space="preserve">полнение </w:t>
            </w:r>
            <w:r>
              <w:t>вышивки.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17.01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</w:t>
            </w:r>
            <w:r w:rsidRPr="00645ACE">
              <w:rPr>
                <w:sz w:val="28"/>
                <w:szCs w:val="28"/>
                <w:u w:val="single"/>
              </w:rPr>
              <w:t>.01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568" w:type="dxa"/>
          </w:tcPr>
          <w:p w:rsidR="0079639D" w:rsidRPr="00DB1829" w:rsidRDefault="0079639D" w:rsidP="00364784">
            <w:r>
              <w:t>Объемная вышивка бусами и бисером.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79639D" w:rsidRPr="004E0D15" w:rsidRDefault="0079639D" w:rsidP="00364784"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Объяснител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ь</w:t>
            </w:r>
            <w:proofErr w:type="spellEnd"/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proofErr w:type="gramEnd"/>
            <w:r w:rsidRPr="00E8397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2"/>
                <w:szCs w:val="22"/>
              </w:rPr>
              <w:t>но</w:t>
            </w:r>
            <w:r w:rsidRPr="00E83978"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иллюстра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3"/>
                <w:sz w:val="22"/>
                <w:szCs w:val="22"/>
              </w:rPr>
              <w:t>тивная</w:t>
            </w:r>
            <w:proofErr w:type="spellEnd"/>
            <w:r w:rsidRPr="00E83978"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репро</w:t>
            </w:r>
            <w:proofErr w:type="spellEnd"/>
            <w:r w:rsidRPr="00E8397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дуктивная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4E0D15" w:rsidRDefault="0079639D" w:rsidP="00364784"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 w:rsidRPr="00CF42CA">
              <w:t>Умение читать схемы, последовательное в</w:t>
            </w:r>
            <w:r w:rsidRPr="00CF42CA">
              <w:t>ы</w:t>
            </w:r>
            <w:r w:rsidRPr="00CF42CA">
              <w:t xml:space="preserve">полнение </w:t>
            </w:r>
            <w:r>
              <w:t>вышивки.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</w:t>
            </w:r>
            <w:r w:rsidRPr="00645ACE">
              <w:rPr>
                <w:sz w:val="28"/>
                <w:szCs w:val="28"/>
                <w:u w:val="single"/>
              </w:rPr>
              <w:t>.01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Pr="00645ACE">
              <w:rPr>
                <w:sz w:val="28"/>
                <w:szCs w:val="28"/>
                <w:u w:val="single"/>
              </w:rPr>
              <w:t>.02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645ACE" w:rsidTr="00364784"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568" w:type="dxa"/>
          </w:tcPr>
          <w:p w:rsidR="0079639D" w:rsidRDefault="0079639D" w:rsidP="00364784">
            <w:pPr>
              <w:rPr>
                <w:b/>
              </w:rPr>
            </w:pPr>
            <w:r w:rsidRPr="00913ED2">
              <w:rPr>
                <w:b/>
              </w:rPr>
              <w:t>Творческий проект.</w:t>
            </w:r>
          </w:p>
          <w:p w:rsidR="0079639D" w:rsidRDefault="0079639D" w:rsidP="00364784">
            <w:pPr>
              <w:rPr>
                <w:b/>
              </w:rPr>
            </w:pPr>
          </w:p>
          <w:p w:rsidR="0079639D" w:rsidRDefault="0079639D" w:rsidP="00364784">
            <w:pPr>
              <w:rPr>
                <w:b/>
              </w:rPr>
            </w:pPr>
          </w:p>
          <w:p w:rsidR="0079639D" w:rsidRDefault="0079639D" w:rsidP="00364784">
            <w:pPr>
              <w:rPr>
                <w:b/>
              </w:rPr>
            </w:pPr>
          </w:p>
          <w:p w:rsidR="0079639D" w:rsidRDefault="0079639D" w:rsidP="00364784">
            <w:pPr>
              <w:rPr>
                <w:b/>
              </w:rPr>
            </w:pPr>
          </w:p>
          <w:p w:rsidR="0079639D" w:rsidRDefault="0079639D" w:rsidP="00364784">
            <w:r>
              <w:t>Этапы в</w:t>
            </w:r>
            <w:r>
              <w:t>ы</w:t>
            </w:r>
            <w:r>
              <w:t>полнения творческого проекта. Оформление докуме</w:t>
            </w:r>
            <w:r>
              <w:t>н</w:t>
            </w:r>
            <w:r>
              <w:t xml:space="preserve">тации. </w:t>
            </w:r>
          </w:p>
          <w:p w:rsidR="0079639D" w:rsidRPr="003C10FE" w:rsidRDefault="0079639D" w:rsidP="00364784">
            <w:r>
              <w:t>Цели:  овладение спец</w:t>
            </w:r>
            <w:r>
              <w:t>и</w:t>
            </w:r>
            <w:r>
              <w:t>альными знаниями и умениями, воспит</w:t>
            </w:r>
            <w:r>
              <w:t>а</w:t>
            </w:r>
            <w:r>
              <w:t>ние ответственности за результаты своей де</w:t>
            </w:r>
            <w:r>
              <w:t>я</w:t>
            </w:r>
            <w:r>
              <w:t>тельности.</w:t>
            </w:r>
          </w:p>
        </w:tc>
        <w:tc>
          <w:tcPr>
            <w:tcW w:w="567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7345">
              <w:rPr>
                <w:b/>
                <w:sz w:val="28"/>
                <w:szCs w:val="28"/>
              </w:rPr>
              <w:t xml:space="preserve">8 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E777D1" w:rsidRDefault="0079639D" w:rsidP="00364784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 xml:space="preserve">Формирование социально-трудовой, </w:t>
            </w:r>
            <w:proofErr w:type="spellStart"/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формационно-коммуникатиной</w:t>
            </w:r>
            <w:proofErr w:type="spellEnd"/>
            <w:r>
              <w:rPr>
                <w:b/>
                <w:i/>
              </w:rPr>
              <w:t xml:space="preserve">, </w:t>
            </w:r>
            <w:r w:rsidRPr="00813AA1">
              <w:rPr>
                <w:b/>
                <w:i/>
              </w:rPr>
              <w:t>личностной и общекультурной комп</w:t>
            </w:r>
            <w:r w:rsidRPr="00813AA1">
              <w:rPr>
                <w:b/>
                <w:i/>
              </w:rPr>
              <w:t>е</w:t>
            </w:r>
            <w:r w:rsidRPr="00813AA1">
              <w:rPr>
                <w:b/>
                <w:i/>
              </w:rPr>
              <w:t>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79639D" w:rsidRPr="004E0D15" w:rsidRDefault="0079639D" w:rsidP="00364784">
            <w:r w:rsidRPr="00441A9D">
              <w:t>Выбор изделия для творческого проекта, оформление докуме</w:t>
            </w:r>
            <w:r w:rsidRPr="00441A9D">
              <w:t>н</w:t>
            </w:r>
            <w:r w:rsidRPr="00441A9D">
              <w:t>тации и изготовление изделия.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80" w:type="dxa"/>
            <w:gridSpan w:val="3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 w:rsidRPr="00645ACE">
              <w:rPr>
                <w:sz w:val="28"/>
                <w:szCs w:val="28"/>
                <w:u w:val="single"/>
              </w:rPr>
              <w:t>.02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 w:rsidRPr="00645ACE">
              <w:rPr>
                <w:sz w:val="28"/>
                <w:szCs w:val="28"/>
                <w:u w:val="single"/>
              </w:rPr>
              <w:t>.02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568" w:type="dxa"/>
          </w:tcPr>
          <w:p w:rsidR="0079639D" w:rsidRPr="003C10FE" w:rsidRDefault="0079639D" w:rsidP="00364784">
            <w:r>
              <w:t>Моделирование, подбор цвет</w:t>
            </w:r>
            <w:r>
              <w:t>о</w:t>
            </w:r>
            <w:r>
              <w:t>вой гаммы и материалов. В</w:t>
            </w:r>
            <w:r>
              <w:t>ы</w:t>
            </w:r>
            <w:r>
              <w:t>полнение изделия.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13ED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П</w:t>
            </w:r>
            <w:r w:rsidRPr="0081317E">
              <w:t>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>О</w:t>
            </w:r>
            <w:r w:rsidRPr="00441A9D">
              <w:t>формление документации и и</w:t>
            </w:r>
            <w:r w:rsidRPr="00441A9D">
              <w:t>з</w:t>
            </w:r>
            <w:r w:rsidRPr="00441A9D">
              <w:t>готовление изделия</w:t>
            </w:r>
            <w: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6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</w:t>
            </w:r>
            <w:r w:rsidRPr="00645ACE">
              <w:rPr>
                <w:sz w:val="28"/>
                <w:szCs w:val="28"/>
                <w:u w:val="single"/>
              </w:rPr>
              <w:t>.02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 w:rsidRPr="00645ACE">
              <w:rPr>
                <w:sz w:val="28"/>
                <w:szCs w:val="28"/>
              </w:rPr>
              <w:t>25.02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Pr="00645ACE">
              <w:rPr>
                <w:sz w:val="28"/>
                <w:szCs w:val="28"/>
                <w:u w:val="single"/>
              </w:rPr>
              <w:t>.03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4.03</w:t>
            </w:r>
          </w:p>
          <w:p w:rsidR="0079639D" w:rsidRPr="00645ACE" w:rsidRDefault="0079639D" w:rsidP="0036478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6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568" w:type="dxa"/>
          </w:tcPr>
          <w:p w:rsidR="0079639D" w:rsidRPr="003C10FE" w:rsidRDefault="0079639D" w:rsidP="00364784">
            <w:r>
              <w:t>Моделирование, подбор цвет</w:t>
            </w:r>
            <w:r>
              <w:t>о</w:t>
            </w:r>
            <w:r>
              <w:t>вой гаммы и материалов. В</w:t>
            </w:r>
            <w:r>
              <w:t>ы</w:t>
            </w:r>
            <w:r>
              <w:t>полнение изделия.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13ED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П</w:t>
            </w:r>
            <w:r w:rsidRPr="0081317E">
              <w:t>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>О</w:t>
            </w:r>
            <w:r w:rsidRPr="00441A9D">
              <w:t>формление документации и и</w:t>
            </w:r>
            <w:r w:rsidRPr="00441A9D">
              <w:t>з</w:t>
            </w:r>
            <w:r w:rsidRPr="00441A9D">
              <w:t>готовление изделия</w:t>
            </w:r>
            <w:r>
              <w:t>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60" w:type="dxa"/>
            <w:gridSpan w:val="2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 w:rsidRPr="00645ACE">
              <w:rPr>
                <w:sz w:val="28"/>
                <w:szCs w:val="28"/>
                <w:u w:val="single"/>
              </w:rPr>
              <w:t>.03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21.03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3568" w:type="dxa"/>
          </w:tcPr>
          <w:p w:rsidR="0079639D" w:rsidRPr="003C10FE" w:rsidRDefault="0079639D" w:rsidP="00364784">
            <w:r>
              <w:t>Защита творческих проектов.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П</w:t>
            </w:r>
            <w:r w:rsidRPr="0081317E">
              <w:t>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>О</w:t>
            </w:r>
            <w:r w:rsidRPr="00441A9D">
              <w:t>формление документации и и</w:t>
            </w:r>
            <w:r w:rsidRPr="00441A9D">
              <w:t>з</w:t>
            </w:r>
            <w:r w:rsidRPr="00441A9D">
              <w:t>готовление изделия</w:t>
            </w:r>
            <w:r>
              <w:t>, защита тво</w:t>
            </w:r>
            <w:r>
              <w:t>р</w:t>
            </w:r>
            <w:r>
              <w:t>ческого проекта.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60" w:type="dxa"/>
            <w:gridSpan w:val="2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Pr="00645ACE">
              <w:rPr>
                <w:sz w:val="28"/>
                <w:szCs w:val="28"/>
                <w:u w:val="single"/>
              </w:rPr>
              <w:t>.04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11.04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06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6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 w:rsidRPr="00913ED2">
              <w:rPr>
                <w:b/>
              </w:rPr>
              <w:t>Ручная художественная в</w:t>
            </w:r>
            <w:r w:rsidRPr="00913ED2">
              <w:rPr>
                <w:b/>
              </w:rPr>
              <w:t>ы</w:t>
            </w:r>
            <w:r w:rsidRPr="00913ED2">
              <w:rPr>
                <w:b/>
              </w:rPr>
              <w:t>шивка</w:t>
            </w:r>
            <w:r w:rsidRPr="00913ED2">
              <w:rPr>
                <w:sz w:val="28"/>
                <w:szCs w:val="28"/>
              </w:rPr>
              <w:t>.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C87AC3" w:rsidRDefault="0079639D" w:rsidP="00364784">
            <w:r>
              <w:t>Подготовка к вышивке. Ст</w:t>
            </w:r>
            <w:r>
              <w:t>е</w:t>
            </w:r>
            <w:r>
              <w:t xml:space="preserve">бельчатый шов. Атласная гладь. Цели: овладение специальными знаниями и умениями, </w:t>
            </w:r>
            <w:proofErr w:type="spellStart"/>
            <w:proofErr w:type="gramStart"/>
            <w:r>
              <w:t>различ-ными</w:t>
            </w:r>
            <w:proofErr w:type="spellEnd"/>
            <w:proofErr w:type="gramEnd"/>
            <w:r>
              <w:t xml:space="preserve"> способами деятельности.</w:t>
            </w:r>
          </w:p>
        </w:tc>
        <w:tc>
          <w:tcPr>
            <w:tcW w:w="567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 w:rsidRPr="00E37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E37345">
              <w:rPr>
                <w:b/>
                <w:sz w:val="28"/>
                <w:szCs w:val="28"/>
              </w:rPr>
              <w:t xml:space="preserve">   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Default="0079639D" w:rsidP="00364784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</w:t>
            </w:r>
            <w:r w:rsidRPr="00813AA1">
              <w:rPr>
                <w:b/>
                <w:i/>
              </w:rPr>
              <w:t>и</w:t>
            </w:r>
            <w:r w:rsidRPr="00813AA1">
              <w:rPr>
                <w:b/>
                <w:i/>
              </w:rPr>
              <w:t>ально-трудовой, личностной и общекул</w:t>
            </w:r>
            <w:r w:rsidRPr="00813AA1">
              <w:rPr>
                <w:b/>
                <w:i/>
              </w:rPr>
              <w:t>ь</w:t>
            </w:r>
            <w:r w:rsidRPr="00813AA1">
              <w:rPr>
                <w:b/>
                <w:i/>
              </w:rPr>
              <w:t>турной компетен</w:t>
            </w:r>
            <w:r w:rsidRPr="00813AA1">
              <w:rPr>
                <w:b/>
                <w:i/>
              </w:rPr>
              <w:t>т</w:t>
            </w:r>
            <w:r w:rsidRPr="00813AA1">
              <w:rPr>
                <w:b/>
                <w:i/>
              </w:rPr>
              <w:t>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79639D" w:rsidRPr="004E0D15" w:rsidRDefault="0079639D" w:rsidP="00364784">
            <w:r>
              <w:t>Соблюдением правил ТБ. Иметь представл</w:t>
            </w:r>
            <w:r>
              <w:t>е</w:t>
            </w:r>
            <w:r>
              <w:t>ние о применении в</w:t>
            </w:r>
            <w:r>
              <w:t>ы</w:t>
            </w:r>
            <w:r>
              <w:t>шивки в историческом костюме. Знать инс</w:t>
            </w:r>
            <w:r>
              <w:t>т</w:t>
            </w:r>
            <w:r>
              <w:t>рументы и приспосо</w:t>
            </w:r>
            <w:r>
              <w:t>б</w:t>
            </w:r>
            <w:r>
              <w:t>ления для работы.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60" w:type="dxa"/>
            <w:gridSpan w:val="2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18.04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06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68" w:type="dxa"/>
          </w:tcPr>
          <w:p w:rsidR="0079639D" w:rsidRPr="00147E8E" w:rsidRDefault="0079639D" w:rsidP="00364784">
            <w:r>
              <w:t>Штриховая гладь. Тамбурный шов и шов штопка.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>Знать и уметь выпо</w:t>
            </w:r>
            <w:r>
              <w:t>л</w:t>
            </w:r>
            <w:r>
              <w:t>нять технологию в</w:t>
            </w:r>
            <w:r>
              <w:t>ы</w:t>
            </w:r>
            <w:r>
              <w:t>полнения стежков.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60" w:type="dxa"/>
            <w:gridSpan w:val="2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25.04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68" w:type="dxa"/>
          </w:tcPr>
          <w:p w:rsidR="0079639D" w:rsidRPr="00147E8E" w:rsidRDefault="0079639D" w:rsidP="00364784">
            <w:r>
              <w:t>Двухсторонняя гладь. Шов р</w:t>
            </w:r>
            <w:r>
              <w:t>о</w:t>
            </w:r>
            <w:r>
              <w:t>коко.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</w:t>
            </w:r>
            <w:r w:rsidRPr="0081317E">
              <w:lastRenderedPageBreak/>
              <w:t>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>Знать и уметь выпо</w:t>
            </w:r>
            <w:r>
              <w:t>л</w:t>
            </w:r>
            <w:r>
              <w:t xml:space="preserve">нять технологию </w:t>
            </w:r>
            <w:r>
              <w:lastRenderedPageBreak/>
              <w:t>в</w:t>
            </w:r>
            <w:r>
              <w:t>ы</w:t>
            </w:r>
            <w:r>
              <w:t>полнения стежков.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60" w:type="dxa"/>
            <w:gridSpan w:val="2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25.04</w:t>
            </w:r>
            <w:r>
              <w:rPr>
                <w:sz w:val="28"/>
                <w:szCs w:val="28"/>
              </w:rPr>
              <w:lastRenderedPageBreak/>
              <w:t>29.04</w:t>
            </w:r>
          </w:p>
        </w:tc>
        <w:tc>
          <w:tcPr>
            <w:tcW w:w="1060" w:type="dxa"/>
            <w:gridSpan w:val="3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c>
          <w:tcPr>
            <w:tcW w:w="509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568" w:type="dxa"/>
          </w:tcPr>
          <w:p w:rsidR="0079639D" w:rsidRPr="00147E8E" w:rsidRDefault="0079639D" w:rsidP="00364784">
            <w:r>
              <w:t>Гладь художественная.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>Знать и уметь выпо</w:t>
            </w:r>
            <w:r>
              <w:t>л</w:t>
            </w:r>
            <w:r>
              <w:t>нять технологию в</w:t>
            </w:r>
            <w:r>
              <w:t>ы</w:t>
            </w:r>
            <w:r>
              <w:t>полнения стежков.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51" w:type="dxa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Pr="00645ACE">
              <w:rPr>
                <w:sz w:val="28"/>
                <w:szCs w:val="28"/>
                <w:u w:val="single"/>
              </w:rPr>
              <w:t>6.05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069" w:type="dxa"/>
            <w:gridSpan w:val="4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rPr>
          <w:trHeight w:val="178"/>
        </w:trPr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3568" w:type="dxa"/>
          </w:tcPr>
          <w:p w:rsidR="0079639D" w:rsidRDefault="0079639D" w:rsidP="00364784">
            <w:pPr>
              <w:rPr>
                <w:b/>
              </w:rPr>
            </w:pPr>
            <w:r>
              <w:rPr>
                <w:b/>
              </w:rPr>
              <w:t>Электротехнические работы.</w:t>
            </w:r>
          </w:p>
          <w:p w:rsidR="0079639D" w:rsidRDefault="0079639D" w:rsidP="00364784">
            <w:pPr>
              <w:rPr>
                <w:b/>
              </w:rPr>
            </w:pPr>
          </w:p>
          <w:p w:rsidR="0079639D" w:rsidRDefault="0079639D" w:rsidP="00364784">
            <w:pPr>
              <w:rPr>
                <w:b/>
              </w:rPr>
            </w:pPr>
          </w:p>
          <w:p w:rsidR="0079639D" w:rsidRPr="008C6C98" w:rsidRDefault="0079639D" w:rsidP="00364784">
            <w:r w:rsidRPr="008C6C98">
              <w:t>Электроизмерительные приборы. Правила ТБ. Электр</w:t>
            </w:r>
            <w:r w:rsidRPr="008C6C98">
              <w:t>и</w:t>
            </w:r>
            <w:r w:rsidRPr="008C6C98">
              <w:t>ческие провода, виды соединения, мо</w:t>
            </w:r>
            <w:r w:rsidRPr="008C6C98">
              <w:t>н</w:t>
            </w:r>
            <w:r w:rsidRPr="008C6C98">
              <w:t>таж.</w:t>
            </w:r>
          </w:p>
        </w:tc>
        <w:tc>
          <w:tcPr>
            <w:tcW w:w="567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 w:rsidRPr="00E37345">
              <w:rPr>
                <w:b/>
                <w:sz w:val="28"/>
                <w:szCs w:val="28"/>
              </w:rPr>
              <w:t>3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 xml:space="preserve"> 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Default="0079639D" w:rsidP="00364784">
            <w:pPr>
              <w:rPr>
                <w:b/>
                <w:i/>
              </w:rPr>
            </w:pPr>
            <w:r w:rsidRPr="00813AA1">
              <w:rPr>
                <w:b/>
                <w:i/>
              </w:rPr>
              <w:t>Формирование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позн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вательно-смысловой</w:t>
            </w:r>
            <w:proofErr w:type="spellEnd"/>
            <w:r>
              <w:rPr>
                <w:b/>
                <w:i/>
              </w:rPr>
              <w:t xml:space="preserve"> компетенции учащи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ся.</w:t>
            </w:r>
          </w:p>
          <w:p w:rsidR="0079639D" w:rsidRPr="008C6C98" w:rsidRDefault="0079639D" w:rsidP="00364784">
            <w:r>
              <w:t xml:space="preserve">Иметь представление </w:t>
            </w:r>
            <w:proofErr w:type="gramStart"/>
            <w:r>
              <w:t>о</w:t>
            </w:r>
            <w:proofErr w:type="gramEnd"/>
            <w:r>
              <w:t xml:space="preserve"> источниках тока, п</w:t>
            </w:r>
            <w:r>
              <w:t>о</w:t>
            </w:r>
            <w:r>
              <w:t>требителях энергии, профессиях связанных с производством электротехнических ус</w:t>
            </w:r>
            <w:r>
              <w:t>т</w:t>
            </w:r>
            <w:r>
              <w:t>ройств. Разработать плакат «</w:t>
            </w:r>
            <w:proofErr w:type="spellStart"/>
            <w:r>
              <w:t>Электробез</w:t>
            </w:r>
            <w:r>
              <w:t>о</w:t>
            </w:r>
            <w:r>
              <w:t>пасность</w:t>
            </w:r>
            <w:proofErr w:type="spellEnd"/>
            <w:r>
              <w:t xml:space="preserve"> в быту». Пр</w:t>
            </w:r>
            <w:r>
              <w:t>о</w:t>
            </w:r>
            <w:r>
              <w:t>вести защиту проекта плак</w:t>
            </w:r>
            <w:r>
              <w:t>а</w:t>
            </w:r>
            <w:r>
              <w:t>та.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51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Pr="00645ACE">
              <w:rPr>
                <w:sz w:val="28"/>
                <w:szCs w:val="28"/>
                <w:u w:val="single"/>
              </w:rPr>
              <w:t>3.05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79639D" w:rsidRDefault="0079639D" w:rsidP="00364784">
            <w:pPr>
              <w:rPr>
                <w:sz w:val="28"/>
                <w:szCs w:val="28"/>
              </w:rPr>
            </w:pPr>
          </w:p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23.05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069" w:type="dxa"/>
            <w:gridSpan w:val="4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rPr>
          <w:trHeight w:val="178"/>
        </w:trPr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68" w:type="dxa"/>
          </w:tcPr>
          <w:p w:rsidR="0079639D" w:rsidRDefault="0079639D" w:rsidP="00364784">
            <w:r>
              <w:t>Электромагниты. Осветител</w:t>
            </w:r>
            <w:r>
              <w:t>ь</w:t>
            </w:r>
            <w:r>
              <w:t>ные приборы. Бытовые нагрев</w:t>
            </w:r>
            <w:r>
              <w:t>а</w:t>
            </w:r>
            <w:r>
              <w:t>тельные приборы.</w:t>
            </w:r>
          </w:p>
        </w:tc>
        <w:tc>
          <w:tcPr>
            <w:tcW w:w="56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 xml:space="preserve"> Индивид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t>аль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pacing w:val="-2"/>
                <w:sz w:val="22"/>
                <w:szCs w:val="22"/>
              </w:rPr>
              <w:softHyphen/>
              <w:t>ная.</w:t>
            </w:r>
          </w:p>
        </w:tc>
        <w:tc>
          <w:tcPr>
            <w:tcW w:w="2693" w:type="dxa"/>
          </w:tcPr>
          <w:p w:rsidR="0079639D" w:rsidRPr="004E0D15" w:rsidRDefault="0079639D" w:rsidP="00364784">
            <w:r>
              <w:t xml:space="preserve"> Уметь читать </w:t>
            </w:r>
            <w:proofErr w:type="spellStart"/>
            <w:r>
              <w:t>эл</w:t>
            </w:r>
            <w:proofErr w:type="spellEnd"/>
            <w:r>
              <w:t>. схемы, осно</w:t>
            </w:r>
            <w:r>
              <w:t>в</w:t>
            </w:r>
            <w:r>
              <w:t xml:space="preserve">ные элементы </w:t>
            </w:r>
            <w:proofErr w:type="spellStart"/>
            <w:r>
              <w:t>эл</w:t>
            </w:r>
            <w:proofErr w:type="spellEnd"/>
            <w:r>
              <w:t>. цепи. Иметь пре</w:t>
            </w:r>
            <w:r>
              <w:t>д</w:t>
            </w:r>
            <w:r>
              <w:t>ставление об основных эл</w:t>
            </w:r>
            <w:r>
              <w:t>е</w:t>
            </w:r>
            <w:r>
              <w:t xml:space="preserve">ментах </w:t>
            </w:r>
            <w:proofErr w:type="spellStart"/>
            <w:r>
              <w:t>эл</w:t>
            </w:r>
            <w:proofErr w:type="spellEnd"/>
            <w:r>
              <w:t xml:space="preserve">. утюга и его </w:t>
            </w:r>
            <w:proofErr w:type="spellStart"/>
            <w:r>
              <w:t>эл</w:t>
            </w:r>
            <w:proofErr w:type="spellEnd"/>
            <w:r>
              <w:t xml:space="preserve">. схему. </w:t>
            </w:r>
          </w:p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51" w:type="dxa"/>
          </w:tcPr>
          <w:p w:rsidR="0079639D" w:rsidRDefault="0079639D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30.05</w:t>
            </w:r>
          </w:p>
          <w:p w:rsidR="0079639D" w:rsidRPr="00645ACE" w:rsidRDefault="0079639D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069" w:type="dxa"/>
            <w:gridSpan w:val="4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  <w:tr w:rsidR="0079639D" w:rsidRPr="004E0D15" w:rsidTr="00364784">
        <w:trPr>
          <w:trHeight w:val="178"/>
        </w:trPr>
        <w:tc>
          <w:tcPr>
            <w:tcW w:w="509" w:type="dxa"/>
          </w:tcPr>
          <w:p w:rsidR="0079639D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 w:rsidRPr="00E3734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67" w:type="dxa"/>
          </w:tcPr>
          <w:p w:rsidR="0079639D" w:rsidRPr="00E37345" w:rsidRDefault="0079639D" w:rsidP="00364784">
            <w:pPr>
              <w:rPr>
                <w:b/>
                <w:sz w:val="28"/>
                <w:szCs w:val="28"/>
              </w:rPr>
            </w:pPr>
            <w:r w:rsidRPr="00E3734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639D" w:rsidRPr="00913ED2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9639D" w:rsidRPr="004E0D15" w:rsidRDefault="0079639D" w:rsidP="00364784"/>
        </w:tc>
        <w:tc>
          <w:tcPr>
            <w:tcW w:w="1417" w:type="dxa"/>
          </w:tcPr>
          <w:p w:rsidR="0079639D" w:rsidRPr="004E0D15" w:rsidRDefault="0079639D" w:rsidP="00364784"/>
        </w:tc>
        <w:tc>
          <w:tcPr>
            <w:tcW w:w="851" w:type="dxa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gridSpan w:val="4"/>
          </w:tcPr>
          <w:p w:rsidR="0079639D" w:rsidRPr="00645ACE" w:rsidRDefault="0079639D" w:rsidP="00364784">
            <w:pPr>
              <w:rPr>
                <w:sz w:val="28"/>
                <w:szCs w:val="28"/>
              </w:rPr>
            </w:pPr>
          </w:p>
        </w:tc>
      </w:tr>
    </w:tbl>
    <w:p w:rsidR="0079639D" w:rsidRDefault="0079639D" w:rsidP="0079639D"/>
    <w:p w:rsidR="0079639D" w:rsidRDefault="0079639D" w:rsidP="0079639D"/>
    <w:p w:rsidR="0079639D" w:rsidRDefault="0079639D" w:rsidP="0079639D"/>
    <w:p w:rsidR="0079639D" w:rsidRDefault="0079639D" w:rsidP="0079639D">
      <w:pPr>
        <w:rPr>
          <w:ins w:id="0" w:author="Админ" w:date="2013-05-22T19:56:00Z"/>
        </w:rPr>
      </w:pPr>
      <w:ins w:id="1" w:author="Серега" w:date="2012-08-01T09:44:00Z">
        <w:r>
          <w:rPr>
            <w:lang w:val="en-US"/>
          </w:rPr>
          <w:t xml:space="preserve"> </w:t>
        </w:r>
      </w:ins>
      <w:ins w:id="2" w:author="Серега" w:date="2012-08-01T09:43:00Z">
        <w:r>
          <w:rPr>
            <w:lang w:val="en-US"/>
          </w:rPr>
          <w:t xml:space="preserve">                                                                             </w:t>
        </w:r>
      </w:ins>
    </w:p>
    <w:p w:rsidR="0079639D" w:rsidRDefault="0079639D" w:rsidP="0079639D">
      <w:pPr>
        <w:rPr>
          <w:ins w:id="3" w:author="Админ" w:date="2013-05-22T19:56:00Z"/>
        </w:rPr>
      </w:pPr>
    </w:p>
    <w:p w:rsidR="0079639D" w:rsidRDefault="0079639D" w:rsidP="0079639D">
      <w:pPr>
        <w:rPr>
          <w:ins w:id="4" w:author="Админ" w:date="2013-05-22T19:56:00Z"/>
        </w:rPr>
      </w:pPr>
    </w:p>
    <w:p w:rsidR="0079639D" w:rsidRDefault="0079639D" w:rsidP="0079639D">
      <w:pPr>
        <w:rPr>
          <w:ins w:id="5" w:author="Админ" w:date="2013-05-22T19:56:00Z"/>
        </w:rPr>
      </w:pPr>
    </w:p>
    <w:p w:rsidR="0079639D" w:rsidRDefault="0079639D" w:rsidP="0079639D">
      <w:pPr>
        <w:rPr>
          <w:ins w:id="6" w:author="Админ" w:date="2013-05-22T19:56:00Z"/>
        </w:rPr>
      </w:pPr>
    </w:p>
    <w:p w:rsidR="0079639D" w:rsidRDefault="0079639D" w:rsidP="0079639D">
      <w:pPr>
        <w:rPr>
          <w:ins w:id="7" w:author="Админ" w:date="2013-05-22T19:56:00Z"/>
        </w:rPr>
      </w:pPr>
    </w:p>
    <w:p w:rsidR="0079639D" w:rsidRDefault="0079639D" w:rsidP="0079639D">
      <w:pPr>
        <w:rPr>
          <w:ins w:id="8" w:author="Админ" w:date="2013-05-22T19:56:00Z"/>
        </w:rPr>
      </w:pPr>
    </w:p>
    <w:p w:rsidR="0079639D" w:rsidRDefault="0079639D" w:rsidP="0079639D">
      <w:pPr>
        <w:rPr>
          <w:ins w:id="9" w:author="Админ" w:date="2013-05-22T19:56:00Z"/>
        </w:rPr>
      </w:pPr>
    </w:p>
    <w:p w:rsidR="0079639D" w:rsidRDefault="0079639D" w:rsidP="0079639D">
      <w:pPr>
        <w:rPr>
          <w:ins w:id="10" w:author="Админ" w:date="2013-05-22T19:56:00Z"/>
        </w:rPr>
      </w:pPr>
    </w:p>
    <w:p w:rsidR="0079639D" w:rsidRDefault="0079639D" w:rsidP="0079639D">
      <w:pPr>
        <w:rPr>
          <w:ins w:id="11" w:author="Админ" w:date="2013-05-22T19:56:00Z"/>
        </w:rPr>
      </w:pPr>
    </w:p>
    <w:p w:rsidR="0079639D" w:rsidRDefault="0079639D" w:rsidP="0079639D">
      <w:pPr>
        <w:rPr>
          <w:ins w:id="12" w:author="Админ" w:date="2013-05-22T19:56:00Z"/>
        </w:rPr>
      </w:pPr>
    </w:p>
    <w:p w:rsidR="0079639D" w:rsidRDefault="0079639D" w:rsidP="0079639D">
      <w:pPr>
        <w:rPr>
          <w:ins w:id="13" w:author="Админ" w:date="2013-05-22T19:56:00Z"/>
        </w:rPr>
      </w:pPr>
    </w:p>
    <w:p w:rsidR="0079639D" w:rsidRDefault="0079639D" w:rsidP="0079639D">
      <w:pPr>
        <w:rPr>
          <w:ins w:id="14" w:author="Админ" w:date="2013-05-22T19:56:00Z"/>
        </w:rPr>
      </w:pPr>
    </w:p>
    <w:p w:rsidR="001C21A4" w:rsidRDefault="001C21A4"/>
    <w:sectPr w:rsidR="001C21A4" w:rsidSect="007963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464"/>
    <w:multiLevelType w:val="hybridMultilevel"/>
    <w:tmpl w:val="1B6436DC"/>
    <w:lvl w:ilvl="0" w:tplc="DF46317E">
      <w:start w:val="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ED8"/>
    <w:multiLevelType w:val="hybridMultilevel"/>
    <w:tmpl w:val="FA3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8A7"/>
    <w:multiLevelType w:val="hybridMultilevel"/>
    <w:tmpl w:val="E378EF26"/>
    <w:lvl w:ilvl="0" w:tplc="4D48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77A"/>
    <w:multiLevelType w:val="hybridMultilevel"/>
    <w:tmpl w:val="7818D44E"/>
    <w:lvl w:ilvl="0" w:tplc="1B0CFDA0">
      <w:start w:val="1"/>
      <w:numFmt w:val="upperRoman"/>
      <w:lvlText w:val="%1."/>
      <w:lvlJc w:val="left"/>
      <w:pPr>
        <w:ind w:left="6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">
    <w:nsid w:val="5AAE1E4E"/>
    <w:multiLevelType w:val="hybridMultilevel"/>
    <w:tmpl w:val="ECE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3325"/>
    <w:multiLevelType w:val="hybridMultilevel"/>
    <w:tmpl w:val="C1A6AEF8"/>
    <w:lvl w:ilvl="0" w:tplc="BFCE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37879"/>
    <w:multiLevelType w:val="hybridMultilevel"/>
    <w:tmpl w:val="431255A2"/>
    <w:lvl w:ilvl="0" w:tplc="6C72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39D"/>
    <w:rsid w:val="001C21A4"/>
    <w:rsid w:val="004B5B9C"/>
    <w:rsid w:val="0079639D"/>
    <w:rsid w:val="0081086C"/>
    <w:rsid w:val="00B85163"/>
    <w:rsid w:val="00BD6E23"/>
    <w:rsid w:val="00DB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9639D"/>
    <w:rPr>
      <w:rFonts w:ascii="Tahoma" w:hAnsi="Tahoma"/>
      <w:sz w:val="16"/>
      <w:szCs w:val="16"/>
      <w:lang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9639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rsid w:val="0079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79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639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79639D"/>
    <w:rPr>
      <w:rFonts w:ascii="Tahoma" w:eastAsia="Times New Roman" w:hAnsi="Tahoma" w:cs="Times New Roman"/>
      <w:sz w:val="16"/>
      <w:szCs w:val="16"/>
      <w:lang/>
    </w:rPr>
  </w:style>
  <w:style w:type="character" w:styleId="a9">
    <w:name w:val="annotation reference"/>
    <w:uiPriority w:val="99"/>
    <w:semiHidden/>
    <w:unhideWhenUsed/>
    <w:rsid w:val="007963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639D"/>
    <w:rPr>
      <w:sz w:val="20"/>
      <w:szCs w:val="20"/>
      <w:lang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639D"/>
    <w:rPr>
      <w:rFonts w:ascii="Times New Roman" w:eastAsia="Times New Roman" w:hAnsi="Times New Roman" w:cs="Times New Roman"/>
      <w:sz w:val="20"/>
      <w:szCs w:val="20"/>
      <w:lang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63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639D"/>
    <w:rPr>
      <w:b/>
      <w:bCs/>
    </w:rPr>
  </w:style>
  <w:style w:type="table" w:customStyle="1" w:styleId="ae">
    <w:name w:val="Light Shading"/>
    <w:basedOn w:val="a1"/>
    <w:uiPriority w:val="60"/>
    <w:rsid w:val="0079639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79639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79639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79639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">
    <w:name w:val="Light Shading Accent 1"/>
    <w:basedOn w:val="a1"/>
    <w:uiPriority w:val="60"/>
    <w:rsid w:val="0079639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тиль1"/>
    <w:basedOn w:val="10"/>
    <w:uiPriority w:val="99"/>
    <w:qFormat/>
    <w:rsid w:val="0079639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uiPriority w:val="99"/>
    <w:semiHidden/>
    <w:unhideWhenUsed/>
    <w:rsid w:val="007963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1289</Words>
  <Characters>7348</Characters>
  <Application>Microsoft Office Word</Application>
  <DocSecurity>0</DocSecurity>
  <Lines>61</Lines>
  <Paragraphs>17</Paragraphs>
  <ScaleCrop>false</ScaleCrop>
  <Company>Krokoz™ Inc.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2013-09-25T16:58:00Z</dcterms:created>
  <dcterms:modified xsi:type="dcterms:W3CDTF">2013-09-25T16:59:00Z</dcterms:modified>
</cp:coreProperties>
</file>