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1E0" w:rsidRDefault="008E31E0" w:rsidP="008E31E0">
      <w:pPr>
        <w:jc w:val="center"/>
        <w:rPr>
          <w:rFonts w:ascii="Times New Roman" w:hAnsi="Times New Roman" w:cs="Times New Roman"/>
          <w:sz w:val="24"/>
          <w:szCs w:val="24"/>
        </w:rPr>
      </w:pPr>
      <w:r>
        <w:rPr>
          <w:rFonts w:ascii="Times New Roman" w:hAnsi="Times New Roman" w:cs="Times New Roman"/>
          <w:sz w:val="24"/>
          <w:szCs w:val="24"/>
        </w:rPr>
        <w:t>Сценарий новогодней сказки «Царевна Несмеяна»</w:t>
      </w:r>
    </w:p>
    <w:p w:rsidR="008E31E0" w:rsidRDefault="008E31E0" w:rsidP="008E31E0">
      <w:pPr>
        <w:rPr>
          <w:rFonts w:ascii="Times New Roman" w:hAnsi="Times New Roman" w:cs="Times New Roman"/>
          <w:b/>
          <w:sz w:val="24"/>
          <w:szCs w:val="24"/>
        </w:rPr>
      </w:pPr>
      <w:r>
        <w:rPr>
          <w:rFonts w:ascii="Times New Roman" w:hAnsi="Times New Roman" w:cs="Times New Roman"/>
          <w:b/>
          <w:sz w:val="24"/>
          <w:szCs w:val="24"/>
        </w:rPr>
        <w:t xml:space="preserve">Возрастная группа: </w:t>
      </w:r>
      <w:r>
        <w:rPr>
          <w:rFonts w:ascii="Times New Roman" w:hAnsi="Times New Roman" w:cs="Times New Roman"/>
          <w:sz w:val="24"/>
          <w:szCs w:val="24"/>
        </w:rPr>
        <w:t>не важно, мы показывали это представления 8-9-м классам, 10-11-м классам, и на ёлке для детей сотрудников лицея (практически все малыши). С равным успехом!</w:t>
      </w:r>
    </w:p>
    <w:p w:rsidR="008E31E0" w:rsidRDefault="008E31E0" w:rsidP="008E31E0">
      <w:pPr>
        <w:rPr>
          <w:rFonts w:ascii="Times New Roman" w:hAnsi="Times New Roman" w:cs="Times New Roman"/>
          <w:sz w:val="24"/>
          <w:szCs w:val="24"/>
        </w:rPr>
      </w:pPr>
      <w:r w:rsidRPr="008E31E0">
        <w:rPr>
          <w:rFonts w:ascii="Times New Roman" w:hAnsi="Times New Roman" w:cs="Times New Roman"/>
          <w:b/>
          <w:sz w:val="24"/>
          <w:szCs w:val="24"/>
        </w:rPr>
        <w:t xml:space="preserve">Подготовка: </w:t>
      </w:r>
      <w:r>
        <w:rPr>
          <w:rFonts w:ascii="Times New Roman" w:hAnsi="Times New Roman" w:cs="Times New Roman"/>
          <w:b/>
          <w:sz w:val="24"/>
          <w:szCs w:val="24"/>
        </w:rPr>
        <w:t xml:space="preserve">1) </w:t>
      </w:r>
      <w:r>
        <w:rPr>
          <w:rFonts w:ascii="Times New Roman" w:hAnsi="Times New Roman" w:cs="Times New Roman"/>
          <w:sz w:val="24"/>
          <w:szCs w:val="24"/>
        </w:rPr>
        <w:t>Классам, не участвующим в подготовке представления, раздаётся задание:</w:t>
      </w:r>
    </w:p>
    <w:p w:rsidR="008E31E0" w:rsidRDefault="008E31E0" w:rsidP="008E31E0">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Подготовить новогоднее представление от имени жителей любой страны мира, с использованием национальных особенностей встречи нового года в выбранной стране (на 2 – 3 минуты)</w:t>
      </w:r>
    </w:p>
    <w:p w:rsidR="008E31E0" w:rsidRDefault="008E31E0" w:rsidP="008E31E0">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Украсить кабинет в «сказочном»  стиле</w:t>
      </w:r>
    </w:p>
    <w:p w:rsidR="008E31E0" w:rsidRDefault="008E31E0" w:rsidP="008E31E0">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Нарисовать новогоднею газету с поздравлениями от символа наступающего года</w:t>
      </w:r>
    </w:p>
    <w:p w:rsidR="008E31E0" w:rsidRDefault="008E31E0" w:rsidP="008E31E0">
      <w:pPr>
        <w:ind w:left="360"/>
        <w:rPr>
          <w:rFonts w:ascii="Times New Roman" w:hAnsi="Times New Roman" w:cs="Times New Roman"/>
          <w:sz w:val="24"/>
          <w:szCs w:val="24"/>
        </w:rPr>
      </w:pPr>
      <w:r w:rsidRPr="008E31E0">
        <w:rPr>
          <w:rFonts w:ascii="Times New Roman" w:hAnsi="Times New Roman" w:cs="Times New Roman"/>
          <w:b/>
          <w:sz w:val="24"/>
          <w:szCs w:val="24"/>
        </w:rPr>
        <w:t xml:space="preserve">2) </w:t>
      </w:r>
      <w:r>
        <w:rPr>
          <w:rFonts w:ascii="Times New Roman" w:hAnsi="Times New Roman" w:cs="Times New Roman"/>
          <w:sz w:val="24"/>
          <w:szCs w:val="24"/>
        </w:rPr>
        <w:t xml:space="preserve">Ответственный за праздник класс украшает зал, готовит декорации </w:t>
      </w:r>
    </w:p>
    <w:p w:rsidR="008E31E0" w:rsidRDefault="008E31E0" w:rsidP="008E31E0">
      <w:pPr>
        <w:rPr>
          <w:rFonts w:ascii="Times New Roman" w:hAnsi="Times New Roman" w:cs="Times New Roman"/>
          <w:sz w:val="24"/>
          <w:szCs w:val="24"/>
        </w:rPr>
      </w:pPr>
      <w:r>
        <w:rPr>
          <w:rFonts w:ascii="Times New Roman" w:hAnsi="Times New Roman" w:cs="Times New Roman"/>
          <w:b/>
          <w:sz w:val="24"/>
          <w:szCs w:val="24"/>
        </w:rPr>
        <w:t xml:space="preserve">Совет: </w:t>
      </w:r>
      <w:r>
        <w:rPr>
          <w:rFonts w:ascii="Times New Roman" w:hAnsi="Times New Roman" w:cs="Times New Roman"/>
          <w:sz w:val="24"/>
          <w:szCs w:val="24"/>
        </w:rPr>
        <w:t xml:space="preserve">У нас, в подготовке представления, помимо меня, как классного руководителя ответственного за праздник класса, была задействована руководитель школьной театральной студии, что очень положительно сказалось на театральной части постановки, хотя играли спектакль не участники студии, а ребята из моего класса </w:t>
      </w:r>
      <w:r w:rsidRPr="008E31E0">
        <w:rPr>
          <w:rFonts w:ascii="Times New Roman" w:hAnsi="Times New Roman" w:cs="Times New Roman"/>
          <w:i/>
          <w:sz w:val="24"/>
          <w:szCs w:val="24"/>
        </w:rPr>
        <w:t>(см. Приложение)</w:t>
      </w:r>
      <w:r>
        <w:rPr>
          <w:rFonts w:ascii="Times New Roman" w:hAnsi="Times New Roman" w:cs="Times New Roman"/>
          <w:i/>
          <w:sz w:val="24"/>
          <w:szCs w:val="24"/>
        </w:rPr>
        <w:t>.</w:t>
      </w:r>
      <w:r>
        <w:rPr>
          <w:rFonts w:ascii="Times New Roman" w:hAnsi="Times New Roman" w:cs="Times New Roman"/>
          <w:sz w:val="24"/>
          <w:szCs w:val="24"/>
        </w:rPr>
        <w:t xml:space="preserve"> Если есть в школе театральная студия, обязательно задействуйте их в подготовке. </w:t>
      </w:r>
    </w:p>
    <w:p w:rsidR="008E31E0" w:rsidRDefault="008E31E0" w:rsidP="008E31E0">
      <w:pPr>
        <w:rPr>
          <w:rFonts w:ascii="Times New Roman" w:hAnsi="Times New Roman" w:cs="Times New Roman"/>
          <w:b/>
          <w:sz w:val="24"/>
          <w:szCs w:val="24"/>
        </w:rPr>
      </w:pPr>
      <w:r>
        <w:rPr>
          <w:rFonts w:ascii="Times New Roman" w:hAnsi="Times New Roman" w:cs="Times New Roman"/>
          <w:b/>
          <w:sz w:val="24"/>
          <w:szCs w:val="24"/>
        </w:rPr>
        <w:t xml:space="preserve">Действующие лица: </w:t>
      </w:r>
    </w:p>
    <w:p w:rsidR="008E31E0" w:rsidRDefault="008E31E0" w:rsidP="008E31E0">
      <w:pPr>
        <w:rPr>
          <w:rFonts w:ascii="Times New Roman" w:hAnsi="Times New Roman" w:cs="Times New Roman"/>
          <w:sz w:val="24"/>
          <w:szCs w:val="24"/>
        </w:rPr>
      </w:pPr>
      <w:r>
        <w:rPr>
          <w:rFonts w:ascii="Times New Roman" w:hAnsi="Times New Roman" w:cs="Times New Roman"/>
          <w:sz w:val="24"/>
          <w:szCs w:val="24"/>
        </w:rPr>
        <w:t>Два шута</w:t>
      </w:r>
    </w:p>
    <w:p w:rsidR="008E31E0" w:rsidRDefault="008E31E0" w:rsidP="008E31E0">
      <w:pPr>
        <w:rPr>
          <w:rFonts w:ascii="Times New Roman" w:hAnsi="Times New Roman" w:cs="Times New Roman"/>
          <w:sz w:val="24"/>
          <w:szCs w:val="24"/>
        </w:rPr>
      </w:pPr>
      <w:r>
        <w:rPr>
          <w:rFonts w:ascii="Times New Roman" w:hAnsi="Times New Roman" w:cs="Times New Roman"/>
          <w:sz w:val="24"/>
          <w:szCs w:val="24"/>
        </w:rPr>
        <w:t xml:space="preserve">Король </w:t>
      </w:r>
    </w:p>
    <w:p w:rsidR="008E31E0" w:rsidRDefault="008E31E0" w:rsidP="008E31E0">
      <w:pPr>
        <w:rPr>
          <w:rFonts w:ascii="Times New Roman" w:hAnsi="Times New Roman" w:cs="Times New Roman"/>
          <w:sz w:val="24"/>
          <w:szCs w:val="24"/>
        </w:rPr>
      </w:pPr>
      <w:r>
        <w:rPr>
          <w:rFonts w:ascii="Times New Roman" w:hAnsi="Times New Roman" w:cs="Times New Roman"/>
          <w:sz w:val="24"/>
          <w:szCs w:val="24"/>
        </w:rPr>
        <w:t>Царевна Несмеяна</w:t>
      </w:r>
    </w:p>
    <w:p w:rsidR="008E31E0" w:rsidRDefault="008E31E0" w:rsidP="008E31E0">
      <w:pPr>
        <w:rPr>
          <w:rFonts w:ascii="Times New Roman" w:hAnsi="Times New Roman" w:cs="Times New Roman"/>
          <w:sz w:val="24"/>
          <w:szCs w:val="24"/>
        </w:rPr>
      </w:pPr>
      <w:r>
        <w:rPr>
          <w:rFonts w:ascii="Times New Roman" w:hAnsi="Times New Roman" w:cs="Times New Roman"/>
          <w:sz w:val="24"/>
          <w:szCs w:val="24"/>
        </w:rPr>
        <w:t>Гости (</w:t>
      </w:r>
      <w:proofErr w:type="gramStart"/>
      <w:r>
        <w:rPr>
          <w:rFonts w:ascii="Times New Roman" w:hAnsi="Times New Roman" w:cs="Times New Roman"/>
          <w:sz w:val="24"/>
          <w:szCs w:val="24"/>
        </w:rPr>
        <w:t>ученики</w:t>
      </w:r>
      <w:proofErr w:type="gramEnd"/>
      <w:r>
        <w:rPr>
          <w:rFonts w:ascii="Times New Roman" w:hAnsi="Times New Roman" w:cs="Times New Roman"/>
          <w:sz w:val="24"/>
          <w:szCs w:val="24"/>
        </w:rPr>
        <w:t xml:space="preserve"> подготовившие поздравления из стран мира)</w:t>
      </w:r>
    </w:p>
    <w:p w:rsidR="008E31E0" w:rsidRDefault="008E31E0" w:rsidP="008E31E0">
      <w:pPr>
        <w:rPr>
          <w:rFonts w:ascii="Times New Roman" w:hAnsi="Times New Roman" w:cs="Times New Roman"/>
          <w:sz w:val="24"/>
          <w:szCs w:val="24"/>
        </w:rPr>
      </w:pPr>
      <w:r>
        <w:rPr>
          <w:rFonts w:ascii="Times New Roman" w:hAnsi="Times New Roman" w:cs="Times New Roman"/>
          <w:sz w:val="24"/>
          <w:szCs w:val="24"/>
        </w:rPr>
        <w:t>Дед Мороз</w:t>
      </w:r>
    </w:p>
    <w:p w:rsidR="008E31E0" w:rsidRDefault="008E31E0" w:rsidP="008E31E0">
      <w:pPr>
        <w:rPr>
          <w:rFonts w:ascii="Times New Roman" w:hAnsi="Times New Roman" w:cs="Times New Roman"/>
          <w:sz w:val="24"/>
          <w:szCs w:val="24"/>
        </w:rPr>
      </w:pPr>
      <w:r>
        <w:rPr>
          <w:rFonts w:ascii="Times New Roman" w:hAnsi="Times New Roman" w:cs="Times New Roman"/>
          <w:sz w:val="24"/>
          <w:szCs w:val="24"/>
        </w:rPr>
        <w:t>Снежинка (поющая девочка)</w:t>
      </w:r>
    </w:p>
    <w:p w:rsidR="008E31E0" w:rsidRPr="008E31E0" w:rsidRDefault="008E31E0" w:rsidP="008E31E0">
      <w:pPr>
        <w:rPr>
          <w:rFonts w:ascii="Times New Roman" w:hAnsi="Times New Roman" w:cs="Times New Roman"/>
          <w:i/>
          <w:sz w:val="24"/>
          <w:szCs w:val="24"/>
        </w:rPr>
      </w:pPr>
      <w:r w:rsidRPr="008E31E0">
        <w:rPr>
          <w:rFonts w:ascii="Times New Roman" w:hAnsi="Times New Roman" w:cs="Times New Roman"/>
          <w:i/>
          <w:sz w:val="24"/>
          <w:szCs w:val="24"/>
        </w:rPr>
        <w:t>Рабочие сцены</w:t>
      </w:r>
    </w:p>
    <w:p w:rsidR="008E31E0" w:rsidRPr="008E31E0" w:rsidRDefault="008E31E0" w:rsidP="008E31E0">
      <w:pPr>
        <w:pStyle w:val="a6"/>
        <w:rPr>
          <w:rFonts w:ascii="Times New Roman" w:hAnsi="Times New Roman" w:cs="Times New Roman"/>
          <w:sz w:val="24"/>
          <w:szCs w:val="24"/>
        </w:rPr>
      </w:pPr>
    </w:p>
    <w:p w:rsidR="00F54D49" w:rsidRPr="00A11F7F" w:rsidRDefault="00EB32D6">
      <w:pPr>
        <w:rPr>
          <w:rFonts w:ascii="Times New Roman" w:hAnsi="Times New Roman" w:cs="Times New Roman"/>
          <w:sz w:val="24"/>
          <w:szCs w:val="24"/>
        </w:rPr>
      </w:pPr>
      <w:r w:rsidRPr="00A11F7F">
        <w:rPr>
          <w:rFonts w:ascii="Times New Roman" w:hAnsi="Times New Roman" w:cs="Times New Roman"/>
          <w:sz w:val="24"/>
          <w:szCs w:val="24"/>
        </w:rPr>
        <w:t>Сцена. Занавес закрыт. Перед занавесом стоит трон. За занавесом раздаются крики: «Не хочу, не буду!!! А-а-а-а!!!». Раздаётся треск и на сцену выкатывается шут, следом за ним второй. Вздыхают, потирают ушибленные места</w:t>
      </w:r>
      <w:r w:rsidR="00F54D49" w:rsidRPr="00A11F7F">
        <w:rPr>
          <w:rFonts w:ascii="Times New Roman" w:hAnsi="Times New Roman" w:cs="Times New Roman"/>
          <w:sz w:val="24"/>
          <w:szCs w:val="24"/>
        </w:rPr>
        <w:t xml:space="preserve">. Оглядывают друг друга, снова </w:t>
      </w:r>
      <w:r w:rsidR="00331E55">
        <w:rPr>
          <w:rFonts w:ascii="Times New Roman" w:hAnsi="Times New Roman" w:cs="Times New Roman"/>
          <w:sz w:val="24"/>
          <w:szCs w:val="24"/>
        </w:rPr>
        <w:t xml:space="preserve">вздыхают. </w:t>
      </w:r>
    </w:p>
    <w:p w:rsidR="00F54D49" w:rsidRPr="00A11F7F" w:rsidRDefault="00F54D49">
      <w:pPr>
        <w:rPr>
          <w:rFonts w:ascii="Times New Roman" w:hAnsi="Times New Roman" w:cs="Times New Roman"/>
          <w:sz w:val="24"/>
          <w:szCs w:val="24"/>
        </w:rPr>
      </w:pPr>
      <w:r w:rsidRPr="00A11F7F">
        <w:rPr>
          <w:rFonts w:ascii="Times New Roman" w:hAnsi="Times New Roman" w:cs="Times New Roman"/>
          <w:sz w:val="24"/>
          <w:szCs w:val="24"/>
        </w:rPr>
        <w:t xml:space="preserve">За занавесом снова крики, вылетает корона, следом царь – волосы взъерошены, воротник сбит на бок, мантия оторвана. Шуты вскакивают, поднимают его, отряхивают, поправляют одежду, усаживают на трон, нахлобучивают корону. Становятся с двух сторон от трона. </w:t>
      </w:r>
    </w:p>
    <w:p w:rsidR="00F54D49" w:rsidRPr="00A11F7F" w:rsidRDefault="00F54D49">
      <w:pPr>
        <w:rPr>
          <w:rFonts w:ascii="Times New Roman" w:hAnsi="Times New Roman" w:cs="Times New Roman"/>
          <w:sz w:val="24"/>
          <w:szCs w:val="24"/>
        </w:rPr>
      </w:pPr>
      <w:r w:rsidRPr="00A11F7F">
        <w:rPr>
          <w:rFonts w:ascii="Times New Roman" w:hAnsi="Times New Roman" w:cs="Times New Roman"/>
          <w:sz w:val="24"/>
          <w:szCs w:val="24"/>
        </w:rPr>
        <w:t>Царь: Ой!</w:t>
      </w:r>
    </w:p>
    <w:p w:rsidR="00F54D49" w:rsidRPr="00A11F7F" w:rsidRDefault="00F54D49">
      <w:pPr>
        <w:rPr>
          <w:rFonts w:ascii="Times New Roman" w:hAnsi="Times New Roman" w:cs="Times New Roman"/>
          <w:sz w:val="24"/>
          <w:szCs w:val="24"/>
        </w:rPr>
      </w:pPr>
      <w:r w:rsidRPr="00A11F7F">
        <w:rPr>
          <w:rFonts w:ascii="Times New Roman" w:hAnsi="Times New Roman" w:cs="Times New Roman"/>
          <w:sz w:val="24"/>
          <w:szCs w:val="24"/>
        </w:rPr>
        <w:t>Шуты: Ой-ой-ой!</w:t>
      </w:r>
    </w:p>
    <w:p w:rsidR="00F54D49" w:rsidRPr="00A11F7F" w:rsidRDefault="00F54D49">
      <w:pPr>
        <w:rPr>
          <w:rFonts w:ascii="Times New Roman" w:hAnsi="Times New Roman" w:cs="Times New Roman"/>
          <w:sz w:val="24"/>
          <w:szCs w:val="24"/>
        </w:rPr>
      </w:pPr>
      <w:r w:rsidRPr="00A11F7F">
        <w:rPr>
          <w:rFonts w:ascii="Times New Roman" w:hAnsi="Times New Roman" w:cs="Times New Roman"/>
          <w:sz w:val="24"/>
          <w:szCs w:val="24"/>
        </w:rPr>
        <w:t>Царь: Ай!</w:t>
      </w:r>
    </w:p>
    <w:p w:rsidR="00F54D49" w:rsidRPr="00A11F7F" w:rsidRDefault="00F54D49">
      <w:pPr>
        <w:rPr>
          <w:rFonts w:ascii="Times New Roman" w:hAnsi="Times New Roman" w:cs="Times New Roman"/>
          <w:sz w:val="24"/>
          <w:szCs w:val="24"/>
        </w:rPr>
      </w:pPr>
      <w:r w:rsidRPr="00A11F7F">
        <w:rPr>
          <w:rFonts w:ascii="Times New Roman" w:hAnsi="Times New Roman" w:cs="Times New Roman"/>
          <w:sz w:val="24"/>
          <w:szCs w:val="24"/>
        </w:rPr>
        <w:t>Шуты: Ай-ай-ай!!</w:t>
      </w:r>
    </w:p>
    <w:p w:rsidR="00F54D49" w:rsidRPr="00A11F7F" w:rsidRDefault="00F54D49">
      <w:pPr>
        <w:rPr>
          <w:rFonts w:ascii="Times New Roman" w:hAnsi="Times New Roman" w:cs="Times New Roman"/>
          <w:sz w:val="24"/>
          <w:szCs w:val="24"/>
        </w:rPr>
      </w:pPr>
      <w:r w:rsidRPr="00A11F7F">
        <w:rPr>
          <w:rFonts w:ascii="Times New Roman" w:hAnsi="Times New Roman" w:cs="Times New Roman"/>
          <w:sz w:val="24"/>
          <w:szCs w:val="24"/>
        </w:rPr>
        <w:t>Царь: Ох!</w:t>
      </w:r>
    </w:p>
    <w:p w:rsidR="00F54D49" w:rsidRPr="00A11F7F" w:rsidRDefault="00F54D49">
      <w:pPr>
        <w:rPr>
          <w:rFonts w:ascii="Times New Roman" w:hAnsi="Times New Roman" w:cs="Times New Roman"/>
          <w:sz w:val="24"/>
          <w:szCs w:val="24"/>
        </w:rPr>
      </w:pPr>
      <w:r w:rsidRPr="00A11F7F">
        <w:rPr>
          <w:rFonts w:ascii="Times New Roman" w:hAnsi="Times New Roman" w:cs="Times New Roman"/>
          <w:sz w:val="24"/>
          <w:szCs w:val="24"/>
        </w:rPr>
        <w:t>Шуты: Ох-ох-ох!!!</w:t>
      </w:r>
    </w:p>
    <w:p w:rsidR="00F54D49" w:rsidRPr="00A11F7F" w:rsidRDefault="00F54D49">
      <w:pPr>
        <w:rPr>
          <w:rFonts w:ascii="Times New Roman" w:hAnsi="Times New Roman" w:cs="Times New Roman"/>
          <w:sz w:val="24"/>
          <w:szCs w:val="24"/>
        </w:rPr>
      </w:pPr>
      <w:r w:rsidRPr="00A11F7F">
        <w:rPr>
          <w:rFonts w:ascii="Times New Roman" w:hAnsi="Times New Roman" w:cs="Times New Roman"/>
          <w:sz w:val="24"/>
          <w:szCs w:val="24"/>
        </w:rPr>
        <w:lastRenderedPageBreak/>
        <w:t>Царь (рассержено): Ах вы, олухи! Ах, разбойники! Бедокуры! Что от вас требовалось?! А? простое совсем дело – принцессу рассмешить! Рассмешить!!! А не до истерики довести! А ещё лучшие шуты королевства! Да я вас отправлю… коз пасти! Дворы мести!</w:t>
      </w:r>
    </w:p>
    <w:p w:rsidR="008F0C56" w:rsidRPr="00A11F7F" w:rsidRDefault="008F0C56">
      <w:pPr>
        <w:rPr>
          <w:rFonts w:ascii="Times New Roman" w:hAnsi="Times New Roman" w:cs="Times New Roman"/>
          <w:sz w:val="24"/>
          <w:szCs w:val="24"/>
        </w:rPr>
      </w:pPr>
      <w:r w:rsidRPr="00A11F7F">
        <w:rPr>
          <w:rFonts w:ascii="Times New Roman" w:hAnsi="Times New Roman" w:cs="Times New Roman"/>
          <w:sz w:val="24"/>
          <w:szCs w:val="24"/>
        </w:rPr>
        <w:t>Шуты падают на колени, начинают кланяться: Ваше величество, Царь – батюшка, не вели казнить, вели слово молвить!</w:t>
      </w:r>
    </w:p>
    <w:p w:rsidR="008F0C56" w:rsidRPr="00A11F7F" w:rsidRDefault="008F0C56">
      <w:pPr>
        <w:rPr>
          <w:rFonts w:ascii="Times New Roman" w:hAnsi="Times New Roman" w:cs="Times New Roman"/>
          <w:sz w:val="24"/>
          <w:szCs w:val="24"/>
        </w:rPr>
      </w:pPr>
      <w:r w:rsidRPr="00A11F7F">
        <w:rPr>
          <w:rFonts w:ascii="Times New Roman" w:hAnsi="Times New Roman" w:cs="Times New Roman"/>
          <w:sz w:val="24"/>
          <w:szCs w:val="24"/>
        </w:rPr>
        <w:t xml:space="preserve">Встают, наклоняются к царю. </w:t>
      </w:r>
    </w:p>
    <w:p w:rsidR="008F0C56" w:rsidRPr="00A11F7F" w:rsidRDefault="008F0C56">
      <w:pPr>
        <w:rPr>
          <w:rFonts w:ascii="Times New Roman" w:hAnsi="Times New Roman" w:cs="Times New Roman"/>
          <w:sz w:val="24"/>
          <w:szCs w:val="24"/>
        </w:rPr>
      </w:pPr>
      <w:r w:rsidRPr="00A11F7F">
        <w:rPr>
          <w:rFonts w:ascii="Times New Roman" w:hAnsi="Times New Roman" w:cs="Times New Roman"/>
          <w:sz w:val="24"/>
          <w:szCs w:val="24"/>
        </w:rPr>
        <w:t xml:space="preserve">1 шут: </w:t>
      </w:r>
      <w:proofErr w:type="gramStart"/>
      <w:r w:rsidRPr="00A11F7F">
        <w:rPr>
          <w:rFonts w:ascii="Times New Roman" w:hAnsi="Times New Roman" w:cs="Times New Roman"/>
          <w:sz w:val="24"/>
          <w:szCs w:val="24"/>
        </w:rPr>
        <w:t>Ну</w:t>
      </w:r>
      <w:proofErr w:type="gramEnd"/>
      <w:r w:rsidRPr="00A11F7F">
        <w:rPr>
          <w:rFonts w:ascii="Times New Roman" w:hAnsi="Times New Roman" w:cs="Times New Roman"/>
          <w:sz w:val="24"/>
          <w:szCs w:val="24"/>
        </w:rPr>
        <w:t xml:space="preserve"> сам посуди – как её рассмешишь то? Она же …</w:t>
      </w:r>
    </w:p>
    <w:p w:rsidR="008F0C56" w:rsidRPr="00A11F7F" w:rsidRDefault="008F0C56">
      <w:pPr>
        <w:rPr>
          <w:rFonts w:ascii="Times New Roman" w:hAnsi="Times New Roman" w:cs="Times New Roman"/>
          <w:sz w:val="24"/>
          <w:szCs w:val="24"/>
        </w:rPr>
      </w:pPr>
      <w:r w:rsidRPr="00A11F7F">
        <w:rPr>
          <w:rFonts w:ascii="Times New Roman" w:hAnsi="Times New Roman" w:cs="Times New Roman"/>
          <w:sz w:val="24"/>
          <w:szCs w:val="24"/>
        </w:rPr>
        <w:t>Вместе: Несмеяна!</w:t>
      </w:r>
    </w:p>
    <w:p w:rsidR="008F0C56" w:rsidRPr="00A11F7F" w:rsidRDefault="008F0C56">
      <w:pPr>
        <w:rPr>
          <w:rFonts w:ascii="Times New Roman" w:hAnsi="Times New Roman" w:cs="Times New Roman"/>
          <w:sz w:val="24"/>
          <w:szCs w:val="24"/>
        </w:rPr>
      </w:pPr>
      <w:r w:rsidRPr="00A11F7F">
        <w:rPr>
          <w:rFonts w:ascii="Times New Roman" w:hAnsi="Times New Roman" w:cs="Times New Roman"/>
          <w:sz w:val="24"/>
          <w:szCs w:val="24"/>
        </w:rPr>
        <w:t>2 шут: Имечко то дочери с умом выбирать надо было!</w:t>
      </w:r>
    </w:p>
    <w:p w:rsidR="008F0C56" w:rsidRPr="00A11F7F" w:rsidRDefault="008F0C56">
      <w:pPr>
        <w:rPr>
          <w:rFonts w:ascii="Times New Roman" w:hAnsi="Times New Roman" w:cs="Times New Roman"/>
          <w:sz w:val="24"/>
          <w:szCs w:val="24"/>
        </w:rPr>
      </w:pPr>
      <w:r w:rsidRPr="00A11F7F">
        <w:rPr>
          <w:rFonts w:ascii="Times New Roman" w:hAnsi="Times New Roman" w:cs="Times New Roman"/>
          <w:sz w:val="24"/>
          <w:szCs w:val="24"/>
        </w:rPr>
        <w:t xml:space="preserve"> 1 шут: Да! А то назвали тоже – Несмеяна, вот она и …</w:t>
      </w:r>
    </w:p>
    <w:p w:rsidR="008F0C56" w:rsidRPr="00A11F7F" w:rsidRDefault="008F0C56">
      <w:pPr>
        <w:rPr>
          <w:rFonts w:ascii="Times New Roman" w:hAnsi="Times New Roman" w:cs="Times New Roman"/>
          <w:sz w:val="24"/>
          <w:szCs w:val="24"/>
        </w:rPr>
      </w:pPr>
      <w:r w:rsidRPr="00A11F7F">
        <w:rPr>
          <w:rFonts w:ascii="Times New Roman" w:hAnsi="Times New Roman" w:cs="Times New Roman"/>
          <w:sz w:val="24"/>
          <w:szCs w:val="24"/>
        </w:rPr>
        <w:t xml:space="preserve">Царь топает ногами: Не сметь! Не сметь царя учить! Дочку мою дразнить! </w:t>
      </w:r>
    </w:p>
    <w:p w:rsidR="008F0C56" w:rsidRPr="00A11F7F" w:rsidRDefault="008F0C56">
      <w:pPr>
        <w:rPr>
          <w:rFonts w:ascii="Times New Roman" w:hAnsi="Times New Roman" w:cs="Times New Roman"/>
          <w:sz w:val="24"/>
          <w:szCs w:val="24"/>
        </w:rPr>
      </w:pPr>
      <w:r w:rsidRPr="00A11F7F">
        <w:rPr>
          <w:rFonts w:ascii="Times New Roman" w:hAnsi="Times New Roman" w:cs="Times New Roman"/>
          <w:sz w:val="24"/>
          <w:szCs w:val="24"/>
        </w:rPr>
        <w:t>Шуты снова падают на колени.</w:t>
      </w:r>
    </w:p>
    <w:p w:rsidR="008F0C56" w:rsidRPr="00A11F7F" w:rsidRDefault="008F0C56">
      <w:pPr>
        <w:rPr>
          <w:rFonts w:ascii="Times New Roman" w:hAnsi="Times New Roman" w:cs="Times New Roman"/>
          <w:sz w:val="24"/>
          <w:szCs w:val="24"/>
        </w:rPr>
      </w:pPr>
      <w:r w:rsidRPr="00A11F7F">
        <w:rPr>
          <w:rFonts w:ascii="Times New Roman" w:hAnsi="Times New Roman" w:cs="Times New Roman"/>
          <w:sz w:val="24"/>
          <w:szCs w:val="24"/>
        </w:rPr>
        <w:t>Царь: Если не придумаете</w:t>
      </w:r>
      <w:r w:rsidR="00331E55">
        <w:rPr>
          <w:rFonts w:ascii="Times New Roman" w:hAnsi="Times New Roman" w:cs="Times New Roman"/>
          <w:sz w:val="24"/>
          <w:szCs w:val="24"/>
        </w:rPr>
        <w:t>,</w:t>
      </w:r>
      <w:r w:rsidRPr="00A11F7F">
        <w:rPr>
          <w:rFonts w:ascii="Times New Roman" w:hAnsi="Times New Roman" w:cs="Times New Roman"/>
          <w:sz w:val="24"/>
          <w:szCs w:val="24"/>
        </w:rPr>
        <w:t xml:space="preserve"> как царевну рассмешить – голову с плеч!</w:t>
      </w:r>
    </w:p>
    <w:p w:rsidR="008F0C56" w:rsidRPr="00A11F7F" w:rsidRDefault="008F0C56">
      <w:pPr>
        <w:rPr>
          <w:rFonts w:ascii="Times New Roman" w:hAnsi="Times New Roman" w:cs="Times New Roman"/>
          <w:sz w:val="24"/>
          <w:szCs w:val="24"/>
        </w:rPr>
      </w:pPr>
      <w:r w:rsidRPr="00A11F7F">
        <w:rPr>
          <w:rFonts w:ascii="Times New Roman" w:hAnsi="Times New Roman" w:cs="Times New Roman"/>
          <w:sz w:val="24"/>
          <w:szCs w:val="24"/>
        </w:rPr>
        <w:t>Шуты вздыхают, садятся рядом, шепчутся! Потом вскакивают и с довольным видом подходят к царю.</w:t>
      </w:r>
    </w:p>
    <w:p w:rsidR="008F0C56" w:rsidRPr="00A11F7F" w:rsidRDefault="008F0C56">
      <w:pPr>
        <w:rPr>
          <w:rFonts w:ascii="Times New Roman" w:hAnsi="Times New Roman" w:cs="Times New Roman"/>
          <w:sz w:val="24"/>
          <w:szCs w:val="24"/>
        </w:rPr>
      </w:pPr>
      <w:r w:rsidRPr="00A11F7F">
        <w:rPr>
          <w:rFonts w:ascii="Times New Roman" w:hAnsi="Times New Roman" w:cs="Times New Roman"/>
          <w:sz w:val="24"/>
          <w:szCs w:val="24"/>
        </w:rPr>
        <w:t>Царь: Придумали?</w:t>
      </w:r>
    </w:p>
    <w:p w:rsidR="008F0C56" w:rsidRPr="00A11F7F" w:rsidRDefault="008F0C56">
      <w:pPr>
        <w:rPr>
          <w:rFonts w:ascii="Times New Roman" w:hAnsi="Times New Roman" w:cs="Times New Roman"/>
          <w:sz w:val="24"/>
          <w:szCs w:val="24"/>
        </w:rPr>
      </w:pPr>
      <w:r w:rsidRPr="00A11F7F">
        <w:rPr>
          <w:rFonts w:ascii="Times New Roman" w:hAnsi="Times New Roman" w:cs="Times New Roman"/>
          <w:sz w:val="24"/>
          <w:szCs w:val="24"/>
        </w:rPr>
        <w:t>Шуты: Придумали!</w:t>
      </w:r>
    </w:p>
    <w:p w:rsidR="008F0C56" w:rsidRPr="00A11F7F" w:rsidRDefault="008F0C56">
      <w:pPr>
        <w:rPr>
          <w:rFonts w:ascii="Times New Roman" w:hAnsi="Times New Roman" w:cs="Times New Roman"/>
          <w:sz w:val="24"/>
          <w:szCs w:val="24"/>
        </w:rPr>
      </w:pPr>
      <w:r w:rsidRPr="00A11F7F">
        <w:rPr>
          <w:rFonts w:ascii="Times New Roman" w:hAnsi="Times New Roman" w:cs="Times New Roman"/>
          <w:sz w:val="24"/>
          <w:szCs w:val="24"/>
        </w:rPr>
        <w:t>Царь: Ну?</w:t>
      </w:r>
    </w:p>
    <w:p w:rsidR="008F0C56" w:rsidRPr="00A11F7F" w:rsidRDefault="008F0C56">
      <w:pPr>
        <w:rPr>
          <w:rFonts w:ascii="Times New Roman" w:hAnsi="Times New Roman" w:cs="Times New Roman"/>
          <w:sz w:val="24"/>
          <w:szCs w:val="24"/>
        </w:rPr>
      </w:pPr>
      <w:r w:rsidRPr="00A11F7F">
        <w:rPr>
          <w:rFonts w:ascii="Times New Roman" w:hAnsi="Times New Roman" w:cs="Times New Roman"/>
          <w:sz w:val="24"/>
          <w:szCs w:val="24"/>
        </w:rPr>
        <w:t>1 шут: Бал.</w:t>
      </w:r>
    </w:p>
    <w:p w:rsidR="008F0C56" w:rsidRPr="00A11F7F" w:rsidRDefault="008F0C56">
      <w:pPr>
        <w:rPr>
          <w:rFonts w:ascii="Times New Roman" w:hAnsi="Times New Roman" w:cs="Times New Roman"/>
          <w:sz w:val="24"/>
          <w:szCs w:val="24"/>
        </w:rPr>
      </w:pPr>
      <w:r w:rsidRPr="00A11F7F">
        <w:rPr>
          <w:rFonts w:ascii="Times New Roman" w:hAnsi="Times New Roman" w:cs="Times New Roman"/>
          <w:sz w:val="24"/>
          <w:szCs w:val="24"/>
        </w:rPr>
        <w:t>Царь: Бал?</w:t>
      </w:r>
    </w:p>
    <w:p w:rsidR="008F0C56" w:rsidRPr="00A11F7F" w:rsidRDefault="008F0C56">
      <w:pPr>
        <w:rPr>
          <w:rFonts w:ascii="Times New Roman" w:hAnsi="Times New Roman" w:cs="Times New Roman"/>
          <w:sz w:val="24"/>
          <w:szCs w:val="24"/>
        </w:rPr>
      </w:pPr>
      <w:r w:rsidRPr="00A11F7F">
        <w:rPr>
          <w:rFonts w:ascii="Times New Roman" w:hAnsi="Times New Roman" w:cs="Times New Roman"/>
          <w:sz w:val="24"/>
          <w:szCs w:val="24"/>
        </w:rPr>
        <w:t>Шуты:</w:t>
      </w:r>
      <w:r w:rsidR="00E961FF" w:rsidRPr="00A11F7F">
        <w:rPr>
          <w:rFonts w:ascii="Times New Roman" w:hAnsi="Times New Roman" w:cs="Times New Roman"/>
          <w:sz w:val="24"/>
          <w:szCs w:val="24"/>
        </w:rPr>
        <w:t xml:space="preserve"> Н</w:t>
      </w:r>
      <w:r w:rsidRPr="00A11F7F">
        <w:rPr>
          <w:rFonts w:ascii="Times New Roman" w:hAnsi="Times New Roman" w:cs="Times New Roman"/>
          <w:sz w:val="24"/>
          <w:szCs w:val="24"/>
        </w:rPr>
        <w:t>овогодний!</w:t>
      </w:r>
    </w:p>
    <w:p w:rsidR="008F0C56" w:rsidRPr="00A11F7F" w:rsidRDefault="008F0C56">
      <w:pPr>
        <w:rPr>
          <w:rFonts w:ascii="Times New Roman" w:hAnsi="Times New Roman" w:cs="Times New Roman"/>
          <w:sz w:val="24"/>
          <w:szCs w:val="24"/>
        </w:rPr>
      </w:pPr>
      <w:r w:rsidRPr="00A11F7F">
        <w:rPr>
          <w:rFonts w:ascii="Times New Roman" w:hAnsi="Times New Roman" w:cs="Times New Roman"/>
          <w:sz w:val="24"/>
          <w:szCs w:val="24"/>
        </w:rPr>
        <w:t>1 шут: Царь – батюшка, Новый год на носу</w:t>
      </w:r>
      <w:r w:rsidR="00E961FF" w:rsidRPr="00A11F7F">
        <w:rPr>
          <w:rFonts w:ascii="Times New Roman" w:hAnsi="Times New Roman" w:cs="Times New Roman"/>
          <w:sz w:val="24"/>
          <w:szCs w:val="24"/>
        </w:rPr>
        <w:t>!</w:t>
      </w:r>
    </w:p>
    <w:p w:rsidR="00E961FF" w:rsidRPr="00A11F7F" w:rsidRDefault="00E961FF">
      <w:pPr>
        <w:rPr>
          <w:rFonts w:ascii="Times New Roman" w:hAnsi="Times New Roman" w:cs="Times New Roman"/>
          <w:sz w:val="24"/>
          <w:szCs w:val="24"/>
        </w:rPr>
      </w:pPr>
      <w:r w:rsidRPr="00A11F7F">
        <w:rPr>
          <w:rFonts w:ascii="Times New Roman" w:hAnsi="Times New Roman" w:cs="Times New Roman"/>
          <w:sz w:val="24"/>
          <w:szCs w:val="24"/>
        </w:rPr>
        <w:t>Царь хватается за нос, шуты показывают ему</w:t>
      </w:r>
      <w:r w:rsidR="00331E55">
        <w:rPr>
          <w:rFonts w:ascii="Times New Roman" w:hAnsi="Times New Roman" w:cs="Times New Roman"/>
          <w:sz w:val="24"/>
          <w:szCs w:val="24"/>
        </w:rPr>
        <w:t xml:space="preserve"> календарь (</w:t>
      </w:r>
      <w:proofErr w:type="gramStart"/>
      <w:r w:rsidR="00331E55">
        <w:rPr>
          <w:rFonts w:ascii="Times New Roman" w:hAnsi="Times New Roman" w:cs="Times New Roman"/>
          <w:sz w:val="24"/>
          <w:szCs w:val="24"/>
        </w:rPr>
        <w:t>мол</w:t>
      </w:r>
      <w:proofErr w:type="gramEnd"/>
      <w:r w:rsidR="00331E55">
        <w:rPr>
          <w:rFonts w:ascii="Times New Roman" w:hAnsi="Times New Roman" w:cs="Times New Roman"/>
          <w:sz w:val="24"/>
          <w:szCs w:val="24"/>
        </w:rPr>
        <w:t xml:space="preserve"> не на твоём носу а скоро очень</w:t>
      </w:r>
      <w:r w:rsidRPr="00A11F7F">
        <w:rPr>
          <w:rFonts w:ascii="Times New Roman" w:hAnsi="Times New Roman" w:cs="Times New Roman"/>
          <w:sz w:val="24"/>
          <w:szCs w:val="24"/>
        </w:rPr>
        <w:t>)</w:t>
      </w:r>
    </w:p>
    <w:p w:rsidR="00E961FF" w:rsidRPr="00A11F7F" w:rsidRDefault="00E961FF">
      <w:pPr>
        <w:rPr>
          <w:rFonts w:ascii="Times New Roman" w:hAnsi="Times New Roman" w:cs="Times New Roman"/>
          <w:sz w:val="24"/>
          <w:szCs w:val="24"/>
        </w:rPr>
      </w:pPr>
      <w:r w:rsidRPr="00A11F7F">
        <w:rPr>
          <w:rFonts w:ascii="Times New Roman" w:hAnsi="Times New Roman" w:cs="Times New Roman"/>
          <w:sz w:val="24"/>
          <w:szCs w:val="24"/>
        </w:rPr>
        <w:t xml:space="preserve">2 шут: Новый год это красота! </w:t>
      </w:r>
      <w:proofErr w:type="gramStart"/>
      <w:r w:rsidRPr="00A11F7F">
        <w:rPr>
          <w:rFonts w:ascii="Times New Roman" w:hAnsi="Times New Roman" w:cs="Times New Roman"/>
          <w:sz w:val="24"/>
          <w:szCs w:val="24"/>
        </w:rPr>
        <w:t>Смехота</w:t>
      </w:r>
      <w:proofErr w:type="gramEnd"/>
      <w:r w:rsidRPr="00A11F7F">
        <w:rPr>
          <w:rFonts w:ascii="Times New Roman" w:hAnsi="Times New Roman" w:cs="Times New Roman"/>
          <w:sz w:val="24"/>
          <w:szCs w:val="24"/>
        </w:rPr>
        <w:t>! Костюмы, маски!</w:t>
      </w:r>
    </w:p>
    <w:p w:rsidR="00E961FF" w:rsidRPr="00A11F7F" w:rsidRDefault="00E961FF">
      <w:pPr>
        <w:rPr>
          <w:rFonts w:ascii="Times New Roman" w:hAnsi="Times New Roman" w:cs="Times New Roman"/>
          <w:sz w:val="24"/>
          <w:szCs w:val="24"/>
        </w:rPr>
      </w:pPr>
      <w:r w:rsidRPr="00A11F7F">
        <w:rPr>
          <w:rFonts w:ascii="Times New Roman" w:hAnsi="Times New Roman" w:cs="Times New Roman"/>
          <w:sz w:val="24"/>
          <w:szCs w:val="24"/>
        </w:rPr>
        <w:t>1 шут: Улыбки и сказки! Весь народ целый год ждёт Новый год!</w:t>
      </w:r>
    </w:p>
    <w:p w:rsidR="00E961FF" w:rsidRPr="00A11F7F" w:rsidRDefault="00E961FF">
      <w:pPr>
        <w:rPr>
          <w:rFonts w:ascii="Times New Roman" w:hAnsi="Times New Roman" w:cs="Times New Roman"/>
          <w:sz w:val="24"/>
          <w:szCs w:val="24"/>
        </w:rPr>
      </w:pPr>
      <w:r w:rsidRPr="00A11F7F">
        <w:rPr>
          <w:rFonts w:ascii="Times New Roman" w:hAnsi="Times New Roman" w:cs="Times New Roman"/>
          <w:sz w:val="24"/>
          <w:szCs w:val="24"/>
        </w:rPr>
        <w:t>2 шут: Устроим во дворце бал новогодний, созовём гостей со всех волостей!</w:t>
      </w:r>
    </w:p>
    <w:p w:rsidR="00E961FF" w:rsidRPr="00A11F7F" w:rsidRDefault="00E961FF">
      <w:pPr>
        <w:rPr>
          <w:rFonts w:ascii="Times New Roman" w:hAnsi="Times New Roman" w:cs="Times New Roman"/>
          <w:sz w:val="24"/>
          <w:szCs w:val="24"/>
        </w:rPr>
      </w:pPr>
      <w:r w:rsidRPr="00A11F7F">
        <w:rPr>
          <w:rFonts w:ascii="Times New Roman" w:hAnsi="Times New Roman" w:cs="Times New Roman"/>
          <w:sz w:val="24"/>
          <w:szCs w:val="24"/>
        </w:rPr>
        <w:t>1 шут: Со всех концов земли! Пусть постараются, поулыбаются!</w:t>
      </w:r>
    </w:p>
    <w:p w:rsidR="00E961FF" w:rsidRPr="00A11F7F" w:rsidRDefault="00E961FF">
      <w:pPr>
        <w:rPr>
          <w:rFonts w:ascii="Times New Roman" w:hAnsi="Times New Roman" w:cs="Times New Roman"/>
          <w:sz w:val="24"/>
          <w:szCs w:val="24"/>
        </w:rPr>
      </w:pPr>
      <w:r w:rsidRPr="00A11F7F">
        <w:rPr>
          <w:rFonts w:ascii="Times New Roman" w:hAnsi="Times New Roman" w:cs="Times New Roman"/>
          <w:sz w:val="24"/>
          <w:szCs w:val="24"/>
        </w:rPr>
        <w:t xml:space="preserve">2 шут: Задачку решат – Несмеяну рассмешат! </w:t>
      </w:r>
    </w:p>
    <w:p w:rsidR="00E961FF" w:rsidRPr="00A11F7F" w:rsidRDefault="00E961FF">
      <w:pPr>
        <w:rPr>
          <w:rFonts w:ascii="Times New Roman" w:hAnsi="Times New Roman" w:cs="Times New Roman"/>
          <w:sz w:val="24"/>
          <w:szCs w:val="24"/>
        </w:rPr>
      </w:pPr>
      <w:r w:rsidRPr="00A11F7F">
        <w:rPr>
          <w:rFonts w:ascii="Times New Roman" w:hAnsi="Times New Roman" w:cs="Times New Roman"/>
          <w:sz w:val="24"/>
          <w:szCs w:val="24"/>
        </w:rPr>
        <w:t xml:space="preserve">Царь: А что! Это дело! Бал это хорошо! Глядишь и в правду дочка на гостей заморских глядючи,  улыбнётся, повеселеет! Да и подарки на новый год </w:t>
      </w:r>
      <w:proofErr w:type="gramStart"/>
      <w:r w:rsidRPr="00A11F7F">
        <w:rPr>
          <w:rFonts w:ascii="Times New Roman" w:hAnsi="Times New Roman" w:cs="Times New Roman"/>
          <w:sz w:val="24"/>
          <w:szCs w:val="24"/>
        </w:rPr>
        <w:t>дарить</w:t>
      </w:r>
      <w:proofErr w:type="gramEnd"/>
      <w:r w:rsidRPr="00A11F7F">
        <w:rPr>
          <w:rFonts w:ascii="Times New Roman" w:hAnsi="Times New Roman" w:cs="Times New Roman"/>
          <w:sz w:val="24"/>
          <w:szCs w:val="24"/>
        </w:rPr>
        <w:t xml:space="preserve"> положены, подаркам то она точно обрадуется! Да?</w:t>
      </w:r>
    </w:p>
    <w:p w:rsidR="00E961FF" w:rsidRPr="00A11F7F" w:rsidRDefault="00E961FF">
      <w:pPr>
        <w:rPr>
          <w:rFonts w:ascii="Times New Roman" w:hAnsi="Times New Roman" w:cs="Times New Roman"/>
          <w:sz w:val="24"/>
          <w:szCs w:val="24"/>
        </w:rPr>
      </w:pPr>
      <w:r w:rsidRPr="00A11F7F">
        <w:rPr>
          <w:rFonts w:ascii="Times New Roman" w:hAnsi="Times New Roman" w:cs="Times New Roman"/>
          <w:sz w:val="24"/>
          <w:szCs w:val="24"/>
        </w:rPr>
        <w:t>Шуты: Да!</w:t>
      </w:r>
    </w:p>
    <w:p w:rsidR="00E961FF" w:rsidRPr="00A11F7F" w:rsidRDefault="00E961FF">
      <w:pPr>
        <w:rPr>
          <w:rFonts w:ascii="Times New Roman" w:hAnsi="Times New Roman" w:cs="Times New Roman"/>
          <w:sz w:val="24"/>
          <w:szCs w:val="24"/>
        </w:rPr>
      </w:pPr>
      <w:r w:rsidRPr="00A11F7F">
        <w:rPr>
          <w:rFonts w:ascii="Times New Roman" w:hAnsi="Times New Roman" w:cs="Times New Roman"/>
          <w:sz w:val="24"/>
          <w:szCs w:val="24"/>
        </w:rPr>
        <w:t xml:space="preserve">Громкий крик: Нет!!! </w:t>
      </w:r>
      <w:proofErr w:type="gramStart"/>
      <w:r w:rsidRPr="00A11F7F">
        <w:rPr>
          <w:rFonts w:ascii="Times New Roman" w:hAnsi="Times New Roman" w:cs="Times New Roman"/>
          <w:sz w:val="24"/>
          <w:szCs w:val="24"/>
        </w:rPr>
        <w:t>(Пока Царь с шутами разговаривает из – за занавеса выходит Несмеяна, платье рваное, волосы дыбом, корона на боку, лицо зареванное.</w:t>
      </w:r>
      <w:proofErr w:type="gramEnd"/>
      <w:r w:rsidRPr="00A11F7F">
        <w:rPr>
          <w:rFonts w:ascii="Times New Roman" w:hAnsi="Times New Roman" w:cs="Times New Roman"/>
          <w:sz w:val="24"/>
          <w:szCs w:val="24"/>
        </w:rPr>
        <w:t xml:space="preserve"> </w:t>
      </w:r>
      <w:proofErr w:type="gramStart"/>
      <w:r w:rsidRPr="00A11F7F">
        <w:rPr>
          <w:rFonts w:ascii="Times New Roman" w:hAnsi="Times New Roman" w:cs="Times New Roman"/>
          <w:sz w:val="24"/>
          <w:szCs w:val="24"/>
        </w:rPr>
        <w:t>Подкрадывается к трону)</w:t>
      </w:r>
      <w:proofErr w:type="gramEnd"/>
    </w:p>
    <w:p w:rsidR="00E961FF" w:rsidRPr="00A11F7F" w:rsidRDefault="00E961FF">
      <w:pPr>
        <w:rPr>
          <w:rFonts w:ascii="Times New Roman" w:hAnsi="Times New Roman" w:cs="Times New Roman"/>
          <w:sz w:val="24"/>
          <w:szCs w:val="24"/>
        </w:rPr>
      </w:pPr>
      <w:r w:rsidRPr="00A11F7F">
        <w:rPr>
          <w:rFonts w:ascii="Times New Roman" w:hAnsi="Times New Roman" w:cs="Times New Roman"/>
          <w:sz w:val="24"/>
          <w:szCs w:val="24"/>
        </w:rPr>
        <w:lastRenderedPageBreak/>
        <w:t xml:space="preserve">Царь падает с кресла, закутывается мантией. Шуты уползают за трон! Несмеяна топает ногами: Не хочу! Не буду! </w:t>
      </w:r>
      <w:r w:rsidR="00B05863" w:rsidRPr="00A11F7F">
        <w:rPr>
          <w:rFonts w:ascii="Times New Roman" w:hAnsi="Times New Roman" w:cs="Times New Roman"/>
          <w:sz w:val="24"/>
          <w:szCs w:val="24"/>
        </w:rPr>
        <w:t xml:space="preserve">Не хочу новый год! Мне </w:t>
      </w:r>
      <w:proofErr w:type="gramStart"/>
      <w:r w:rsidR="00B05863" w:rsidRPr="00A11F7F">
        <w:rPr>
          <w:rFonts w:ascii="Times New Roman" w:hAnsi="Times New Roman" w:cs="Times New Roman"/>
          <w:sz w:val="24"/>
          <w:szCs w:val="24"/>
        </w:rPr>
        <w:t>старый</w:t>
      </w:r>
      <w:proofErr w:type="gramEnd"/>
      <w:r w:rsidR="00B05863" w:rsidRPr="00A11F7F">
        <w:rPr>
          <w:rFonts w:ascii="Times New Roman" w:hAnsi="Times New Roman" w:cs="Times New Roman"/>
          <w:sz w:val="24"/>
          <w:szCs w:val="24"/>
        </w:rPr>
        <w:t xml:space="preserve"> нравится! А-а-а-а!!!</w:t>
      </w:r>
    </w:p>
    <w:p w:rsidR="00B05863" w:rsidRPr="00A11F7F" w:rsidRDefault="00B05863">
      <w:pPr>
        <w:rPr>
          <w:rFonts w:ascii="Times New Roman" w:hAnsi="Times New Roman" w:cs="Times New Roman"/>
          <w:sz w:val="24"/>
          <w:szCs w:val="24"/>
        </w:rPr>
      </w:pPr>
      <w:r w:rsidRPr="00A11F7F">
        <w:rPr>
          <w:rFonts w:ascii="Times New Roman" w:hAnsi="Times New Roman" w:cs="Times New Roman"/>
          <w:sz w:val="24"/>
          <w:szCs w:val="24"/>
        </w:rPr>
        <w:t xml:space="preserve">Царь, осторожно высовываясь </w:t>
      </w:r>
      <w:proofErr w:type="gramStart"/>
      <w:r w:rsidRPr="00A11F7F">
        <w:rPr>
          <w:rFonts w:ascii="Times New Roman" w:hAnsi="Times New Roman" w:cs="Times New Roman"/>
          <w:sz w:val="24"/>
          <w:szCs w:val="24"/>
        </w:rPr>
        <w:t>из</w:t>
      </w:r>
      <w:proofErr w:type="gramEnd"/>
      <w:r w:rsidRPr="00A11F7F">
        <w:rPr>
          <w:rFonts w:ascii="Times New Roman" w:hAnsi="Times New Roman" w:cs="Times New Roman"/>
          <w:sz w:val="24"/>
          <w:szCs w:val="24"/>
        </w:rPr>
        <w:t xml:space="preserve"> под мантии: Да как же без Нового года?</w:t>
      </w:r>
    </w:p>
    <w:p w:rsidR="00B05863" w:rsidRPr="00A11F7F" w:rsidRDefault="00B05863">
      <w:pPr>
        <w:rPr>
          <w:rFonts w:ascii="Times New Roman" w:hAnsi="Times New Roman" w:cs="Times New Roman"/>
          <w:sz w:val="24"/>
          <w:szCs w:val="24"/>
        </w:rPr>
      </w:pPr>
      <w:r w:rsidRPr="00A11F7F">
        <w:rPr>
          <w:rFonts w:ascii="Times New Roman" w:hAnsi="Times New Roman" w:cs="Times New Roman"/>
          <w:sz w:val="24"/>
          <w:szCs w:val="24"/>
        </w:rPr>
        <w:t xml:space="preserve">Шуты </w:t>
      </w:r>
      <w:proofErr w:type="gramStart"/>
      <w:r w:rsidRPr="00A11F7F">
        <w:rPr>
          <w:rFonts w:ascii="Times New Roman" w:hAnsi="Times New Roman" w:cs="Times New Roman"/>
          <w:sz w:val="24"/>
          <w:szCs w:val="24"/>
        </w:rPr>
        <w:t>из</w:t>
      </w:r>
      <w:proofErr w:type="gramEnd"/>
      <w:r w:rsidRPr="00A11F7F">
        <w:rPr>
          <w:rFonts w:ascii="Times New Roman" w:hAnsi="Times New Roman" w:cs="Times New Roman"/>
          <w:sz w:val="24"/>
          <w:szCs w:val="24"/>
        </w:rPr>
        <w:t xml:space="preserve"> за кресла: Это же закон природы, один год уходит, другой приходит!</w:t>
      </w:r>
    </w:p>
    <w:p w:rsidR="00B05863" w:rsidRPr="00A11F7F" w:rsidRDefault="00B05863">
      <w:pPr>
        <w:rPr>
          <w:rFonts w:ascii="Times New Roman" w:hAnsi="Times New Roman" w:cs="Times New Roman"/>
          <w:sz w:val="24"/>
          <w:szCs w:val="24"/>
        </w:rPr>
      </w:pPr>
      <w:r w:rsidRPr="00A11F7F">
        <w:rPr>
          <w:rFonts w:ascii="Times New Roman" w:hAnsi="Times New Roman" w:cs="Times New Roman"/>
          <w:sz w:val="24"/>
          <w:szCs w:val="24"/>
        </w:rPr>
        <w:t xml:space="preserve">Царевна топает ногами, падает на трон: Ну и что! Ну и пусть закон! Царевна я или нет! Раз </w:t>
      </w:r>
      <w:proofErr w:type="gramStart"/>
      <w:r w:rsidRPr="00A11F7F">
        <w:rPr>
          <w:rFonts w:ascii="Times New Roman" w:hAnsi="Times New Roman" w:cs="Times New Roman"/>
          <w:sz w:val="24"/>
          <w:szCs w:val="24"/>
        </w:rPr>
        <w:t>велю пускай законы изменяют</w:t>
      </w:r>
      <w:proofErr w:type="gramEnd"/>
      <w:r w:rsidRPr="00A11F7F">
        <w:rPr>
          <w:rFonts w:ascii="Times New Roman" w:hAnsi="Times New Roman" w:cs="Times New Roman"/>
          <w:sz w:val="24"/>
          <w:szCs w:val="24"/>
        </w:rPr>
        <w:t xml:space="preserve">! </w:t>
      </w:r>
    </w:p>
    <w:p w:rsidR="00B05863" w:rsidRPr="00A11F7F" w:rsidRDefault="00B05863">
      <w:pPr>
        <w:rPr>
          <w:rFonts w:ascii="Times New Roman" w:hAnsi="Times New Roman" w:cs="Times New Roman"/>
          <w:sz w:val="24"/>
          <w:szCs w:val="24"/>
        </w:rPr>
      </w:pPr>
      <w:r w:rsidRPr="00A11F7F">
        <w:rPr>
          <w:rFonts w:ascii="Times New Roman" w:hAnsi="Times New Roman" w:cs="Times New Roman"/>
          <w:sz w:val="24"/>
          <w:szCs w:val="24"/>
        </w:rPr>
        <w:t xml:space="preserve">Встаёт с кресла, сдёргивает с царя мантию, закутывается, принимает «величественную» позу: Царской властью повелеваю – Новый год отменить! А то… </w:t>
      </w:r>
    </w:p>
    <w:p w:rsidR="00B05863" w:rsidRPr="00A11F7F" w:rsidRDefault="00B05863">
      <w:pPr>
        <w:rPr>
          <w:rFonts w:ascii="Times New Roman" w:hAnsi="Times New Roman" w:cs="Times New Roman"/>
          <w:sz w:val="24"/>
          <w:szCs w:val="24"/>
        </w:rPr>
      </w:pPr>
      <w:r w:rsidRPr="00A11F7F">
        <w:rPr>
          <w:rFonts w:ascii="Times New Roman" w:hAnsi="Times New Roman" w:cs="Times New Roman"/>
          <w:sz w:val="24"/>
          <w:szCs w:val="24"/>
        </w:rPr>
        <w:t>Топает ногами: Целый день реветь буду! А-а-а-а!</w:t>
      </w:r>
    </w:p>
    <w:p w:rsidR="00B05863" w:rsidRPr="00A11F7F" w:rsidRDefault="00B05863">
      <w:pPr>
        <w:rPr>
          <w:rFonts w:ascii="Times New Roman" w:hAnsi="Times New Roman" w:cs="Times New Roman"/>
          <w:sz w:val="24"/>
          <w:szCs w:val="24"/>
        </w:rPr>
      </w:pPr>
      <w:r w:rsidRPr="00A11F7F">
        <w:rPr>
          <w:rFonts w:ascii="Times New Roman" w:hAnsi="Times New Roman" w:cs="Times New Roman"/>
          <w:sz w:val="24"/>
          <w:szCs w:val="24"/>
        </w:rPr>
        <w:t xml:space="preserve">Царь охает, поднимается с пола, обнимает дочку, успокаивает: Ладно – ладно Несмеянушка, будь </w:t>
      </w:r>
      <w:proofErr w:type="gramStart"/>
      <w:r w:rsidRPr="00A11F7F">
        <w:rPr>
          <w:rFonts w:ascii="Times New Roman" w:hAnsi="Times New Roman" w:cs="Times New Roman"/>
          <w:sz w:val="24"/>
          <w:szCs w:val="24"/>
        </w:rPr>
        <w:t>по твоему</w:t>
      </w:r>
      <w:proofErr w:type="gramEnd"/>
      <w:r w:rsidRPr="00A11F7F">
        <w:rPr>
          <w:rFonts w:ascii="Times New Roman" w:hAnsi="Times New Roman" w:cs="Times New Roman"/>
          <w:sz w:val="24"/>
          <w:szCs w:val="24"/>
        </w:rPr>
        <w:t xml:space="preserve">! На его этот Новый год! </w:t>
      </w:r>
    </w:p>
    <w:p w:rsidR="00B05863" w:rsidRPr="00A11F7F" w:rsidRDefault="00B05863">
      <w:pPr>
        <w:rPr>
          <w:rFonts w:ascii="Times New Roman" w:hAnsi="Times New Roman" w:cs="Times New Roman"/>
          <w:sz w:val="24"/>
          <w:szCs w:val="24"/>
        </w:rPr>
      </w:pPr>
      <w:r w:rsidRPr="00A11F7F">
        <w:rPr>
          <w:rFonts w:ascii="Times New Roman" w:hAnsi="Times New Roman" w:cs="Times New Roman"/>
          <w:sz w:val="24"/>
          <w:szCs w:val="24"/>
        </w:rPr>
        <w:t>1 шут: да как же так!</w:t>
      </w:r>
    </w:p>
    <w:p w:rsidR="00B05863" w:rsidRPr="00A11F7F" w:rsidRDefault="00B05863">
      <w:pPr>
        <w:rPr>
          <w:rFonts w:ascii="Times New Roman" w:hAnsi="Times New Roman" w:cs="Times New Roman"/>
          <w:sz w:val="24"/>
          <w:szCs w:val="24"/>
        </w:rPr>
      </w:pPr>
      <w:r w:rsidRPr="00A11F7F">
        <w:rPr>
          <w:rFonts w:ascii="Times New Roman" w:hAnsi="Times New Roman" w:cs="Times New Roman"/>
          <w:sz w:val="24"/>
          <w:szCs w:val="24"/>
        </w:rPr>
        <w:t>2 шут: Так и не бывает</w:t>
      </w:r>
    </w:p>
    <w:p w:rsidR="00B05863" w:rsidRPr="00A11F7F" w:rsidRDefault="00B05863">
      <w:pPr>
        <w:rPr>
          <w:rFonts w:ascii="Times New Roman" w:hAnsi="Times New Roman" w:cs="Times New Roman"/>
          <w:sz w:val="24"/>
          <w:szCs w:val="24"/>
        </w:rPr>
      </w:pPr>
      <w:r w:rsidRPr="00A11F7F">
        <w:rPr>
          <w:rFonts w:ascii="Times New Roman" w:hAnsi="Times New Roman" w:cs="Times New Roman"/>
          <w:sz w:val="24"/>
          <w:szCs w:val="24"/>
        </w:rPr>
        <w:t>Царевна (ещё громче): А-а-а-а!</w:t>
      </w:r>
    </w:p>
    <w:p w:rsidR="00B05863" w:rsidRPr="00A11F7F" w:rsidRDefault="00B05863">
      <w:pPr>
        <w:rPr>
          <w:rFonts w:ascii="Times New Roman" w:hAnsi="Times New Roman" w:cs="Times New Roman"/>
          <w:sz w:val="24"/>
          <w:szCs w:val="24"/>
        </w:rPr>
      </w:pPr>
      <w:r w:rsidRPr="00A11F7F">
        <w:rPr>
          <w:rFonts w:ascii="Times New Roman" w:hAnsi="Times New Roman" w:cs="Times New Roman"/>
          <w:sz w:val="24"/>
          <w:szCs w:val="24"/>
        </w:rPr>
        <w:t xml:space="preserve">Царь (сам топает ногами): Не рассуждать! Олухи! Слышали повеленье, моё распоряженье! Всем объявить – Новому году не быть! </w:t>
      </w:r>
    </w:p>
    <w:p w:rsidR="00B05863" w:rsidRPr="00A11F7F" w:rsidRDefault="00B05863">
      <w:pPr>
        <w:rPr>
          <w:rFonts w:ascii="Times New Roman" w:hAnsi="Times New Roman" w:cs="Times New Roman"/>
          <w:sz w:val="24"/>
          <w:szCs w:val="24"/>
        </w:rPr>
      </w:pPr>
      <w:r w:rsidRPr="00A11F7F">
        <w:rPr>
          <w:rFonts w:ascii="Times New Roman" w:hAnsi="Times New Roman" w:cs="Times New Roman"/>
          <w:sz w:val="24"/>
          <w:szCs w:val="24"/>
        </w:rPr>
        <w:t xml:space="preserve">Обнимает царевну, уводит за </w:t>
      </w:r>
      <w:r w:rsidR="00327FB1" w:rsidRPr="00A11F7F">
        <w:rPr>
          <w:rFonts w:ascii="Times New Roman" w:hAnsi="Times New Roman" w:cs="Times New Roman"/>
          <w:sz w:val="24"/>
          <w:szCs w:val="24"/>
        </w:rPr>
        <w:t>занавес</w:t>
      </w:r>
      <w:r w:rsidRPr="00A11F7F">
        <w:rPr>
          <w:rFonts w:ascii="Times New Roman" w:hAnsi="Times New Roman" w:cs="Times New Roman"/>
          <w:sz w:val="24"/>
          <w:szCs w:val="24"/>
        </w:rPr>
        <w:t>!</w:t>
      </w:r>
    </w:p>
    <w:p w:rsidR="006E7337" w:rsidRPr="00A11F7F" w:rsidRDefault="006E7337">
      <w:pPr>
        <w:rPr>
          <w:rFonts w:ascii="Times New Roman" w:hAnsi="Times New Roman" w:cs="Times New Roman"/>
          <w:sz w:val="24"/>
          <w:szCs w:val="24"/>
        </w:rPr>
      </w:pPr>
      <w:proofErr w:type="gramStart"/>
      <w:r w:rsidRPr="00A11F7F">
        <w:rPr>
          <w:rFonts w:ascii="Times New Roman" w:hAnsi="Times New Roman" w:cs="Times New Roman"/>
          <w:sz w:val="24"/>
          <w:szCs w:val="24"/>
        </w:rPr>
        <w:t>Шуты вздыхаю</w:t>
      </w:r>
      <w:r w:rsidR="00327FB1" w:rsidRPr="00A11F7F">
        <w:rPr>
          <w:rFonts w:ascii="Times New Roman" w:hAnsi="Times New Roman" w:cs="Times New Roman"/>
          <w:sz w:val="24"/>
          <w:szCs w:val="24"/>
        </w:rPr>
        <w:t>т, достают из за трона свиток, разворачивают и по очереди начинают читать:</w:t>
      </w:r>
      <w:proofErr w:type="gramEnd"/>
    </w:p>
    <w:p w:rsidR="00327FB1" w:rsidRPr="00A11F7F" w:rsidRDefault="00327FB1">
      <w:pPr>
        <w:rPr>
          <w:rFonts w:ascii="Times New Roman" w:hAnsi="Times New Roman" w:cs="Times New Roman"/>
          <w:sz w:val="24"/>
          <w:szCs w:val="24"/>
        </w:rPr>
      </w:pPr>
      <w:r w:rsidRPr="00A11F7F">
        <w:rPr>
          <w:rFonts w:ascii="Times New Roman" w:hAnsi="Times New Roman" w:cs="Times New Roman"/>
          <w:sz w:val="24"/>
          <w:szCs w:val="24"/>
        </w:rPr>
        <w:t xml:space="preserve">                   1 шут:  Внимание, внимание!</w:t>
      </w:r>
    </w:p>
    <w:p w:rsidR="00327FB1" w:rsidRPr="00A11F7F" w:rsidRDefault="00327FB1">
      <w:pPr>
        <w:rPr>
          <w:rFonts w:ascii="Times New Roman" w:hAnsi="Times New Roman" w:cs="Times New Roman"/>
          <w:sz w:val="24"/>
          <w:szCs w:val="24"/>
        </w:rPr>
      </w:pPr>
      <w:r w:rsidRPr="00A11F7F">
        <w:rPr>
          <w:rFonts w:ascii="Times New Roman" w:hAnsi="Times New Roman" w:cs="Times New Roman"/>
          <w:sz w:val="24"/>
          <w:szCs w:val="24"/>
        </w:rPr>
        <w:t xml:space="preserve">                                Всем на удивление,</w:t>
      </w:r>
    </w:p>
    <w:p w:rsidR="00327FB1" w:rsidRPr="00A11F7F" w:rsidRDefault="00327FB1">
      <w:pPr>
        <w:rPr>
          <w:rFonts w:ascii="Times New Roman" w:hAnsi="Times New Roman" w:cs="Times New Roman"/>
          <w:sz w:val="24"/>
          <w:szCs w:val="24"/>
        </w:rPr>
      </w:pPr>
      <w:r w:rsidRPr="00A11F7F">
        <w:rPr>
          <w:rFonts w:ascii="Times New Roman" w:hAnsi="Times New Roman" w:cs="Times New Roman"/>
          <w:sz w:val="24"/>
          <w:szCs w:val="24"/>
        </w:rPr>
        <w:t xml:space="preserve">                                </w:t>
      </w:r>
      <w:proofErr w:type="gramStart"/>
      <w:r w:rsidRPr="00A11F7F">
        <w:rPr>
          <w:rFonts w:ascii="Times New Roman" w:hAnsi="Times New Roman" w:cs="Times New Roman"/>
          <w:sz w:val="24"/>
          <w:szCs w:val="24"/>
        </w:rPr>
        <w:t>Прослушайте</w:t>
      </w:r>
      <w:proofErr w:type="gramEnd"/>
      <w:r w:rsidRPr="00A11F7F">
        <w:rPr>
          <w:rFonts w:ascii="Times New Roman" w:hAnsi="Times New Roman" w:cs="Times New Roman"/>
          <w:sz w:val="24"/>
          <w:szCs w:val="24"/>
        </w:rPr>
        <w:t xml:space="preserve"> пожалуйста</w:t>
      </w:r>
    </w:p>
    <w:p w:rsidR="00327FB1" w:rsidRPr="00A11F7F" w:rsidRDefault="00327FB1">
      <w:pPr>
        <w:rPr>
          <w:rFonts w:ascii="Times New Roman" w:hAnsi="Times New Roman" w:cs="Times New Roman"/>
          <w:sz w:val="24"/>
          <w:szCs w:val="24"/>
        </w:rPr>
      </w:pPr>
      <w:r w:rsidRPr="00A11F7F">
        <w:rPr>
          <w:rFonts w:ascii="Times New Roman" w:hAnsi="Times New Roman" w:cs="Times New Roman"/>
          <w:sz w:val="24"/>
          <w:szCs w:val="24"/>
        </w:rPr>
        <w:t xml:space="preserve">                                Царёво объявление!</w:t>
      </w:r>
    </w:p>
    <w:p w:rsidR="00327FB1" w:rsidRPr="00A11F7F" w:rsidRDefault="00327FB1">
      <w:pPr>
        <w:rPr>
          <w:rFonts w:ascii="Times New Roman" w:hAnsi="Times New Roman" w:cs="Times New Roman"/>
          <w:sz w:val="24"/>
          <w:szCs w:val="24"/>
        </w:rPr>
      </w:pPr>
      <w:r w:rsidRPr="00A11F7F">
        <w:rPr>
          <w:rFonts w:ascii="Times New Roman" w:hAnsi="Times New Roman" w:cs="Times New Roman"/>
          <w:sz w:val="24"/>
          <w:szCs w:val="24"/>
        </w:rPr>
        <w:t xml:space="preserve">                    2 шут: Нововведение! Новый год отменяется!</w:t>
      </w:r>
    </w:p>
    <w:p w:rsidR="00327FB1" w:rsidRPr="00A11F7F" w:rsidRDefault="00327FB1">
      <w:pPr>
        <w:rPr>
          <w:rFonts w:ascii="Times New Roman" w:hAnsi="Times New Roman" w:cs="Times New Roman"/>
          <w:sz w:val="24"/>
          <w:szCs w:val="24"/>
        </w:rPr>
      </w:pPr>
      <w:r w:rsidRPr="00A11F7F">
        <w:rPr>
          <w:rFonts w:ascii="Times New Roman" w:hAnsi="Times New Roman" w:cs="Times New Roman"/>
          <w:sz w:val="24"/>
          <w:szCs w:val="24"/>
        </w:rPr>
        <w:t xml:space="preserve">                                Старый продолжается!</w:t>
      </w:r>
    </w:p>
    <w:p w:rsidR="00327FB1" w:rsidRPr="00A11F7F" w:rsidRDefault="00327FB1">
      <w:pPr>
        <w:rPr>
          <w:rFonts w:ascii="Times New Roman" w:hAnsi="Times New Roman" w:cs="Times New Roman"/>
          <w:sz w:val="24"/>
          <w:szCs w:val="24"/>
        </w:rPr>
      </w:pPr>
      <w:r w:rsidRPr="00A11F7F">
        <w:rPr>
          <w:rFonts w:ascii="Times New Roman" w:hAnsi="Times New Roman" w:cs="Times New Roman"/>
          <w:sz w:val="24"/>
          <w:szCs w:val="24"/>
        </w:rPr>
        <w:t xml:space="preserve">                                 После 31 декабря ждите 32, </w:t>
      </w:r>
    </w:p>
    <w:p w:rsidR="00327FB1" w:rsidRPr="00A11F7F" w:rsidRDefault="00327FB1">
      <w:pPr>
        <w:rPr>
          <w:rFonts w:ascii="Times New Roman" w:hAnsi="Times New Roman" w:cs="Times New Roman"/>
          <w:sz w:val="24"/>
          <w:szCs w:val="24"/>
        </w:rPr>
      </w:pPr>
      <w:r w:rsidRPr="00A11F7F">
        <w:rPr>
          <w:rFonts w:ascii="Times New Roman" w:hAnsi="Times New Roman" w:cs="Times New Roman"/>
          <w:sz w:val="24"/>
          <w:szCs w:val="24"/>
        </w:rPr>
        <w:t xml:space="preserve">                                 </w:t>
      </w:r>
      <w:proofErr w:type="gramStart"/>
      <w:r w:rsidRPr="00A11F7F">
        <w:rPr>
          <w:rFonts w:ascii="Times New Roman" w:hAnsi="Times New Roman" w:cs="Times New Roman"/>
          <w:sz w:val="24"/>
          <w:szCs w:val="24"/>
        </w:rPr>
        <w:t>Опосля</w:t>
      </w:r>
      <w:proofErr w:type="gramEnd"/>
      <w:r w:rsidRPr="00A11F7F">
        <w:rPr>
          <w:rFonts w:ascii="Times New Roman" w:hAnsi="Times New Roman" w:cs="Times New Roman"/>
          <w:sz w:val="24"/>
          <w:szCs w:val="24"/>
        </w:rPr>
        <w:t xml:space="preserve"> 33 и т.д.</w:t>
      </w:r>
    </w:p>
    <w:p w:rsidR="00327FB1" w:rsidRPr="00A11F7F" w:rsidRDefault="00327FB1">
      <w:pPr>
        <w:rPr>
          <w:rFonts w:ascii="Times New Roman" w:hAnsi="Times New Roman" w:cs="Times New Roman"/>
          <w:sz w:val="24"/>
          <w:szCs w:val="24"/>
        </w:rPr>
      </w:pPr>
      <w:r w:rsidRPr="00A11F7F">
        <w:rPr>
          <w:rFonts w:ascii="Times New Roman" w:hAnsi="Times New Roman" w:cs="Times New Roman"/>
          <w:sz w:val="24"/>
          <w:szCs w:val="24"/>
        </w:rPr>
        <w:t xml:space="preserve">                     1 шут: Внимание! Внимание!</w:t>
      </w:r>
    </w:p>
    <w:p w:rsidR="00327FB1" w:rsidRPr="00A11F7F" w:rsidRDefault="00327FB1">
      <w:pPr>
        <w:rPr>
          <w:rFonts w:ascii="Times New Roman" w:hAnsi="Times New Roman" w:cs="Times New Roman"/>
          <w:sz w:val="24"/>
          <w:szCs w:val="24"/>
        </w:rPr>
      </w:pPr>
      <w:r w:rsidRPr="00A11F7F">
        <w:rPr>
          <w:rFonts w:ascii="Times New Roman" w:hAnsi="Times New Roman" w:cs="Times New Roman"/>
          <w:sz w:val="24"/>
          <w:szCs w:val="24"/>
        </w:rPr>
        <w:t xml:space="preserve">                                 Чтоб закон сей закрепить,</w:t>
      </w:r>
    </w:p>
    <w:p w:rsidR="00327FB1" w:rsidRPr="00A11F7F" w:rsidRDefault="00327FB1">
      <w:pPr>
        <w:rPr>
          <w:rFonts w:ascii="Times New Roman" w:hAnsi="Times New Roman" w:cs="Times New Roman"/>
          <w:sz w:val="24"/>
          <w:szCs w:val="24"/>
        </w:rPr>
      </w:pPr>
      <w:r w:rsidRPr="00A11F7F">
        <w:rPr>
          <w:rFonts w:ascii="Times New Roman" w:hAnsi="Times New Roman" w:cs="Times New Roman"/>
          <w:sz w:val="24"/>
          <w:szCs w:val="24"/>
        </w:rPr>
        <w:t xml:space="preserve">                                 </w:t>
      </w:r>
      <w:proofErr w:type="gramStart"/>
      <w:r w:rsidRPr="00A11F7F">
        <w:rPr>
          <w:rFonts w:ascii="Times New Roman" w:hAnsi="Times New Roman" w:cs="Times New Roman"/>
          <w:sz w:val="24"/>
          <w:szCs w:val="24"/>
        </w:rPr>
        <w:t>Будем</w:t>
      </w:r>
      <w:proofErr w:type="gramEnd"/>
      <w:r w:rsidRPr="00A11F7F">
        <w:rPr>
          <w:rFonts w:ascii="Times New Roman" w:hAnsi="Times New Roman" w:cs="Times New Roman"/>
          <w:sz w:val="24"/>
          <w:szCs w:val="24"/>
        </w:rPr>
        <w:t xml:space="preserve"> есть и будем пить!</w:t>
      </w:r>
    </w:p>
    <w:p w:rsidR="00327FB1" w:rsidRPr="00A11F7F" w:rsidRDefault="00327FB1">
      <w:pPr>
        <w:rPr>
          <w:rFonts w:ascii="Times New Roman" w:hAnsi="Times New Roman" w:cs="Times New Roman"/>
          <w:sz w:val="24"/>
          <w:szCs w:val="24"/>
        </w:rPr>
      </w:pPr>
      <w:r w:rsidRPr="00A11F7F">
        <w:rPr>
          <w:rFonts w:ascii="Times New Roman" w:hAnsi="Times New Roman" w:cs="Times New Roman"/>
          <w:sz w:val="24"/>
          <w:szCs w:val="24"/>
        </w:rPr>
        <w:t xml:space="preserve">                                Объявляем бал большой!</w:t>
      </w:r>
    </w:p>
    <w:p w:rsidR="00327FB1" w:rsidRPr="00A11F7F" w:rsidRDefault="00327FB1">
      <w:pPr>
        <w:rPr>
          <w:rFonts w:ascii="Times New Roman" w:hAnsi="Times New Roman" w:cs="Times New Roman"/>
          <w:sz w:val="24"/>
          <w:szCs w:val="24"/>
        </w:rPr>
      </w:pPr>
      <w:r w:rsidRPr="00A11F7F">
        <w:rPr>
          <w:rFonts w:ascii="Times New Roman" w:hAnsi="Times New Roman" w:cs="Times New Roman"/>
          <w:sz w:val="24"/>
          <w:szCs w:val="24"/>
        </w:rPr>
        <w:t xml:space="preserve">                      2 шут: Да не Новогодний бал</w:t>
      </w:r>
    </w:p>
    <w:p w:rsidR="00327FB1" w:rsidRPr="00A11F7F" w:rsidRDefault="00327FB1">
      <w:pPr>
        <w:rPr>
          <w:rFonts w:ascii="Times New Roman" w:hAnsi="Times New Roman" w:cs="Times New Roman"/>
          <w:sz w:val="24"/>
          <w:szCs w:val="24"/>
        </w:rPr>
      </w:pPr>
      <w:r w:rsidRPr="00A11F7F">
        <w:rPr>
          <w:rFonts w:ascii="Times New Roman" w:hAnsi="Times New Roman" w:cs="Times New Roman"/>
          <w:sz w:val="24"/>
          <w:szCs w:val="24"/>
        </w:rPr>
        <w:t xml:space="preserve">                    Вместе: Староновогодний карнавал!</w:t>
      </w:r>
    </w:p>
    <w:p w:rsidR="00327FB1" w:rsidRPr="00A11F7F" w:rsidRDefault="00327FB1">
      <w:pPr>
        <w:rPr>
          <w:rFonts w:ascii="Times New Roman" w:hAnsi="Times New Roman" w:cs="Times New Roman"/>
          <w:sz w:val="24"/>
          <w:szCs w:val="24"/>
        </w:rPr>
      </w:pPr>
    </w:p>
    <w:p w:rsidR="00327FB1" w:rsidRPr="00A11F7F" w:rsidRDefault="00327FB1">
      <w:pPr>
        <w:rPr>
          <w:rFonts w:ascii="Times New Roman" w:hAnsi="Times New Roman" w:cs="Times New Roman"/>
          <w:sz w:val="24"/>
          <w:szCs w:val="24"/>
        </w:rPr>
      </w:pPr>
      <w:r w:rsidRPr="00A11F7F">
        <w:rPr>
          <w:rFonts w:ascii="Times New Roman" w:hAnsi="Times New Roman" w:cs="Times New Roman"/>
          <w:sz w:val="24"/>
          <w:szCs w:val="24"/>
        </w:rPr>
        <w:lastRenderedPageBreak/>
        <w:t xml:space="preserve">Кланяются! Уходят за занавес. Гаснет свет. Снова загорается. На сцене новое оформление! Украшенный цветами трон! Везде серпантин, гирлянды, свечи в подсвечниках, разноряженные придворные.  </w:t>
      </w:r>
    </w:p>
    <w:p w:rsidR="00327FB1" w:rsidRPr="00A11F7F" w:rsidRDefault="00327FB1">
      <w:pPr>
        <w:rPr>
          <w:rFonts w:ascii="Times New Roman" w:hAnsi="Times New Roman" w:cs="Times New Roman"/>
          <w:sz w:val="24"/>
          <w:szCs w:val="24"/>
        </w:rPr>
      </w:pPr>
      <w:r w:rsidRPr="00A11F7F">
        <w:rPr>
          <w:rFonts w:ascii="Times New Roman" w:hAnsi="Times New Roman" w:cs="Times New Roman"/>
          <w:sz w:val="24"/>
          <w:szCs w:val="24"/>
        </w:rPr>
        <w:t>Выходят шуты и объявляют: Приглашаем всех на бал!</w:t>
      </w:r>
    </w:p>
    <w:p w:rsidR="00327FB1" w:rsidRPr="00A11F7F" w:rsidRDefault="00327FB1">
      <w:pPr>
        <w:rPr>
          <w:rFonts w:ascii="Times New Roman" w:hAnsi="Times New Roman" w:cs="Times New Roman"/>
          <w:sz w:val="24"/>
          <w:szCs w:val="24"/>
        </w:rPr>
      </w:pPr>
      <w:r w:rsidRPr="00A11F7F">
        <w:rPr>
          <w:rFonts w:ascii="Times New Roman" w:hAnsi="Times New Roman" w:cs="Times New Roman"/>
          <w:sz w:val="24"/>
          <w:szCs w:val="24"/>
        </w:rPr>
        <w:t xml:space="preserve">                                                  На прекрасный карнавал!</w:t>
      </w:r>
    </w:p>
    <w:p w:rsidR="00327FB1" w:rsidRPr="00A11F7F" w:rsidRDefault="00327FB1">
      <w:pPr>
        <w:rPr>
          <w:rFonts w:ascii="Times New Roman" w:hAnsi="Times New Roman" w:cs="Times New Roman"/>
          <w:sz w:val="24"/>
          <w:szCs w:val="24"/>
        </w:rPr>
      </w:pPr>
      <w:r w:rsidRPr="00A11F7F">
        <w:rPr>
          <w:rFonts w:ascii="Times New Roman" w:hAnsi="Times New Roman" w:cs="Times New Roman"/>
          <w:sz w:val="24"/>
          <w:szCs w:val="24"/>
        </w:rPr>
        <w:t xml:space="preserve">1 шут: Будет </w:t>
      </w:r>
      <w:proofErr w:type="gramStart"/>
      <w:r w:rsidRPr="00A11F7F">
        <w:rPr>
          <w:rFonts w:ascii="Times New Roman" w:hAnsi="Times New Roman" w:cs="Times New Roman"/>
          <w:sz w:val="24"/>
          <w:szCs w:val="24"/>
        </w:rPr>
        <w:t>смех</w:t>
      </w:r>
      <w:proofErr w:type="gramEnd"/>
      <w:r w:rsidRPr="00A11F7F">
        <w:rPr>
          <w:rFonts w:ascii="Times New Roman" w:hAnsi="Times New Roman" w:cs="Times New Roman"/>
          <w:sz w:val="24"/>
          <w:szCs w:val="24"/>
        </w:rPr>
        <w:t xml:space="preserve"> и будут танцы!</w:t>
      </w:r>
    </w:p>
    <w:p w:rsidR="00327FB1" w:rsidRPr="00A11F7F" w:rsidRDefault="00327FB1">
      <w:pPr>
        <w:rPr>
          <w:rFonts w:ascii="Times New Roman" w:hAnsi="Times New Roman" w:cs="Times New Roman"/>
          <w:sz w:val="24"/>
          <w:szCs w:val="24"/>
        </w:rPr>
      </w:pPr>
      <w:r w:rsidRPr="00A11F7F">
        <w:rPr>
          <w:rFonts w:ascii="Times New Roman" w:hAnsi="Times New Roman" w:cs="Times New Roman"/>
          <w:sz w:val="24"/>
          <w:szCs w:val="24"/>
        </w:rPr>
        <w:t>2 шут: Карнавал с собой зовёт!</w:t>
      </w:r>
    </w:p>
    <w:p w:rsidR="00327FB1" w:rsidRPr="00A11F7F" w:rsidRDefault="00327FB1">
      <w:pPr>
        <w:rPr>
          <w:rFonts w:ascii="Times New Roman" w:hAnsi="Times New Roman" w:cs="Times New Roman"/>
          <w:sz w:val="24"/>
          <w:szCs w:val="24"/>
        </w:rPr>
      </w:pPr>
      <w:r w:rsidRPr="00A11F7F">
        <w:rPr>
          <w:rFonts w:ascii="Times New Roman" w:hAnsi="Times New Roman" w:cs="Times New Roman"/>
          <w:sz w:val="24"/>
          <w:szCs w:val="24"/>
        </w:rPr>
        <w:t>1 шут: Мы сегодня отмечаем…</w:t>
      </w:r>
    </w:p>
    <w:p w:rsidR="00327FB1" w:rsidRPr="00A11F7F" w:rsidRDefault="00327FB1">
      <w:pPr>
        <w:rPr>
          <w:rFonts w:ascii="Times New Roman" w:hAnsi="Times New Roman" w:cs="Times New Roman"/>
          <w:sz w:val="24"/>
          <w:szCs w:val="24"/>
        </w:rPr>
      </w:pPr>
      <w:r w:rsidRPr="00A11F7F">
        <w:rPr>
          <w:rFonts w:ascii="Times New Roman" w:hAnsi="Times New Roman" w:cs="Times New Roman"/>
          <w:sz w:val="24"/>
          <w:szCs w:val="24"/>
        </w:rPr>
        <w:t>Переглядываются: не ушедший старый год!</w:t>
      </w:r>
    </w:p>
    <w:p w:rsidR="00327FB1" w:rsidRPr="00A11F7F" w:rsidRDefault="00327FB1">
      <w:pPr>
        <w:rPr>
          <w:rFonts w:ascii="Times New Roman" w:hAnsi="Times New Roman" w:cs="Times New Roman"/>
          <w:sz w:val="24"/>
          <w:szCs w:val="24"/>
        </w:rPr>
      </w:pPr>
      <w:r w:rsidRPr="00A11F7F">
        <w:rPr>
          <w:rFonts w:ascii="Times New Roman" w:hAnsi="Times New Roman" w:cs="Times New Roman"/>
          <w:sz w:val="24"/>
          <w:szCs w:val="24"/>
        </w:rPr>
        <w:t>Кланяются, убегают. Придворные выстраиваются для танца, танцуют.</w:t>
      </w:r>
    </w:p>
    <w:p w:rsidR="00EA61F3" w:rsidRPr="00A11F7F" w:rsidRDefault="006F2617">
      <w:pPr>
        <w:rPr>
          <w:rFonts w:ascii="Times New Roman" w:hAnsi="Times New Roman" w:cs="Times New Roman"/>
          <w:sz w:val="24"/>
          <w:szCs w:val="24"/>
        </w:rPr>
      </w:pPr>
      <w:r w:rsidRPr="00A11F7F">
        <w:rPr>
          <w:rFonts w:ascii="Times New Roman" w:hAnsi="Times New Roman" w:cs="Times New Roman"/>
          <w:sz w:val="24"/>
          <w:szCs w:val="24"/>
        </w:rPr>
        <w:t xml:space="preserve">Шуты выходят </w:t>
      </w:r>
      <w:r w:rsidR="00EA61F3" w:rsidRPr="00A11F7F">
        <w:rPr>
          <w:rFonts w:ascii="Times New Roman" w:hAnsi="Times New Roman" w:cs="Times New Roman"/>
          <w:sz w:val="24"/>
          <w:szCs w:val="24"/>
        </w:rPr>
        <w:t>и объявляют:</w:t>
      </w:r>
    </w:p>
    <w:p w:rsidR="00B81595" w:rsidRPr="00A11F7F" w:rsidRDefault="00EA61F3">
      <w:pPr>
        <w:rPr>
          <w:rFonts w:ascii="Times New Roman" w:hAnsi="Times New Roman" w:cs="Times New Roman"/>
          <w:sz w:val="24"/>
          <w:szCs w:val="24"/>
        </w:rPr>
      </w:pPr>
      <w:r w:rsidRPr="00A11F7F">
        <w:rPr>
          <w:rFonts w:ascii="Times New Roman" w:hAnsi="Times New Roman" w:cs="Times New Roman"/>
          <w:sz w:val="24"/>
          <w:szCs w:val="24"/>
        </w:rPr>
        <w:t>1 шут: Его величество Царь!</w:t>
      </w:r>
    </w:p>
    <w:p w:rsidR="00EA61F3" w:rsidRPr="00A11F7F" w:rsidRDefault="00EA61F3">
      <w:pPr>
        <w:rPr>
          <w:rFonts w:ascii="Times New Roman" w:hAnsi="Times New Roman" w:cs="Times New Roman"/>
          <w:sz w:val="24"/>
          <w:szCs w:val="24"/>
        </w:rPr>
      </w:pPr>
      <w:r w:rsidRPr="00A11F7F">
        <w:rPr>
          <w:rFonts w:ascii="Times New Roman" w:hAnsi="Times New Roman" w:cs="Times New Roman"/>
          <w:sz w:val="24"/>
          <w:szCs w:val="24"/>
        </w:rPr>
        <w:t>2 шут: Её величество Царевна Несмеяна!</w:t>
      </w:r>
    </w:p>
    <w:p w:rsidR="00EA61F3" w:rsidRPr="00A11F7F" w:rsidRDefault="00EA61F3">
      <w:pPr>
        <w:rPr>
          <w:rFonts w:ascii="Times New Roman" w:hAnsi="Times New Roman" w:cs="Times New Roman"/>
          <w:sz w:val="24"/>
          <w:szCs w:val="24"/>
        </w:rPr>
      </w:pPr>
      <w:r w:rsidRPr="00A11F7F">
        <w:rPr>
          <w:rFonts w:ascii="Times New Roman" w:hAnsi="Times New Roman" w:cs="Times New Roman"/>
          <w:sz w:val="24"/>
          <w:szCs w:val="24"/>
        </w:rPr>
        <w:t>Выходят Царь и Царевна. Царевна плюхается на трон Царя. Закидывает ноги на ручки кресла. Царь вздыхает.  Кивает шутам!</w:t>
      </w:r>
    </w:p>
    <w:p w:rsidR="00EA61F3" w:rsidRPr="00A11F7F" w:rsidRDefault="00EA61F3">
      <w:pPr>
        <w:rPr>
          <w:rFonts w:ascii="Times New Roman" w:hAnsi="Times New Roman" w:cs="Times New Roman"/>
          <w:sz w:val="24"/>
          <w:szCs w:val="24"/>
        </w:rPr>
      </w:pPr>
      <w:r w:rsidRPr="00A11F7F">
        <w:rPr>
          <w:rFonts w:ascii="Times New Roman" w:hAnsi="Times New Roman" w:cs="Times New Roman"/>
          <w:sz w:val="24"/>
          <w:szCs w:val="24"/>
        </w:rPr>
        <w:t>1 шут: Сегодня к нам на бал с</w:t>
      </w:r>
      <w:r w:rsidR="003F1437" w:rsidRPr="00A11F7F">
        <w:rPr>
          <w:rFonts w:ascii="Times New Roman" w:hAnsi="Times New Roman" w:cs="Times New Roman"/>
          <w:sz w:val="24"/>
          <w:szCs w:val="24"/>
        </w:rPr>
        <w:t>ъехались гости из разных стран.</w:t>
      </w:r>
    </w:p>
    <w:p w:rsidR="003F1437" w:rsidRPr="00A11F7F" w:rsidRDefault="003F1437">
      <w:pPr>
        <w:rPr>
          <w:rFonts w:ascii="Times New Roman" w:hAnsi="Times New Roman" w:cs="Times New Roman"/>
          <w:sz w:val="24"/>
          <w:szCs w:val="24"/>
        </w:rPr>
      </w:pPr>
      <w:r w:rsidRPr="00A11F7F">
        <w:rPr>
          <w:rFonts w:ascii="Times New Roman" w:hAnsi="Times New Roman" w:cs="Times New Roman"/>
          <w:sz w:val="24"/>
          <w:szCs w:val="24"/>
        </w:rPr>
        <w:t xml:space="preserve">2 шут кланяется в сторону трона: Сей час они нам </w:t>
      </w:r>
      <w:proofErr w:type="gramStart"/>
      <w:r w:rsidRPr="00A11F7F">
        <w:rPr>
          <w:rFonts w:ascii="Times New Roman" w:hAnsi="Times New Roman" w:cs="Times New Roman"/>
          <w:sz w:val="24"/>
          <w:szCs w:val="24"/>
        </w:rPr>
        <w:t>расскажут</w:t>
      </w:r>
      <w:proofErr w:type="gramEnd"/>
      <w:r w:rsidRPr="00A11F7F">
        <w:rPr>
          <w:rFonts w:ascii="Times New Roman" w:hAnsi="Times New Roman" w:cs="Times New Roman"/>
          <w:sz w:val="24"/>
          <w:szCs w:val="24"/>
        </w:rPr>
        <w:t xml:space="preserve"> как празднуют …. не новый год в их стране!</w:t>
      </w:r>
    </w:p>
    <w:p w:rsidR="003F1437" w:rsidRPr="00331E55" w:rsidRDefault="003F1437">
      <w:pPr>
        <w:rPr>
          <w:rFonts w:ascii="Times New Roman" w:hAnsi="Times New Roman" w:cs="Times New Roman"/>
          <w:i/>
          <w:sz w:val="24"/>
          <w:szCs w:val="24"/>
        </w:rPr>
      </w:pPr>
      <w:r w:rsidRPr="00A11F7F">
        <w:rPr>
          <w:rFonts w:ascii="Times New Roman" w:hAnsi="Times New Roman" w:cs="Times New Roman"/>
          <w:sz w:val="24"/>
          <w:szCs w:val="24"/>
        </w:rPr>
        <w:t xml:space="preserve">1 шут: Встречайте гости </w:t>
      </w:r>
      <w:proofErr w:type="gramStart"/>
      <w:r w:rsidRPr="00A11F7F">
        <w:rPr>
          <w:rFonts w:ascii="Times New Roman" w:hAnsi="Times New Roman" w:cs="Times New Roman"/>
          <w:sz w:val="24"/>
          <w:szCs w:val="24"/>
        </w:rPr>
        <w:t>из</w:t>
      </w:r>
      <w:proofErr w:type="gramEnd"/>
      <w:r w:rsidRPr="00A11F7F">
        <w:rPr>
          <w:rFonts w:ascii="Times New Roman" w:hAnsi="Times New Roman" w:cs="Times New Roman"/>
          <w:sz w:val="24"/>
          <w:szCs w:val="24"/>
        </w:rPr>
        <w:t xml:space="preserve"> </w:t>
      </w:r>
      <w:r w:rsidR="00331E55" w:rsidRPr="00331E55">
        <w:rPr>
          <w:rFonts w:ascii="Times New Roman" w:hAnsi="Times New Roman" w:cs="Times New Roman"/>
          <w:i/>
          <w:sz w:val="24"/>
          <w:szCs w:val="24"/>
        </w:rPr>
        <w:t>(</w:t>
      </w:r>
      <w:proofErr w:type="gramStart"/>
      <w:r w:rsidR="00331E55" w:rsidRPr="00331E55">
        <w:rPr>
          <w:rFonts w:ascii="Times New Roman" w:hAnsi="Times New Roman" w:cs="Times New Roman"/>
          <w:i/>
          <w:sz w:val="24"/>
          <w:szCs w:val="24"/>
        </w:rPr>
        <w:t>гости</w:t>
      </w:r>
      <w:proofErr w:type="gramEnd"/>
      <w:r w:rsidR="00331E55" w:rsidRPr="00331E55">
        <w:rPr>
          <w:rFonts w:ascii="Times New Roman" w:hAnsi="Times New Roman" w:cs="Times New Roman"/>
          <w:i/>
          <w:sz w:val="24"/>
          <w:szCs w:val="24"/>
        </w:rPr>
        <w:t xml:space="preserve"> </w:t>
      </w:r>
      <w:r w:rsidR="00331E55">
        <w:rPr>
          <w:rFonts w:ascii="Times New Roman" w:hAnsi="Times New Roman" w:cs="Times New Roman"/>
          <w:i/>
          <w:sz w:val="24"/>
          <w:szCs w:val="24"/>
        </w:rPr>
        <w:t>в сценках представляют новогодние традиции своей страны)</w:t>
      </w:r>
    </w:p>
    <w:p w:rsidR="003F1437" w:rsidRDefault="003F1437">
      <w:pPr>
        <w:rPr>
          <w:rFonts w:ascii="Times New Roman" w:hAnsi="Times New Roman" w:cs="Times New Roman"/>
          <w:sz w:val="24"/>
          <w:szCs w:val="24"/>
        </w:rPr>
      </w:pPr>
      <w:r w:rsidRPr="00A11F7F">
        <w:rPr>
          <w:rFonts w:ascii="Times New Roman" w:hAnsi="Times New Roman" w:cs="Times New Roman"/>
          <w:sz w:val="24"/>
          <w:szCs w:val="24"/>
        </w:rPr>
        <w:t>2 шут:</w:t>
      </w:r>
    </w:p>
    <w:p w:rsidR="00331E55" w:rsidRPr="00A11F7F" w:rsidRDefault="00331E55">
      <w:pPr>
        <w:rPr>
          <w:rFonts w:ascii="Times New Roman" w:hAnsi="Times New Roman" w:cs="Times New Roman"/>
          <w:sz w:val="24"/>
          <w:szCs w:val="24"/>
        </w:rPr>
      </w:pPr>
      <w:r>
        <w:rPr>
          <w:rFonts w:ascii="Times New Roman" w:hAnsi="Times New Roman" w:cs="Times New Roman"/>
          <w:sz w:val="24"/>
          <w:szCs w:val="24"/>
        </w:rPr>
        <w:t>…..</w:t>
      </w:r>
    </w:p>
    <w:p w:rsidR="003F1437" w:rsidRPr="00A11F7F" w:rsidRDefault="003F1437">
      <w:pPr>
        <w:rPr>
          <w:rFonts w:ascii="Times New Roman" w:hAnsi="Times New Roman" w:cs="Times New Roman"/>
          <w:sz w:val="24"/>
          <w:szCs w:val="24"/>
        </w:rPr>
      </w:pPr>
      <w:r w:rsidRPr="00A11F7F">
        <w:rPr>
          <w:rFonts w:ascii="Times New Roman" w:hAnsi="Times New Roman" w:cs="Times New Roman"/>
          <w:sz w:val="24"/>
          <w:szCs w:val="24"/>
        </w:rPr>
        <w:t>Царевна вскакивает, топает ногами: Надоели! Я же велела  отменить новый год! Не хочу! Не буду! А-а-а-а!!!</w:t>
      </w:r>
    </w:p>
    <w:p w:rsidR="008F0C56" w:rsidRPr="00A11F7F" w:rsidRDefault="003F1437">
      <w:pPr>
        <w:rPr>
          <w:rFonts w:ascii="Times New Roman" w:hAnsi="Times New Roman" w:cs="Times New Roman"/>
          <w:sz w:val="24"/>
          <w:szCs w:val="24"/>
        </w:rPr>
      </w:pPr>
      <w:r w:rsidRPr="00A11F7F">
        <w:rPr>
          <w:rFonts w:ascii="Times New Roman" w:hAnsi="Times New Roman" w:cs="Times New Roman"/>
          <w:sz w:val="24"/>
          <w:szCs w:val="24"/>
        </w:rPr>
        <w:t xml:space="preserve">Все бегают </w:t>
      </w:r>
      <w:proofErr w:type="gramStart"/>
      <w:r w:rsidRPr="00A11F7F">
        <w:rPr>
          <w:rFonts w:ascii="Times New Roman" w:hAnsi="Times New Roman" w:cs="Times New Roman"/>
          <w:sz w:val="24"/>
          <w:szCs w:val="24"/>
        </w:rPr>
        <w:t>во</w:t>
      </w:r>
      <w:proofErr w:type="gramEnd"/>
      <w:r w:rsidRPr="00A11F7F">
        <w:rPr>
          <w:rFonts w:ascii="Times New Roman" w:hAnsi="Times New Roman" w:cs="Times New Roman"/>
          <w:sz w:val="24"/>
          <w:szCs w:val="24"/>
        </w:rPr>
        <w:t xml:space="preserve"> круг неё. Суетятся!</w:t>
      </w:r>
    </w:p>
    <w:p w:rsidR="003F1437" w:rsidRPr="00A11F7F" w:rsidRDefault="003F1437">
      <w:pPr>
        <w:rPr>
          <w:rFonts w:ascii="Times New Roman" w:hAnsi="Times New Roman" w:cs="Times New Roman"/>
          <w:sz w:val="24"/>
          <w:szCs w:val="24"/>
        </w:rPr>
      </w:pPr>
      <w:r w:rsidRPr="00A11F7F">
        <w:rPr>
          <w:rFonts w:ascii="Times New Roman" w:hAnsi="Times New Roman" w:cs="Times New Roman"/>
          <w:sz w:val="24"/>
          <w:szCs w:val="24"/>
        </w:rPr>
        <w:t>Вдруг голос: А вот и я! Заждались?</w:t>
      </w:r>
    </w:p>
    <w:p w:rsidR="003F1437" w:rsidRPr="00A11F7F" w:rsidRDefault="003F1437">
      <w:pPr>
        <w:rPr>
          <w:rFonts w:ascii="Times New Roman" w:hAnsi="Times New Roman" w:cs="Times New Roman"/>
          <w:sz w:val="24"/>
          <w:szCs w:val="24"/>
        </w:rPr>
      </w:pPr>
      <w:r w:rsidRPr="00A11F7F">
        <w:rPr>
          <w:rFonts w:ascii="Times New Roman" w:hAnsi="Times New Roman" w:cs="Times New Roman"/>
          <w:sz w:val="24"/>
          <w:szCs w:val="24"/>
        </w:rPr>
        <w:t>Все оборачиваются, царевна умолкает. У порога стоит Дед Мороз.</w:t>
      </w:r>
    </w:p>
    <w:p w:rsidR="00BF369A" w:rsidRPr="00A11F7F" w:rsidRDefault="003F1437" w:rsidP="00BF369A">
      <w:pPr>
        <w:rPr>
          <w:rFonts w:ascii="Times New Roman" w:hAnsi="Times New Roman" w:cs="Times New Roman"/>
          <w:sz w:val="24"/>
          <w:szCs w:val="24"/>
        </w:rPr>
      </w:pPr>
      <w:r w:rsidRPr="00A11F7F">
        <w:rPr>
          <w:rFonts w:ascii="Times New Roman" w:hAnsi="Times New Roman" w:cs="Times New Roman"/>
          <w:sz w:val="24"/>
          <w:szCs w:val="24"/>
        </w:rPr>
        <w:t xml:space="preserve">ДМ: </w:t>
      </w:r>
      <w:r w:rsidR="00BF369A" w:rsidRPr="00A11F7F">
        <w:rPr>
          <w:rFonts w:ascii="Times New Roman" w:hAnsi="Times New Roman" w:cs="Times New Roman"/>
          <w:sz w:val="24"/>
          <w:szCs w:val="24"/>
        </w:rPr>
        <w:t xml:space="preserve"> А что это у вас происходит? Новый год встречать разве не собираетесь?</w:t>
      </w:r>
    </w:p>
    <w:p w:rsidR="00BF369A" w:rsidRPr="00A11F7F" w:rsidRDefault="00BF369A" w:rsidP="00BF369A">
      <w:pPr>
        <w:rPr>
          <w:rFonts w:ascii="Times New Roman" w:hAnsi="Times New Roman" w:cs="Times New Roman"/>
          <w:sz w:val="24"/>
          <w:szCs w:val="24"/>
        </w:rPr>
      </w:pPr>
      <w:r w:rsidRPr="00A11F7F">
        <w:rPr>
          <w:rFonts w:ascii="Times New Roman" w:hAnsi="Times New Roman" w:cs="Times New Roman"/>
          <w:sz w:val="24"/>
          <w:szCs w:val="24"/>
        </w:rPr>
        <w:t>Несмеяна: А-а-а-а! Схватить, казнить! Не хочу, не буду! По моему веленью, по царевнину хотенью!  Отменяю Деда Мороза!</w:t>
      </w:r>
    </w:p>
    <w:p w:rsidR="00BF369A" w:rsidRPr="00A11F7F" w:rsidRDefault="00BF369A" w:rsidP="00BF369A">
      <w:pPr>
        <w:rPr>
          <w:rFonts w:ascii="Times New Roman" w:hAnsi="Times New Roman" w:cs="Times New Roman"/>
          <w:sz w:val="24"/>
          <w:szCs w:val="24"/>
        </w:rPr>
      </w:pPr>
      <w:r w:rsidRPr="00A11F7F">
        <w:rPr>
          <w:rFonts w:ascii="Times New Roman" w:hAnsi="Times New Roman" w:cs="Times New Roman"/>
          <w:sz w:val="24"/>
          <w:szCs w:val="24"/>
        </w:rPr>
        <w:t>ДМ (смеется): Ух ты, какая скорая! А ты народ спросила? Они</w:t>
      </w:r>
      <w:r w:rsidR="00331E55">
        <w:rPr>
          <w:rFonts w:ascii="Times New Roman" w:hAnsi="Times New Roman" w:cs="Times New Roman"/>
          <w:sz w:val="24"/>
          <w:szCs w:val="24"/>
        </w:rPr>
        <w:t>-</w:t>
      </w:r>
      <w:r w:rsidRPr="00A11F7F">
        <w:rPr>
          <w:rFonts w:ascii="Times New Roman" w:hAnsi="Times New Roman" w:cs="Times New Roman"/>
          <w:sz w:val="24"/>
          <w:szCs w:val="24"/>
        </w:rPr>
        <w:t>то согласны, что бы старый год продолжался, а?</w:t>
      </w:r>
    </w:p>
    <w:p w:rsidR="00BF369A" w:rsidRPr="00A11F7F" w:rsidRDefault="00BF369A" w:rsidP="00BF369A">
      <w:pPr>
        <w:rPr>
          <w:rFonts w:ascii="Times New Roman" w:hAnsi="Times New Roman" w:cs="Times New Roman"/>
          <w:sz w:val="24"/>
          <w:szCs w:val="24"/>
        </w:rPr>
      </w:pPr>
      <w:r w:rsidRPr="00A11F7F">
        <w:rPr>
          <w:rFonts w:ascii="Times New Roman" w:hAnsi="Times New Roman" w:cs="Times New Roman"/>
          <w:sz w:val="24"/>
          <w:szCs w:val="24"/>
        </w:rPr>
        <w:t>Поворачивается к зрителям: Вы согласны</w:t>
      </w:r>
      <w:r w:rsidR="00331E55">
        <w:rPr>
          <w:rFonts w:ascii="Times New Roman" w:hAnsi="Times New Roman" w:cs="Times New Roman"/>
          <w:sz w:val="24"/>
          <w:szCs w:val="24"/>
        </w:rPr>
        <w:t>,</w:t>
      </w:r>
      <w:r w:rsidRPr="00A11F7F">
        <w:rPr>
          <w:rFonts w:ascii="Times New Roman" w:hAnsi="Times New Roman" w:cs="Times New Roman"/>
          <w:sz w:val="24"/>
          <w:szCs w:val="24"/>
        </w:rPr>
        <w:t xml:space="preserve"> что бы круглый год был Старый год?</w:t>
      </w:r>
    </w:p>
    <w:p w:rsidR="007A01C1" w:rsidRPr="00A11F7F" w:rsidRDefault="007A01C1" w:rsidP="00BF369A">
      <w:pPr>
        <w:rPr>
          <w:rFonts w:ascii="Times New Roman" w:hAnsi="Times New Roman" w:cs="Times New Roman"/>
          <w:sz w:val="24"/>
          <w:szCs w:val="24"/>
        </w:rPr>
      </w:pPr>
      <w:r w:rsidRPr="00A11F7F">
        <w:rPr>
          <w:rFonts w:ascii="Times New Roman" w:hAnsi="Times New Roman" w:cs="Times New Roman"/>
          <w:sz w:val="24"/>
          <w:szCs w:val="24"/>
        </w:rPr>
        <w:t xml:space="preserve">                                                                                  Чтоб ни ёлки, ни подарков,</w:t>
      </w:r>
    </w:p>
    <w:p w:rsidR="007A01C1" w:rsidRPr="00A11F7F" w:rsidRDefault="007A01C1" w:rsidP="00BF369A">
      <w:pPr>
        <w:rPr>
          <w:rFonts w:ascii="Times New Roman" w:hAnsi="Times New Roman" w:cs="Times New Roman"/>
          <w:sz w:val="24"/>
          <w:szCs w:val="24"/>
        </w:rPr>
      </w:pPr>
      <w:r w:rsidRPr="00A11F7F">
        <w:rPr>
          <w:rFonts w:ascii="Times New Roman" w:hAnsi="Times New Roman" w:cs="Times New Roman"/>
          <w:sz w:val="24"/>
          <w:szCs w:val="24"/>
        </w:rPr>
        <w:t xml:space="preserve">                                                                                  Ни гирлянд, ни огоньков</w:t>
      </w:r>
    </w:p>
    <w:p w:rsidR="007A01C1" w:rsidRPr="00A11F7F" w:rsidRDefault="007A01C1" w:rsidP="00BF369A">
      <w:pPr>
        <w:rPr>
          <w:rFonts w:ascii="Times New Roman" w:hAnsi="Times New Roman" w:cs="Times New Roman"/>
          <w:sz w:val="24"/>
          <w:szCs w:val="24"/>
        </w:rPr>
      </w:pPr>
      <w:r w:rsidRPr="00A11F7F">
        <w:rPr>
          <w:rFonts w:ascii="Times New Roman" w:hAnsi="Times New Roman" w:cs="Times New Roman"/>
          <w:sz w:val="24"/>
          <w:szCs w:val="24"/>
        </w:rPr>
        <w:t xml:space="preserve">                                                                                  Чтобы круглый год Зима</w:t>
      </w:r>
    </w:p>
    <w:p w:rsidR="007A01C1" w:rsidRPr="00A11F7F" w:rsidRDefault="007A01C1" w:rsidP="00BF369A">
      <w:pPr>
        <w:rPr>
          <w:rFonts w:ascii="Times New Roman" w:hAnsi="Times New Roman" w:cs="Times New Roman"/>
          <w:sz w:val="24"/>
          <w:szCs w:val="24"/>
        </w:rPr>
      </w:pPr>
      <w:r w:rsidRPr="00A11F7F">
        <w:rPr>
          <w:rFonts w:ascii="Times New Roman" w:hAnsi="Times New Roman" w:cs="Times New Roman"/>
          <w:sz w:val="24"/>
          <w:szCs w:val="24"/>
        </w:rPr>
        <w:t xml:space="preserve">                                                                                   Рассыпала кружева?</w:t>
      </w:r>
    </w:p>
    <w:p w:rsidR="007A01C1" w:rsidRPr="00A11F7F" w:rsidRDefault="007A01C1" w:rsidP="00BF369A">
      <w:pPr>
        <w:rPr>
          <w:rFonts w:ascii="Times New Roman" w:hAnsi="Times New Roman" w:cs="Times New Roman"/>
          <w:sz w:val="24"/>
          <w:szCs w:val="24"/>
        </w:rPr>
      </w:pPr>
      <w:r w:rsidRPr="00A11F7F">
        <w:rPr>
          <w:rFonts w:ascii="Times New Roman" w:hAnsi="Times New Roman" w:cs="Times New Roman"/>
          <w:sz w:val="24"/>
          <w:szCs w:val="24"/>
        </w:rPr>
        <w:lastRenderedPageBreak/>
        <w:t xml:space="preserve">                                                                                   Отвечай народ честной</w:t>
      </w:r>
      <w:proofErr w:type="gramStart"/>
      <w:r w:rsidRPr="00A11F7F">
        <w:rPr>
          <w:rFonts w:ascii="Times New Roman" w:hAnsi="Times New Roman" w:cs="Times New Roman"/>
          <w:sz w:val="24"/>
          <w:szCs w:val="24"/>
        </w:rPr>
        <w:t xml:space="preserve"> :</w:t>
      </w:r>
      <w:proofErr w:type="gramEnd"/>
    </w:p>
    <w:p w:rsidR="007A01C1" w:rsidRPr="00A11F7F" w:rsidRDefault="007A01C1" w:rsidP="00BF369A">
      <w:pPr>
        <w:rPr>
          <w:rFonts w:ascii="Times New Roman" w:hAnsi="Times New Roman" w:cs="Times New Roman"/>
          <w:sz w:val="24"/>
          <w:szCs w:val="24"/>
        </w:rPr>
      </w:pPr>
      <w:r w:rsidRPr="00A11F7F">
        <w:rPr>
          <w:rFonts w:ascii="Times New Roman" w:hAnsi="Times New Roman" w:cs="Times New Roman"/>
          <w:sz w:val="24"/>
          <w:szCs w:val="24"/>
        </w:rPr>
        <w:t xml:space="preserve">                                                                                   Вы ли с нею (кивает на Несмеяну)</w:t>
      </w:r>
    </w:p>
    <w:p w:rsidR="007A01C1" w:rsidRPr="00A11F7F" w:rsidRDefault="007A01C1" w:rsidP="00BF369A">
      <w:pPr>
        <w:rPr>
          <w:rFonts w:ascii="Times New Roman" w:hAnsi="Times New Roman" w:cs="Times New Roman"/>
          <w:sz w:val="24"/>
          <w:szCs w:val="24"/>
        </w:rPr>
      </w:pPr>
      <w:r w:rsidRPr="00A11F7F">
        <w:rPr>
          <w:rFonts w:ascii="Times New Roman" w:hAnsi="Times New Roman" w:cs="Times New Roman"/>
          <w:sz w:val="24"/>
          <w:szCs w:val="24"/>
        </w:rPr>
        <w:t xml:space="preserve">                                                                                   Вы ль со мной?</w:t>
      </w:r>
    </w:p>
    <w:p w:rsidR="007A01C1" w:rsidRPr="00A11F7F" w:rsidRDefault="007A01C1" w:rsidP="00BF369A">
      <w:pPr>
        <w:rPr>
          <w:rFonts w:ascii="Times New Roman" w:hAnsi="Times New Roman" w:cs="Times New Roman"/>
          <w:sz w:val="24"/>
          <w:szCs w:val="24"/>
        </w:rPr>
      </w:pPr>
      <w:r w:rsidRPr="00A11F7F">
        <w:rPr>
          <w:rFonts w:ascii="Times New Roman" w:hAnsi="Times New Roman" w:cs="Times New Roman"/>
          <w:sz w:val="24"/>
          <w:szCs w:val="24"/>
        </w:rPr>
        <w:t xml:space="preserve">ДМ: Ну - ка отвечайте – хоти </w:t>
      </w:r>
      <w:proofErr w:type="gramStart"/>
      <w:r w:rsidRPr="00A11F7F">
        <w:rPr>
          <w:rFonts w:ascii="Times New Roman" w:hAnsi="Times New Roman" w:cs="Times New Roman"/>
          <w:sz w:val="24"/>
          <w:szCs w:val="24"/>
        </w:rPr>
        <w:t>те</w:t>
      </w:r>
      <w:proofErr w:type="gramEnd"/>
      <w:r w:rsidRPr="00A11F7F">
        <w:rPr>
          <w:rFonts w:ascii="Times New Roman" w:hAnsi="Times New Roman" w:cs="Times New Roman"/>
          <w:sz w:val="24"/>
          <w:szCs w:val="24"/>
        </w:rPr>
        <w:t xml:space="preserve"> что бы старый год и дальше продолжался?</w:t>
      </w:r>
    </w:p>
    <w:p w:rsidR="007A01C1" w:rsidRPr="00A11F7F" w:rsidRDefault="007A01C1" w:rsidP="00BF369A">
      <w:pPr>
        <w:rPr>
          <w:rFonts w:ascii="Times New Roman" w:hAnsi="Times New Roman" w:cs="Times New Roman"/>
          <w:sz w:val="24"/>
          <w:szCs w:val="24"/>
        </w:rPr>
      </w:pPr>
      <w:r w:rsidRPr="00A11F7F">
        <w:rPr>
          <w:rFonts w:ascii="Times New Roman" w:hAnsi="Times New Roman" w:cs="Times New Roman"/>
          <w:sz w:val="24"/>
          <w:szCs w:val="24"/>
        </w:rPr>
        <w:t>Зрители: Нет!</w:t>
      </w:r>
    </w:p>
    <w:p w:rsidR="007A01C1" w:rsidRPr="00A11F7F" w:rsidRDefault="007A01C1" w:rsidP="00BF369A">
      <w:pPr>
        <w:rPr>
          <w:rFonts w:ascii="Times New Roman" w:hAnsi="Times New Roman" w:cs="Times New Roman"/>
          <w:sz w:val="24"/>
          <w:szCs w:val="24"/>
        </w:rPr>
      </w:pPr>
      <w:r w:rsidRPr="00A11F7F">
        <w:rPr>
          <w:rFonts w:ascii="Times New Roman" w:hAnsi="Times New Roman" w:cs="Times New Roman"/>
          <w:sz w:val="24"/>
          <w:szCs w:val="24"/>
        </w:rPr>
        <w:t>ДМ: Хоти те Новый год встречать?</w:t>
      </w:r>
    </w:p>
    <w:p w:rsidR="007A01C1" w:rsidRPr="00A11F7F" w:rsidRDefault="007A01C1" w:rsidP="00BF369A">
      <w:pPr>
        <w:rPr>
          <w:rFonts w:ascii="Times New Roman" w:hAnsi="Times New Roman" w:cs="Times New Roman"/>
          <w:sz w:val="24"/>
          <w:szCs w:val="24"/>
        </w:rPr>
      </w:pPr>
      <w:r w:rsidRPr="00A11F7F">
        <w:rPr>
          <w:rFonts w:ascii="Times New Roman" w:hAnsi="Times New Roman" w:cs="Times New Roman"/>
          <w:sz w:val="24"/>
          <w:szCs w:val="24"/>
        </w:rPr>
        <w:t>Зрители: Да!!!</w:t>
      </w:r>
    </w:p>
    <w:p w:rsidR="007A01C1" w:rsidRPr="00A11F7F" w:rsidRDefault="007A01C1" w:rsidP="00BF369A">
      <w:pPr>
        <w:rPr>
          <w:rFonts w:ascii="Times New Roman" w:hAnsi="Times New Roman" w:cs="Times New Roman"/>
          <w:sz w:val="24"/>
          <w:szCs w:val="24"/>
        </w:rPr>
      </w:pPr>
      <w:r w:rsidRPr="00A11F7F">
        <w:rPr>
          <w:rFonts w:ascii="Times New Roman" w:hAnsi="Times New Roman" w:cs="Times New Roman"/>
          <w:sz w:val="24"/>
          <w:szCs w:val="24"/>
        </w:rPr>
        <w:t>ДМ Несмеяне: Слышала, девонька?! А ты не хочу, не буду!</w:t>
      </w:r>
    </w:p>
    <w:p w:rsidR="007A01C1" w:rsidRPr="00A11F7F" w:rsidRDefault="007A01C1" w:rsidP="00BF369A">
      <w:pPr>
        <w:rPr>
          <w:rFonts w:ascii="Times New Roman" w:hAnsi="Times New Roman" w:cs="Times New Roman"/>
          <w:sz w:val="24"/>
          <w:szCs w:val="24"/>
        </w:rPr>
      </w:pPr>
      <w:r w:rsidRPr="00A11F7F">
        <w:rPr>
          <w:rFonts w:ascii="Times New Roman" w:hAnsi="Times New Roman" w:cs="Times New Roman"/>
          <w:sz w:val="24"/>
          <w:szCs w:val="24"/>
        </w:rPr>
        <w:t xml:space="preserve">                             Вот тебе моё решенье – за </w:t>
      </w:r>
      <w:proofErr w:type="gramStart"/>
      <w:r w:rsidRPr="00A11F7F">
        <w:rPr>
          <w:rFonts w:ascii="Times New Roman" w:hAnsi="Times New Roman" w:cs="Times New Roman"/>
          <w:sz w:val="24"/>
          <w:szCs w:val="24"/>
        </w:rPr>
        <w:t>то</w:t>
      </w:r>
      <w:proofErr w:type="gramEnd"/>
      <w:r w:rsidRPr="00A11F7F">
        <w:rPr>
          <w:rFonts w:ascii="Times New Roman" w:hAnsi="Times New Roman" w:cs="Times New Roman"/>
          <w:sz w:val="24"/>
          <w:szCs w:val="24"/>
        </w:rPr>
        <w:t xml:space="preserve"> что из-за капризов своих людей праздника лишить хотела, Новый год отменить собиралась, будешь теперь сама людям праздник дарить! Будешь мне помогать! Забираю тебя с собой!</w:t>
      </w:r>
    </w:p>
    <w:p w:rsidR="00331E55" w:rsidRDefault="007A01C1" w:rsidP="00331E55">
      <w:pPr>
        <w:rPr>
          <w:rFonts w:ascii="Times New Roman" w:hAnsi="Times New Roman" w:cs="Times New Roman"/>
          <w:sz w:val="24"/>
          <w:szCs w:val="24"/>
        </w:rPr>
      </w:pPr>
      <w:proofErr w:type="gramStart"/>
      <w:r w:rsidRPr="00A11F7F">
        <w:rPr>
          <w:rFonts w:ascii="Times New Roman" w:hAnsi="Times New Roman" w:cs="Times New Roman"/>
          <w:sz w:val="24"/>
          <w:szCs w:val="24"/>
        </w:rPr>
        <w:t>Деде</w:t>
      </w:r>
      <w:proofErr w:type="gramEnd"/>
      <w:r w:rsidRPr="00A11F7F">
        <w:rPr>
          <w:rFonts w:ascii="Times New Roman" w:hAnsi="Times New Roman" w:cs="Times New Roman"/>
          <w:sz w:val="24"/>
          <w:szCs w:val="24"/>
        </w:rPr>
        <w:t xml:space="preserve"> Мороз ударяет об пол посохом, свет гаснет, что то звенит, искриться, загорается свет, все замерли. </w:t>
      </w:r>
    </w:p>
    <w:p w:rsidR="007A01C1" w:rsidRPr="00331E55" w:rsidRDefault="00331E55" w:rsidP="00331E55">
      <w:pPr>
        <w:rPr>
          <w:ins w:id="0" w:author="Unknown"/>
          <w:rFonts w:ascii="Times New Roman" w:hAnsi="Times New Roman" w:cs="Times New Roman"/>
          <w:sz w:val="24"/>
          <w:szCs w:val="24"/>
        </w:rPr>
      </w:pPr>
      <w:r>
        <w:rPr>
          <w:rFonts w:ascii="Times New Roman" w:hAnsi="Times New Roman" w:cs="Times New Roman"/>
          <w:sz w:val="24"/>
          <w:szCs w:val="24"/>
        </w:rPr>
        <w:t>Несмеяна исчезает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появляется снежинка и поёт песню «Если снежинка не растает». Появляется Несмеяна – Снегурочка.</w:t>
      </w:r>
    </w:p>
    <w:p w:rsidR="00AE61CD" w:rsidRPr="00A11F7F" w:rsidRDefault="00AE61CD" w:rsidP="00AE61CD">
      <w:pPr>
        <w:pStyle w:val="HTML"/>
        <w:rPr>
          <w:i w:val="0"/>
        </w:rPr>
      </w:pPr>
    </w:p>
    <w:p w:rsidR="00AE61CD" w:rsidRPr="00A11F7F" w:rsidRDefault="00AE61CD" w:rsidP="00AE61CD">
      <w:pPr>
        <w:pStyle w:val="HTML"/>
        <w:rPr>
          <w:i w:val="0"/>
        </w:rPr>
      </w:pPr>
      <w:r w:rsidRPr="00A11F7F">
        <w:rPr>
          <w:i w:val="0"/>
        </w:rPr>
        <w:t xml:space="preserve">ДМ:  Вот </w:t>
      </w:r>
      <w:proofErr w:type="gramStart"/>
      <w:r w:rsidRPr="00A11F7F">
        <w:rPr>
          <w:i w:val="0"/>
        </w:rPr>
        <w:t>так то</w:t>
      </w:r>
      <w:proofErr w:type="gramEnd"/>
      <w:r w:rsidRPr="00A11F7F">
        <w:rPr>
          <w:i w:val="0"/>
        </w:rPr>
        <w:t xml:space="preserve"> лучше! а теперь ребята ваш черёд! Знаю, </w:t>
      </w:r>
      <w:proofErr w:type="gramStart"/>
      <w:r w:rsidRPr="00A11F7F">
        <w:rPr>
          <w:i w:val="0"/>
        </w:rPr>
        <w:t>что</w:t>
      </w:r>
      <w:proofErr w:type="gramEnd"/>
      <w:r w:rsidRPr="00A11F7F">
        <w:rPr>
          <w:i w:val="0"/>
        </w:rPr>
        <w:t xml:space="preserve"> не смотря на капризную принцессу…</w:t>
      </w:r>
    </w:p>
    <w:p w:rsidR="00AE61CD" w:rsidRPr="00A11F7F" w:rsidRDefault="00AE61CD" w:rsidP="00AE61CD">
      <w:pPr>
        <w:pStyle w:val="HTML"/>
        <w:rPr>
          <w:i w:val="0"/>
        </w:rPr>
      </w:pPr>
      <w:r w:rsidRPr="00A11F7F">
        <w:rPr>
          <w:i w:val="0"/>
        </w:rPr>
        <w:t>Снегурочка: Я больше не буду!</w:t>
      </w:r>
    </w:p>
    <w:p w:rsidR="00AE61CD" w:rsidRPr="00A11F7F" w:rsidRDefault="00AE61CD" w:rsidP="00AE61CD">
      <w:pPr>
        <w:pStyle w:val="HTML"/>
        <w:rPr>
          <w:i w:val="0"/>
        </w:rPr>
      </w:pPr>
      <w:r w:rsidRPr="00A11F7F">
        <w:rPr>
          <w:i w:val="0"/>
        </w:rPr>
        <w:t>ДМ: Знаю, знаю! Так вот. Знаю ребята, что готовились вы к Новому году, палаты украшали! Приветствия мне составляли! Всё я увидел, всё заметил! Всё рассмотрел! Получите награду!</w:t>
      </w:r>
    </w:p>
    <w:p w:rsidR="00AE61CD" w:rsidRPr="00A11F7F" w:rsidRDefault="00AE61CD" w:rsidP="00AE61CD">
      <w:pPr>
        <w:pStyle w:val="HTML"/>
        <w:rPr>
          <w:i w:val="0"/>
        </w:rPr>
      </w:pPr>
    </w:p>
    <w:p w:rsidR="00AE61CD" w:rsidRPr="00A11F7F" w:rsidRDefault="00AE61CD" w:rsidP="00AE61CD">
      <w:pPr>
        <w:pStyle w:val="HTML"/>
        <w:rPr>
          <w:i w:val="0"/>
        </w:rPr>
      </w:pPr>
      <w:r w:rsidRPr="00A11F7F">
        <w:rPr>
          <w:i w:val="0"/>
        </w:rPr>
        <w:t xml:space="preserve">Награждение за лучшее оформление класса,  территории, за лучшую </w:t>
      </w:r>
      <w:proofErr w:type="gramStart"/>
      <w:r w:rsidRPr="00A11F7F">
        <w:rPr>
          <w:i w:val="0"/>
        </w:rPr>
        <w:t>новогоднею</w:t>
      </w:r>
      <w:proofErr w:type="gramEnd"/>
      <w:r w:rsidRPr="00A11F7F">
        <w:rPr>
          <w:i w:val="0"/>
        </w:rPr>
        <w:t xml:space="preserve"> газету!</w:t>
      </w:r>
    </w:p>
    <w:p w:rsidR="00AE61CD" w:rsidRPr="00A11F7F" w:rsidRDefault="00AE61CD" w:rsidP="00AE61CD">
      <w:pPr>
        <w:pStyle w:val="HTML"/>
        <w:rPr>
          <w:i w:val="0"/>
        </w:rPr>
      </w:pPr>
    </w:p>
    <w:p w:rsidR="00AE61CD" w:rsidRPr="00A11F7F" w:rsidRDefault="00AE61CD" w:rsidP="00AE61CD">
      <w:pPr>
        <w:pStyle w:val="HTML"/>
        <w:rPr>
          <w:i w:val="0"/>
        </w:rPr>
      </w:pPr>
      <w:r w:rsidRPr="00A11F7F">
        <w:rPr>
          <w:i w:val="0"/>
        </w:rPr>
        <w:t xml:space="preserve">Снегурочка: Дедушка, а дедушка! А ведь гости то заморские то же старались, </w:t>
      </w:r>
      <w:proofErr w:type="gramStart"/>
      <w:r w:rsidRPr="00A11F7F">
        <w:rPr>
          <w:i w:val="0"/>
        </w:rPr>
        <w:t>вон</w:t>
      </w:r>
      <w:proofErr w:type="gramEnd"/>
      <w:r w:rsidRPr="00A11F7F">
        <w:rPr>
          <w:i w:val="0"/>
        </w:rPr>
        <w:t xml:space="preserve"> сколько интересного нам о своих странах, о новом годе рассказали! Надо и их наградить!</w:t>
      </w:r>
    </w:p>
    <w:p w:rsidR="00AE61CD" w:rsidRPr="00A11F7F" w:rsidRDefault="00AE61CD" w:rsidP="00AE61CD">
      <w:pPr>
        <w:pStyle w:val="HTML"/>
        <w:rPr>
          <w:i w:val="0"/>
        </w:rPr>
      </w:pPr>
    </w:p>
    <w:p w:rsidR="00AE61CD" w:rsidRPr="00A11F7F" w:rsidRDefault="00AE61CD" w:rsidP="00AE61CD">
      <w:pPr>
        <w:pStyle w:val="HTML"/>
        <w:rPr>
          <w:i w:val="0"/>
        </w:rPr>
      </w:pPr>
      <w:r w:rsidRPr="00A11F7F">
        <w:rPr>
          <w:i w:val="0"/>
        </w:rPr>
        <w:t xml:space="preserve">ДМ: И то верно! </w:t>
      </w:r>
      <w:proofErr w:type="gramStart"/>
      <w:r w:rsidRPr="00A11F7F">
        <w:rPr>
          <w:i w:val="0"/>
        </w:rPr>
        <w:t>Ну</w:t>
      </w:r>
      <w:proofErr w:type="gramEnd"/>
      <w:r w:rsidRPr="00A11F7F">
        <w:rPr>
          <w:i w:val="0"/>
        </w:rPr>
        <w:t xml:space="preserve"> давай награждай!</w:t>
      </w:r>
    </w:p>
    <w:p w:rsidR="00AE61CD" w:rsidRPr="00A11F7F" w:rsidRDefault="00AE61CD" w:rsidP="00AE61CD">
      <w:pPr>
        <w:pStyle w:val="HTML"/>
        <w:rPr>
          <w:i w:val="0"/>
        </w:rPr>
      </w:pPr>
    </w:p>
    <w:p w:rsidR="00AE61CD" w:rsidRPr="00A11F7F" w:rsidRDefault="00AE61CD" w:rsidP="00AE61CD">
      <w:pPr>
        <w:pStyle w:val="HTML"/>
        <w:rPr>
          <w:i w:val="0"/>
        </w:rPr>
      </w:pPr>
      <w:r w:rsidRPr="00A11F7F">
        <w:rPr>
          <w:i w:val="0"/>
        </w:rPr>
        <w:t>Снегурочка вручает награду за лучшее представление Новогодних праздников</w:t>
      </w:r>
      <w:r w:rsidR="00CC0BDE" w:rsidRPr="00A11F7F">
        <w:rPr>
          <w:i w:val="0"/>
        </w:rPr>
        <w:t xml:space="preserve"> в заморской стране!</w:t>
      </w:r>
    </w:p>
    <w:p w:rsidR="00CC0BDE" w:rsidRPr="00A11F7F" w:rsidRDefault="00CC0BDE" w:rsidP="00AE61CD">
      <w:pPr>
        <w:pStyle w:val="HTML"/>
        <w:rPr>
          <w:i w:val="0"/>
        </w:rPr>
      </w:pPr>
    </w:p>
    <w:p w:rsidR="00CC0BDE" w:rsidRPr="00A11F7F" w:rsidRDefault="00CC0BDE" w:rsidP="00AE61CD">
      <w:pPr>
        <w:pStyle w:val="HTML"/>
        <w:rPr>
          <w:i w:val="0"/>
        </w:rPr>
      </w:pPr>
      <w:r w:rsidRPr="00A11F7F">
        <w:rPr>
          <w:i w:val="0"/>
        </w:rPr>
        <w:t xml:space="preserve">ДМ: вот мы и всех и наградили! А теперь пора </w:t>
      </w:r>
      <w:proofErr w:type="gramStart"/>
      <w:r w:rsidRPr="00A11F7F">
        <w:rPr>
          <w:i w:val="0"/>
        </w:rPr>
        <w:t>всё таки</w:t>
      </w:r>
      <w:proofErr w:type="gramEnd"/>
      <w:r w:rsidRPr="00A11F7F">
        <w:rPr>
          <w:i w:val="0"/>
        </w:rPr>
        <w:t xml:space="preserve"> встретить …</w:t>
      </w:r>
    </w:p>
    <w:p w:rsidR="00CC0BDE" w:rsidRPr="00A11F7F" w:rsidRDefault="00CC0BDE" w:rsidP="00AE61CD">
      <w:pPr>
        <w:pStyle w:val="HTML"/>
        <w:rPr>
          <w:i w:val="0"/>
        </w:rPr>
      </w:pPr>
    </w:p>
    <w:p w:rsidR="00CC0BDE" w:rsidRPr="00A11F7F" w:rsidRDefault="00CC0BDE" w:rsidP="00AE61CD">
      <w:pPr>
        <w:pStyle w:val="HTML"/>
        <w:rPr>
          <w:i w:val="0"/>
        </w:rPr>
      </w:pPr>
      <w:r w:rsidRPr="00A11F7F">
        <w:rPr>
          <w:i w:val="0"/>
        </w:rPr>
        <w:t>Выпрыгивают шуты: Новый год!</w:t>
      </w:r>
    </w:p>
    <w:p w:rsidR="00CC0BDE" w:rsidRPr="00A11F7F" w:rsidRDefault="00331E55" w:rsidP="00AE61CD">
      <w:pPr>
        <w:pStyle w:val="HTML"/>
        <w:rPr>
          <w:i w:val="0"/>
        </w:rPr>
      </w:pPr>
      <w:r>
        <w:rPr>
          <w:i w:val="0"/>
        </w:rPr>
        <w:t>Поют все вместе!</w:t>
      </w:r>
    </w:p>
    <w:p w:rsidR="00CC0BDE" w:rsidRPr="00A11F7F" w:rsidRDefault="00CC0BDE" w:rsidP="00CC0BDE">
      <w:pPr>
        <w:pStyle w:val="a3"/>
      </w:pPr>
      <w:ins w:id="1" w:author="Unknown">
        <w:r w:rsidRPr="00A11F7F">
          <w:rPr>
            <w:u w:val="single"/>
          </w:rPr>
          <w:t>ФИНАЛЬНАЯ ПЕСНЯ: («Стрелки» «С новым годом»)</w:t>
        </w:r>
      </w:ins>
    </w:p>
    <w:p w:rsidR="00CC0BDE" w:rsidRPr="00A11F7F" w:rsidRDefault="00CC0BDE" w:rsidP="00CC0BDE">
      <w:pPr>
        <w:pStyle w:val="a3"/>
        <w:rPr>
          <w:ins w:id="2" w:author="Unknown"/>
        </w:rPr>
      </w:pPr>
      <w:ins w:id="3" w:author="Unknown">
        <w:r w:rsidRPr="00A11F7F">
          <w:t>Как в детстве, идет Новый год,</w:t>
        </w:r>
        <w:r w:rsidRPr="00A11F7F">
          <w:br/>
          <w:t>Миллионы чудес с собою ведет.</w:t>
        </w:r>
        <w:r w:rsidRPr="00A11F7F">
          <w:br/>
          <w:t>Я вижу счастливых людей -</w:t>
        </w:r>
        <w:r w:rsidRPr="00A11F7F">
          <w:br/>
          <w:t>Сегодня мы вместе, мы вместе…</w:t>
        </w:r>
      </w:ins>
    </w:p>
    <w:p w:rsidR="00CC0BDE" w:rsidRPr="00A11F7F" w:rsidRDefault="00CC0BDE" w:rsidP="00CC0BDE">
      <w:pPr>
        <w:pStyle w:val="a3"/>
        <w:rPr>
          <w:ins w:id="4" w:author="Unknown"/>
        </w:rPr>
      </w:pPr>
      <w:ins w:id="5" w:author="Unknown">
        <w:r w:rsidRPr="00A11F7F">
          <w:t>Сказка может прийти в Новый год,</w:t>
        </w:r>
        <w:r w:rsidRPr="00A11F7F">
          <w:br/>
          <w:t>Надежды огни на елках зажжет.</w:t>
        </w:r>
        <w:r w:rsidRPr="00A11F7F">
          <w:br/>
          <w:t>Мы рядом на свете живем -</w:t>
        </w:r>
        <w:r w:rsidRPr="00A11F7F">
          <w:br/>
          <w:t>Нам надо быть вместе, вместе…</w:t>
        </w:r>
      </w:ins>
    </w:p>
    <w:p w:rsidR="00CC0BDE" w:rsidRPr="00A11F7F" w:rsidRDefault="00CC0BDE" w:rsidP="00CC0BDE">
      <w:pPr>
        <w:pStyle w:val="a3"/>
        <w:rPr>
          <w:ins w:id="6" w:author="Unknown"/>
        </w:rPr>
      </w:pPr>
      <w:ins w:id="7" w:author="Unknown">
        <w:r w:rsidRPr="00A11F7F">
          <w:t>Новый год - он самый-самый свежий хит.</w:t>
        </w:r>
        <w:r w:rsidRPr="00A11F7F">
          <w:br/>
          <w:t>Мы поем ему, чтоб принес нам счастье.</w:t>
        </w:r>
        <w:r w:rsidRPr="00A11F7F">
          <w:br/>
        </w:r>
        <w:r w:rsidRPr="00A11F7F">
          <w:lastRenderedPageBreak/>
          <w:t>Как хорошо, что вы сегодня со мной -</w:t>
        </w:r>
        <w:r w:rsidRPr="00A11F7F">
          <w:br/>
          <w:t>Так улыбнитесь мне на этой встрече друзей!</w:t>
        </w:r>
      </w:ins>
    </w:p>
    <w:p w:rsidR="00CC0BDE" w:rsidRPr="00A11F7F" w:rsidRDefault="00CC0BDE" w:rsidP="00CC0BDE">
      <w:pPr>
        <w:pStyle w:val="a3"/>
        <w:rPr>
          <w:ins w:id="8" w:author="Unknown"/>
        </w:rPr>
      </w:pPr>
      <w:ins w:id="9" w:author="Unknown">
        <w:r w:rsidRPr="00A11F7F">
          <w:t>Как в детстве, идет Новый год,</w:t>
        </w:r>
        <w:r w:rsidRPr="00A11F7F">
          <w:br/>
          <w:t>Миллионы чудес с собою ведет.</w:t>
        </w:r>
        <w:r w:rsidRPr="00A11F7F">
          <w:br/>
          <w:t>Я вижу счастливых людей -</w:t>
        </w:r>
        <w:r w:rsidRPr="00A11F7F">
          <w:br/>
          <w:t>Сегодня мы вместе, мы вместе…</w:t>
        </w:r>
      </w:ins>
    </w:p>
    <w:p w:rsidR="00CC0BDE" w:rsidRPr="00A11F7F" w:rsidRDefault="00CC0BDE" w:rsidP="00CC0BDE">
      <w:pPr>
        <w:pStyle w:val="a3"/>
        <w:rPr>
          <w:ins w:id="10" w:author="Unknown"/>
        </w:rPr>
      </w:pPr>
      <w:ins w:id="11" w:author="Unknown">
        <w:r w:rsidRPr="00A11F7F">
          <w:t>Сказка может прийти в Новый год,</w:t>
        </w:r>
        <w:r w:rsidRPr="00A11F7F">
          <w:br/>
          <w:t>Надежды огни на елках зажжет.</w:t>
        </w:r>
        <w:r w:rsidRPr="00A11F7F">
          <w:br/>
          <w:t>Мы рядом на свете живем -</w:t>
        </w:r>
        <w:r w:rsidRPr="00A11F7F">
          <w:br/>
          <w:t>Нам надо быть вместе, быть вместе…</w:t>
        </w:r>
      </w:ins>
    </w:p>
    <w:p w:rsidR="00CC0BDE" w:rsidRPr="00A11F7F" w:rsidRDefault="00CC0BDE" w:rsidP="00CC0BDE">
      <w:pPr>
        <w:pStyle w:val="a3"/>
        <w:rPr>
          <w:ins w:id="12" w:author="Unknown"/>
        </w:rPr>
      </w:pPr>
      <w:ins w:id="13" w:author="Unknown">
        <w:r w:rsidRPr="00A11F7F">
          <w:t>Мир - он необычен,</w:t>
        </w:r>
        <w:r w:rsidRPr="00A11F7F">
          <w:br/>
          <w:t>Мир - он полон волшебства.</w:t>
        </w:r>
        <w:r w:rsidRPr="00A11F7F">
          <w:br/>
          <w:t>И, как в сказке, придет Дед Мороз</w:t>
        </w:r>
        <w:proofErr w:type="gramStart"/>
        <w:r w:rsidRPr="00A11F7F">
          <w:t xml:space="preserve"> </w:t>
        </w:r>
        <w:r w:rsidRPr="00A11F7F">
          <w:br/>
          <w:t>И</w:t>
        </w:r>
        <w:proofErr w:type="gramEnd"/>
        <w:r w:rsidRPr="00A11F7F">
          <w:t xml:space="preserve"> подарит нам наши мечты.</w:t>
        </w:r>
      </w:ins>
    </w:p>
    <w:p w:rsidR="00CC0BDE" w:rsidRPr="00A11F7F" w:rsidRDefault="00CC0BDE" w:rsidP="00CC0BDE">
      <w:pPr>
        <w:pStyle w:val="a3"/>
        <w:rPr>
          <w:ins w:id="14" w:author="Unknown"/>
        </w:rPr>
      </w:pPr>
      <w:ins w:id="15" w:author="Unknown">
        <w:r w:rsidRPr="00A11F7F">
          <w:t>Как в детстве, идет Новый год,</w:t>
        </w:r>
        <w:r w:rsidRPr="00A11F7F">
          <w:br/>
          <w:t>Миллионы чудес с собою ведет.</w:t>
        </w:r>
        <w:r w:rsidRPr="00A11F7F">
          <w:br/>
          <w:t>Я вижу счастливых людей -</w:t>
        </w:r>
        <w:r w:rsidRPr="00A11F7F">
          <w:br/>
          <w:t>Сегодня мы вместе, мы вместе…</w:t>
        </w:r>
      </w:ins>
    </w:p>
    <w:p w:rsidR="00CC0BDE" w:rsidRDefault="00CC0BDE" w:rsidP="00A11F7F">
      <w:pPr>
        <w:rPr>
          <w:rFonts w:ascii="Times New Roman" w:hAnsi="Times New Roman" w:cs="Times New Roman"/>
          <w:sz w:val="24"/>
          <w:szCs w:val="24"/>
        </w:rPr>
      </w:pPr>
      <w:ins w:id="16" w:author="Unknown">
        <w:r w:rsidRPr="00A11F7F">
          <w:rPr>
            <w:rFonts w:ascii="Times New Roman" w:hAnsi="Times New Roman" w:cs="Times New Roman"/>
            <w:sz w:val="24"/>
            <w:szCs w:val="24"/>
          </w:rPr>
          <w:t>Сказка может прийти в Новый год,</w:t>
        </w:r>
        <w:r w:rsidRPr="00A11F7F">
          <w:rPr>
            <w:rFonts w:ascii="Times New Roman" w:hAnsi="Times New Roman" w:cs="Times New Roman"/>
            <w:sz w:val="24"/>
            <w:szCs w:val="24"/>
          </w:rPr>
          <w:br/>
          <w:t>Надежды огни на елках зажжет.</w:t>
        </w:r>
        <w:r w:rsidRPr="00A11F7F">
          <w:rPr>
            <w:rFonts w:ascii="Times New Roman" w:hAnsi="Times New Roman" w:cs="Times New Roman"/>
            <w:sz w:val="24"/>
            <w:szCs w:val="24"/>
          </w:rPr>
          <w:br/>
          <w:t>Мы рядом на свете живем -</w:t>
        </w:r>
        <w:r w:rsidRPr="00A11F7F">
          <w:rPr>
            <w:rFonts w:ascii="Times New Roman" w:hAnsi="Times New Roman" w:cs="Times New Roman"/>
            <w:sz w:val="24"/>
            <w:szCs w:val="24"/>
          </w:rPr>
          <w:br/>
          <w:t>Нам надо быть вмест</w:t>
        </w:r>
      </w:ins>
      <w:r w:rsidR="00331E55">
        <w:rPr>
          <w:rFonts w:ascii="Times New Roman" w:hAnsi="Times New Roman" w:cs="Times New Roman"/>
          <w:sz w:val="24"/>
          <w:szCs w:val="24"/>
        </w:rPr>
        <w:t>е</w:t>
      </w:r>
    </w:p>
    <w:p w:rsidR="008E31E0" w:rsidRDefault="008E31E0" w:rsidP="00A11F7F">
      <w:pPr>
        <w:rPr>
          <w:rFonts w:ascii="Times New Roman" w:hAnsi="Times New Roman" w:cs="Times New Roman"/>
          <w:sz w:val="24"/>
          <w:szCs w:val="24"/>
        </w:rPr>
      </w:pPr>
    </w:p>
    <w:p w:rsidR="008E31E0" w:rsidRDefault="008E31E0" w:rsidP="00A11F7F">
      <w:pPr>
        <w:rPr>
          <w:rFonts w:ascii="Times New Roman" w:hAnsi="Times New Roman" w:cs="Times New Roman"/>
          <w:sz w:val="24"/>
          <w:szCs w:val="24"/>
        </w:rPr>
      </w:pPr>
    </w:p>
    <w:p w:rsidR="008E31E0" w:rsidRDefault="008E31E0" w:rsidP="00A11F7F">
      <w:pPr>
        <w:rPr>
          <w:rFonts w:ascii="Times New Roman" w:hAnsi="Times New Roman" w:cs="Times New Roman"/>
          <w:sz w:val="24"/>
          <w:szCs w:val="24"/>
        </w:rPr>
      </w:pPr>
    </w:p>
    <w:p w:rsidR="008E31E0" w:rsidRDefault="008E31E0" w:rsidP="00A11F7F">
      <w:pPr>
        <w:rPr>
          <w:rFonts w:ascii="Times New Roman" w:hAnsi="Times New Roman" w:cs="Times New Roman"/>
          <w:sz w:val="24"/>
          <w:szCs w:val="24"/>
        </w:rPr>
      </w:pPr>
    </w:p>
    <w:p w:rsidR="008E31E0" w:rsidRDefault="008E31E0" w:rsidP="00A11F7F">
      <w:pPr>
        <w:rPr>
          <w:rFonts w:ascii="Times New Roman" w:hAnsi="Times New Roman" w:cs="Times New Roman"/>
          <w:sz w:val="24"/>
          <w:szCs w:val="24"/>
        </w:rPr>
      </w:pPr>
    </w:p>
    <w:p w:rsidR="008E31E0" w:rsidRDefault="008E31E0" w:rsidP="00A11F7F">
      <w:pPr>
        <w:rPr>
          <w:rFonts w:ascii="Times New Roman" w:hAnsi="Times New Roman" w:cs="Times New Roman"/>
          <w:sz w:val="24"/>
          <w:szCs w:val="24"/>
        </w:rPr>
      </w:pPr>
    </w:p>
    <w:p w:rsidR="008E31E0" w:rsidRDefault="008E31E0" w:rsidP="00A11F7F">
      <w:pPr>
        <w:rPr>
          <w:rFonts w:ascii="Times New Roman" w:hAnsi="Times New Roman" w:cs="Times New Roman"/>
          <w:sz w:val="24"/>
          <w:szCs w:val="24"/>
        </w:rPr>
      </w:pPr>
    </w:p>
    <w:p w:rsidR="008E31E0" w:rsidRDefault="008E31E0" w:rsidP="00A11F7F">
      <w:pPr>
        <w:rPr>
          <w:rFonts w:ascii="Times New Roman" w:hAnsi="Times New Roman" w:cs="Times New Roman"/>
          <w:sz w:val="24"/>
          <w:szCs w:val="24"/>
        </w:rPr>
      </w:pPr>
    </w:p>
    <w:p w:rsidR="008E31E0" w:rsidRDefault="008E31E0" w:rsidP="00A11F7F">
      <w:pPr>
        <w:rPr>
          <w:rFonts w:ascii="Times New Roman" w:hAnsi="Times New Roman" w:cs="Times New Roman"/>
          <w:sz w:val="24"/>
          <w:szCs w:val="24"/>
        </w:rPr>
      </w:pPr>
    </w:p>
    <w:p w:rsidR="008E31E0" w:rsidRDefault="008E31E0" w:rsidP="00A11F7F">
      <w:pPr>
        <w:rPr>
          <w:rFonts w:ascii="Times New Roman" w:hAnsi="Times New Roman" w:cs="Times New Roman"/>
          <w:sz w:val="24"/>
          <w:szCs w:val="24"/>
        </w:rPr>
      </w:pPr>
    </w:p>
    <w:p w:rsidR="008E31E0" w:rsidRDefault="008E31E0" w:rsidP="00A11F7F">
      <w:pPr>
        <w:rPr>
          <w:rFonts w:ascii="Times New Roman" w:hAnsi="Times New Roman" w:cs="Times New Roman"/>
          <w:sz w:val="24"/>
          <w:szCs w:val="24"/>
        </w:rPr>
      </w:pPr>
    </w:p>
    <w:p w:rsidR="008E31E0" w:rsidRDefault="008E31E0" w:rsidP="00A11F7F">
      <w:pPr>
        <w:rPr>
          <w:rFonts w:ascii="Times New Roman" w:hAnsi="Times New Roman" w:cs="Times New Roman"/>
          <w:sz w:val="24"/>
          <w:szCs w:val="24"/>
        </w:rPr>
      </w:pPr>
    </w:p>
    <w:p w:rsidR="008E31E0" w:rsidRDefault="008E31E0" w:rsidP="00A11F7F">
      <w:pPr>
        <w:rPr>
          <w:rFonts w:ascii="Times New Roman" w:hAnsi="Times New Roman" w:cs="Times New Roman"/>
          <w:sz w:val="24"/>
          <w:szCs w:val="24"/>
        </w:rPr>
      </w:pPr>
    </w:p>
    <w:p w:rsidR="008E31E0" w:rsidRDefault="008E31E0" w:rsidP="00A11F7F">
      <w:pPr>
        <w:rPr>
          <w:rFonts w:ascii="Times New Roman" w:hAnsi="Times New Roman" w:cs="Times New Roman"/>
          <w:sz w:val="24"/>
          <w:szCs w:val="24"/>
        </w:rPr>
      </w:pPr>
    </w:p>
    <w:p w:rsidR="008E31E0" w:rsidRDefault="008E31E0" w:rsidP="00A11F7F">
      <w:pPr>
        <w:rPr>
          <w:rFonts w:ascii="Times New Roman" w:hAnsi="Times New Roman" w:cs="Times New Roman"/>
          <w:sz w:val="24"/>
          <w:szCs w:val="24"/>
        </w:rPr>
      </w:pPr>
    </w:p>
    <w:p w:rsidR="008E31E0" w:rsidRDefault="008E31E0" w:rsidP="00A11F7F">
      <w:pPr>
        <w:rPr>
          <w:rFonts w:ascii="Times New Roman" w:hAnsi="Times New Roman" w:cs="Times New Roman"/>
          <w:sz w:val="24"/>
          <w:szCs w:val="24"/>
        </w:rPr>
      </w:pPr>
    </w:p>
    <w:p w:rsidR="008E31E0" w:rsidRDefault="008E31E0" w:rsidP="00A11F7F">
      <w:pPr>
        <w:rPr>
          <w:rFonts w:ascii="Times New Roman" w:hAnsi="Times New Roman" w:cs="Times New Roman"/>
          <w:sz w:val="24"/>
          <w:szCs w:val="24"/>
        </w:rPr>
      </w:pPr>
    </w:p>
    <w:p w:rsidR="008E31E0" w:rsidRDefault="008E31E0" w:rsidP="00A11F7F">
      <w:pPr>
        <w:rPr>
          <w:rFonts w:ascii="Times New Roman" w:hAnsi="Times New Roman" w:cs="Times New Roman"/>
          <w:sz w:val="24"/>
          <w:szCs w:val="24"/>
        </w:rPr>
      </w:pPr>
    </w:p>
    <w:p w:rsidR="008E31E0" w:rsidRDefault="008E31E0" w:rsidP="00A11F7F">
      <w:pPr>
        <w:rPr>
          <w:rFonts w:ascii="Times New Roman" w:hAnsi="Times New Roman" w:cs="Times New Roman"/>
          <w:sz w:val="24"/>
          <w:szCs w:val="24"/>
        </w:rPr>
      </w:pPr>
    </w:p>
    <w:p w:rsidR="008E31E0" w:rsidRDefault="008E31E0" w:rsidP="008E31E0">
      <w:pPr>
        <w:jc w:val="right"/>
        <w:rPr>
          <w:rFonts w:ascii="Times New Roman" w:hAnsi="Times New Roman" w:cs="Times New Roman"/>
          <w:b/>
          <w:sz w:val="24"/>
          <w:szCs w:val="24"/>
        </w:rPr>
      </w:pPr>
      <w:r>
        <w:rPr>
          <w:rFonts w:ascii="Times New Roman" w:hAnsi="Times New Roman" w:cs="Times New Roman"/>
          <w:b/>
          <w:sz w:val="24"/>
          <w:szCs w:val="24"/>
        </w:rPr>
        <w:t xml:space="preserve">Приложение </w:t>
      </w:r>
    </w:p>
    <w:p w:rsidR="008E31E0" w:rsidRDefault="008E31E0" w:rsidP="008E31E0">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985293" cy="4487918"/>
            <wp:effectExtent l="0" t="0" r="0" b="8255"/>
            <wp:docPr id="1" name="Рисунок 1" descr="E:\ФОТОГРАФИИ\100OLYMP\P101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ФОТОГРАФИИ\100OLYMP\P1010012.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991878" cy="4492856"/>
                    </a:xfrm>
                    <a:prstGeom prst="rect">
                      <a:avLst/>
                    </a:prstGeom>
                    <a:noFill/>
                    <a:ln>
                      <a:noFill/>
                    </a:ln>
                  </pic:spPr>
                </pic:pic>
              </a:graphicData>
            </a:graphic>
          </wp:inline>
        </w:drawing>
      </w:r>
    </w:p>
    <w:p w:rsidR="008E31E0" w:rsidRDefault="008E31E0" w:rsidP="008E31E0">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606831" cy="4204138"/>
            <wp:effectExtent l="0" t="0" r="0" b="6350"/>
            <wp:docPr id="8" name="Рисунок 8" descr="E:\ФОТОГРАФИИ\100OLYMP\P101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ФОТОГРАФИИ\100OLYMP\P1010016.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613000" cy="4208764"/>
                    </a:xfrm>
                    <a:prstGeom prst="rect">
                      <a:avLst/>
                    </a:prstGeom>
                    <a:noFill/>
                    <a:ln>
                      <a:noFill/>
                    </a:ln>
                  </pic:spPr>
                </pic:pic>
              </a:graphicData>
            </a:graphic>
          </wp:inline>
        </w:drawing>
      </w:r>
    </w:p>
    <w:p w:rsidR="008E31E0" w:rsidRDefault="008E31E0" w:rsidP="008E31E0">
      <w:pPr>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5887173" cy="4414345"/>
            <wp:effectExtent l="0" t="0" r="0" b="5715"/>
            <wp:docPr id="2" name="Рисунок 2" descr="E:\ФОТОГРАФИИ\100OLYMP\P101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ФОТОГРАФИИ\100OLYMP\P1010025.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893651" cy="4419202"/>
                    </a:xfrm>
                    <a:prstGeom prst="rect">
                      <a:avLst/>
                    </a:prstGeom>
                    <a:noFill/>
                    <a:ln>
                      <a:noFill/>
                    </a:ln>
                  </pic:spPr>
                </pic:pic>
              </a:graphicData>
            </a:graphic>
          </wp:inline>
        </w:drawing>
      </w:r>
    </w:p>
    <w:p w:rsidR="008E31E0" w:rsidRDefault="008E31E0" w:rsidP="008E31E0">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4027145" cy="5370786"/>
            <wp:effectExtent l="0" t="0" r="0" b="1905"/>
            <wp:docPr id="3" name="Рисунок 3" descr="E:\ФОТОГРАФИИ\100OLYMP\P101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ФОТОГРАФИИ\100OLYMP\P1010036.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4032851" cy="5378395"/>
                    </a:xfrm>
                    <a:prstGeom prst="rect">
                      <a:avLst/>
                    </a:prstGeom>
                    <a:noFill/>
                    <a:ln>
                      <a:noFill/>
                    </a:ln>
                  </pic:spPr>
                </pic:pic>
              </a:graphicData>
            </a:graphic>
          </wp:inline>
        </w:drawing>
      </w:r>
    </w:p>
    <w:p w:rsidR="008E31E0" w:rsidRDefault="008E31E0" w:rsidP="008E31E0">
      <w:pPr>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5732984" cy="4298731"/>
            <wp:effectExtent l="0" t="0" r="1270" b="6985"/>
            <wp:docPr id="6" name="Рисунок 6" descr="E:\ФОТОГРАФИИ\100OLYMP\P101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ФОТОГРАФИИ\100OLYMP\P1010027.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739293" cy="4303462"/>
                    </a:xfrm>
                    <a:prstGeom prst="rect">
                      <a:avLst/>
                    </a:prstGeom>
                    <a:noFill/>
                    <a:ln>
                      <a:noFill/>
                    </a:ln>
                  </pic:spPr>
                </pic:pic>
              </a:graphicData>
            </a:graphic>
          </wp:inline>
        </w:drawing>
      </w:r>
    </w:p>
    <w:p w:rsidR="008E31E0" w:rsidRDefault="008E31E0" w:rsidP="008E31E0">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780690" cy="4334502"/>
            <wp:effectExtent l="0" t="0" r="0" b="9525"/>
            <wp:docPr id="7" name="Рисунок 7" descr="E:\ФОТОГРАФИИ\100OLYMP\P101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ФОТОГРАФИИ\100OLYMP\P1010032.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788406" cy="4340288"/>
                    </a:xfrm>
                    <a:prstGeom prst="rect">
                      <a:avLst/>
                    </a:prstGeom>
                    <a:noFill/>
                    <a:ln>
                      <a:noFill/>
                    </a:ln>
                  </pic:spPr>
                </pic:pic>
              </a:graphicData>
            </a:graphic>
          </wp:inline>
        </w:drawing>
      </w:r>
    </w:p>
    <w:p w:rsidR="008E31E0" w:rsidRDefault="008E31E0" w:rsidP="008E31E0">
      <w:pPr>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5747002" cy="4309242"/>
            <wp:effectExtent l="0" t="0" r="6350" b="0"/>
            <wp:docPr id="4" name="Рисунок 4" descr="E:\ФОТОГРАФИИ\100OLYMP\P101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ФОТОГРАФИИ\100OLYMP\P1010052.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760590" cy="4319431"/>
                    </a:xfrm>
                    <a:prstGeom prst="rect">
                      <a:avLst/>
                    </a:prstGeom>
                    <a:noFill/>
                    <a:ln>
                      <a:noFill/>
                    </a:ln>
                  </pic:spPr>
                </pic:pic>
              </a:graphicData>
            </a:graphic>
          </wp:inline>
        </w:drawing>
      </w:r>
    </w:p>
    <w:p w:rsidR="008E31E0" w:rsidRDefault="008E31E0" w:rsidP="008E31E0">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732984" cy="4298731"/>
            <wp:effectExtent l="0" t="0" r="1270" b="6985"/>
            <wp:docPr id="5" name="Рисунок 5" descr="E:\ФОТОГРАФИИ\100OLYMP\P1010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ФОТОГРАФИИ\100OLYMP\P1010066.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739291" cy="4303461"/>
                    </a:xfrm>
                    <a:prstGeom prst="rect">
                      <a:avLst/>
                    </a:prstGeom>
                    <a:noFill/>
                    <a:ln>
                      <a:noFill/>
                    </a:ln>
                  </pic:spPr>
                </pic:pic>
              </a:graphicData>
            </a:graphic>
          </wp:inline>
        </w:drawing>
      </w:r>
    </w:p>
    <w:p w:rsidR="008E31E0" w:rsidRPr="008E31E0" w:rsidRDefault="008E31E0" w:rsidP="008E31E0">
      <w:pPr>
        <w:rPr>
          <w:rFonts w:ascii="Times New Roman" w:hAnsi="Times New Roman" w:cs="Times New Roman"/>
          <w:b/>
          <w:sz w:val="24"/>
          <w:szCs w:val="24"/>
        </w:rPr>
        <w:sectPr w:rsidR="008E31E0" w:rsidRPr="008E31E0" w:rsidSect="00EB32D6">
          <w:pgSz w:w="11906" w:h="16838"/>
          <w:pgMar w:top="340" w:right="340" w:bottom="340" w:left="340" w:header="709" w:footer="709" w:gutter="0"/>
          <w:cols w:space="708"/>
          <w:docGrid w:linePitch="360"/>
        </w:sectPr>
      </w:pPr>
      <w:bookmarkStart w:id="17" w:name="_GoBack"/>
      <w:bookmarkEnd w:id="17"/>
    </w:p>
    <w:p w:rsidR="00331E55" w:rsidRPr="00A11F7F" w:rsidRDefault="00331E55" w:rsidP="00A11F7F">
      <w:pPr>
        <w:pStyle w:val="HTML"/>
      </w:pPr>
    </w:p>
    <w:sectPr w:rsidR="00331E55" w:rsidRPr="00A11F7F" w:rsidSect="00EB32D6">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06D4C"/>
    <w:multiLevelType w:val="hybridMultilevel"/>
    <w:tmpl w:val="59CA3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D6"/>
    <w:rsid w:val="00327FB1"/>
    <w:rsid w:val="00331E55"/>
    <w:rsid w:val="003F1437"/>
    <w:rsid w:val="006E7337"/>
    <w:rsid w:val="006F2617"/>
    <w:rsid w:val="007A01C1"/>
    <w:rsid w:val="008E31E0"/>
    <w:rsid w:val="008F0C56"/>
    <w:rsid w:val="00934964"/>
    <w:rsid w:val="00A11F7F"/>
    <w:rsid w:val="00AA678A"/>
    <w:rsid w:val="00AE61CD"/>
    <w:rsid w:val="00B05863"/>
    <w:rsid w:val="00B81595"/>
    <w:rsid w:val="00BF369A"/>
    <w:rsid w:val="00C761C8"/>
    <w:rsid w:val="00CC0BDE"/>
    <w:rsid w:val="00E961FF"/>
    <w:rsid w:val="00EA61F3"/>
    <w:rsid w:val="00EB32D6"/>
    <w:rsid w:val="00F54D49"/>
    <w:rsid w:val="00F94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32D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Address"/>
    <w:basedOn w:val="a"/>
    <w:link w:val="HTML0"/>
    <w:uiPriority w:val="99"/>
    <w:unhideWhenUsed/>
    <w:rsid w:val="00EB32D6"/>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rsid w:val="00EB32D6"/>
    <w:rPr>
      <w:rFonts w:ascii="Times New Roman" w:eastAsia="Times New Roman" w:hAnsi="Times New Roman" w:cs="Times New Roman"/>
      <w:i/>
      <w:iCs/>
      <w:sz w:val="24"/>
      <w:szCs w:val="24"/>
      <w:lang w:eastAsia="ru-RU"/>
    </w:rPr>
  </w:style>
  <w:style w:type="paragraph" w:styleId="a4">
    <w:name w:val="Balloon Text"/>
    <w:basedOn w:val="a"/>
    <w:link w:val="a5"/>
    <w:uiPriority w:val="99"/>
    <w:semiHidden/>
    <w:unhideWhenUsed/>
    <w:rsid w:val="00EB32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32D6"/>
    <w:rPr>
      <w:rFonts w:ascii="Tahoma" w:hAnsi="Tahoma" w:cs="Tahoma"/>
      <w:sz w:val="16"/>
      <w:szCs w:val="16"/>
    </w:rPr>
  </w:style>
  <w:style w:type="paragraph" w:styleId="a6">
    <w:name w:val="List Paragraph"/>
    <w:basedOn w:val="a"/>
    <w:uiPriority w:val="34"/>
    <w:qFormat/>
    <w:rsid w:val="008E31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32D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Address"/>
    <w:basedOn w:val="a"/>
    <w:link w:val="HTML0"/>
    <w:uiPriority w:val="99"/>
    <w:unhideWhenUsed/>
    <w:rsid w:val="00EB32D6"/>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rsid w:val="00EB32D6"/>
    <w:rPr>
      <w:rFonts w:ascii="Times New Roman" w:eastAsia="Times New Roman" w:hAnsi="Times New Roman" w:cs="Times New Roman"/>
      <w:i/>
      <w:iCs/>
      <w:sz w:val="24"/>
      <w:szCs w:val="24"/>
      <w:lang w:eastAsia="ru-RU"/>
    </w:rPr>
  </w:style>
  <w:style w:type="paragraph" w:styleId="a4">
    <w:name w:val="Balloon Text"/>
    <w:basedOn w:val="a"/>
    <w:link w:val="a5"/>
    <w:uiPriority w:val="99"/>
    <w:semiHidden/>
    <w:unhideWhenUsed/>
    <w:rsid w:val="00EB32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32D6"/>
    <w:rPr>
      <w:rFonts w:ascii="Tahoma" w:hAnsi="Tahoma" w:cs="Tahoma"/>
      <w:sz w:val="16"/>
      <w:szCs w:val="16"/>
    </w:rPr>
  </w:style>
  <w:style w:type="paragraph" w:styleId="a6">
    <w:name w:val="List Paragraph"/>
    <w:basedOn w:val="a"/>
    <w:uiPriority w:val="34"/>
    <w:qFormat/>
    <w:rsid w:val="008E3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08231-FBA6-48CF-8CD6-3BB59E1CB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1525</Words>
  <Characters>8693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Марина</cp:lastModifiedBy>
  <cp:revision>4</cp:revision>
  <cp:lastPrinted>2009-12-03T05:26:00Z</cp:lastPrinted>
  <dcterms:created xsi:type="dcterms:W3CDTF">2012-10-27T05:19:00Z</dcterms:created>
  <dcterms:modified xsi:type="dcterms:W3CDTF">2013-01-22T17:58:00Z</dcterms:modified>
</cp:coreProperties>
</file>